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4841C792" w:rsidR="008717CE" w:rsidRPr="00183F4C" w:rsidRDefault="00DE584F" w:rsidP="008717CE">
            <w:pPr>
              <w:pStyle w:val="T2"/>
              <w:rPr>
                <w:lang w:eastAsia="ko-KR"/>
              </w:rPr>
            </w:pPr>
            <w:r>
              <w:rPr>
                <w:lang w:eastAsia="ko-KR"/>
              </w:rPr>
              <w:t>Comment resolutions for</w:t>
            </w:r>
            <w:r w:rsidR="000A3567">
              <w:rPr>
                <w:lang w:eastAsia="ko-KR"/>
              </w:rPr>
              <w:t xml:space="preserve"> </w:t>
            </w:r>
            <w:r w:rsidR="00E40373">
              <w:rPr>
                <w:lang w:eastAsia="ko-KR"/>
              </w:rPr>
              <w:t>HE BSS operation</w:t>
            </w:r>
            <w:r w:rsidR="000A0E2C">
              <w:rPr>
                <w:lang w:eastAsia="ko-KR"/>
              </w:rPr>
              <w:t xml:space="preserve"> – part 2</w:t>
            </w:r>
          </w:p>
        </w:tc>
      </w:tr>
      <w:tr w:rsidR="00DE584F" w:rsidRPr="00183F4C" w14:paraId="2321CEA9" w14:textId="77777777" w:rsidTr="00E37786">
        <w:trPr>
          <w:trHeight w:val="359"/>
          <w:jc w:val="center"/>
        </w:trPr>
        <w:tc>
          <w:tcPr>
            <w:tcW w:w="9576" w:type="dxa"/>
            <w:gridSpan w:val="5"/>
            <w:vAlign w:val="center"/>
          </w:tcPr>
          <w:p w14:paraId="380E9974" w14:textId="01FA9E80"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F72B1E">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BC705D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AB4BF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EB41C2">
        <w:rPr>
          <w:lang w:eastAsia="ko-KR"/>
        </w:rPr>
        <w:t>8</w:t>
      </w:r>
      <w:r w:rsidR="00941A27">
        <w:rPr>
          <w:lang w:eastAsia="ko-KR"/>
        </w:rPr>
        <w:t xml:space="preserve"> CIDs)</w:t>
      </w:r>
      <w:r w:rsidR="00E920E1">
        <w:rPr>
          <w:lang w:eastAsia="ko-KR"/>
        </w:rPr>
        <w:t>:</w:t>
      </w:r>
    </w:p>
    <w:p w14:paraId="1A20E2DE" w14:textId="5D978A5B" w:rsidR="00535EBE" w:rsidRPr="00EB41C2" w:rsidRDefault="00DC0FCC" w:rsidP="009D0023">
      <w:pPr>
        <w:pStyle w:val="ListParagraph"/>
        <w:numPr>
          <w:ilvl w:val="0"/>
          <w:numId w:val="30"/>
        </w:numPr>
        <w:ind w:leftChars="0"/>
        <w:jc w:val="both"/>
        <w:rPr>
          <w:lang w:eastAsia="ko-KR"/>
        </w:rPr>
      </w:pPr>
      <w:r w:rsidRPr="00EB41C2">
        <w:rPr>
          <w:lang w:eastAsia="ko-KR"/>
        </w:rPr>
        <w:t>20240</w:t>
      </w:r>
      <w:r w:rsidRPr="00E97A5B">
        <w:rPr>
          <w:lang w:eastAsia="ko-KR"/>
        </w:rPr>
        <w:t>, 20456, 21269</w:t>
      </w:r>
      <w:r w:rsidRPr="00EB41C2">
        <w:rPr>
          <w:lang w:eastAsia="ko-KR"/>
        </w:rPr>
        <w:t>, 21270, 21272, 21275, 21277, 21279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27633C6" w:rsidR="003E4403" w:rsidRDefault="00BA6C7C" w:rsidP="00FE05E8">
      <w:pPr>
        <w:pStyle w:val="ListParagraph"/>
        <w:numPr>
          <w:ilvl w:val="0"/>
          <w:numId w:val="9"/>
        </w:numPr>
        <w:ind w:leftChars="0"/>
        <w:jc w:val="both"/>
      </w:pPr>
      <w:r>
        <w:t xml:space="preserve">Rev 0: </w:t>
      </w:r>
      <w:r w:rsidR="00ED52FE">
        <w:t>Initial version of the document.</w:t>
      </w:r>
    </w:p>
    <w:p w14:paraId="1BAD0727" w14:textId="44045582" w:rsidR="00BB2E17" w:rsidRDefault="00BB2E17" w:rsidP="00FE05E8">
      <w:pPr>
        <w:pStyle w:val="ListParagraph"/>
        <w:numPr>
          <w:ilvl w:val="0"/>
          <w:numId w:val="9"/>
        </w:numPr>
        <w:ind w:leftChars="0"/>
        <w:jc w:val="both"/>
      </w:pPr>
      <w:r>
        <w:t xml:space="preserve">Rev 1: </w:t>
      </w:r>
      <w:r w:rsidR="001915B7">
        <w:t xml:space="preserve">Amended CID 21269 to harmonize the language across different paragraphs. </w:t>
      </w:r>
      <w:r w:rsidR="00E97A5B">
        <w:t xml:space="preserve">And incorporated changes that were received during the presentation at the ad-hoc meeting. </w:t>
      </w:r>
      <w:r w:rsidR="009B14BC">
        <w:t xml:space="preserve">And sent e-mail to Mark Hamilton for CID 20456 to confirm he is fine with the resolution. </w:t>
      </w:r>
      <w:r w:rsidR="00E97A5B">
        <w:t xml:space="preserve">Changes in </w:t>
      </w:r>
      <w:r w:rsidR="00E97A5B" w:rsidRPr="00E97A5B">
        <w:rPr>
          <w:highlight w:val="green"/>
        </w:rPr>
        <w:t>green</w:t>
      </w:r>
      <w:r w:rsidR="00E97A5B">
        <w:t>.</w:t>
      </w:r>
    </w:p>
    <w:p w14:paraId="75512F52" w14:textId="1437167F" w:rsidR="00E275D8" w:rsidRPr="00FE05E8" w:rsidRDefault="00E275D8" w:rsidP="00FE05E8">
      <w:pPr>
        <w:pStyle w:val="ListParagraph"/>
        <w:numPr>
          <w:ilvl w:val="0"/>
          <w:numId w:val="9"/>
        </w:numPr>
        <w:ind w:leftChars="0"/>
        <w:jc w:val="both"/>
      </w:pPr>
      <w:r>
        <w:t xml:space="preserve">Rev 2: Generalized the terminology of </w:t>
      </w:r>
      <w:r w:rsidR="00786B29">
        <w:t xml:space="preserve">channel width rules to cover both STA and AP. Instead of saying e.g., “HE Operation element received” the use is “HE </w:t>
      </w:r>
      <w:r w:rsidR="0071096D">
        <w:t>O</w:t>
      </w:r>
      <w:r w:rsidR="00786B29">
        <w:t xml:space="preserve">peration element exchanged” to address Yongho’s comment. Changes </w:t>
      </w:r>
      <w:proofErr w:type="spellStart"/>
      <w:r w:rsidR="00786B29">
        <w:t>hightlighted</w:t>
      </w:r>
      <w:proofErr w:type="spellEnd"/>
      <w:r w:rsidR="00786B29">
        <w:t xml:space="preserve"> in </w:t>
      </w:r>
      <w:r w:rsidR="00786B29" w:rsidRPr="00786B29">
        <w:rPr>
          <w:highlight w:val="cyan"/>
        </w:rPr>
        <w:t>this</w:t>
      </w:r>
      <w:r w:rsidR="00786B29">
        <w:t xml:space="preserve"> </w:t>
      </w:r>
      <w:proofErr w:type="spellStart"/>
      <w:r w:rsidR="00786B29">
        <w:t>color</w:t>
      </w:r>
      <w:proofErr w:type="spellEnd"/>
      <w:r w:rsidR="00786B29">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360"/>
        <w:gridCol w:w="2250"/>
        <w:gridCol w:w="4410"/>
      </w:tblGrid>
      <w:tr w:rsidR="00AD7FBD" w:rsidRPr="001F620B" w14:paraId="2ADECA54" w14:textId="77777777" w:rsidTr="008E6078">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36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3B6BEC" w:rsidRPr="001F620B" w14:paraId="4E4E7B55" w14:textId="77777777" w:rsidTr="008E6078">
        <w:trPr>
          <w:trHeight w:val="220"/>
        </w:trPr>
        <w:tc>
          <w:tcPr>
            <w:tcW w:w="696" w:type="dxa"/>
            <w:shd w:val="clear" w:color="auto" w:fill="auto"/>
            <w:noWrap/>
          </w:tcPr>
          <w:p w14:paraId="197132BB" w14:textId="39DBAA94" w:rsidR="003B6BEC" w:rsidRPr="00247B6F" w:rsidRDefault="003B6BEC" w:rsidP="003B6BEC">
            <w:pPr>
              <w:jc w:val="both"/>
              <w:rPr>
                <w:rFonts w:eastAsia="Times New Roman"/>
                <w:bCs/>
                <w:color w:val="000000"/>
                <w:sz w:val="16"/>
                <w:szCs w:val="16"/>
                <w:lang w:val="en-US"/>
              </w:rPr>
            </w:pPr>
            <w:bookmarkStart w:id="1" w:name="_Hlk2347848"/>
            <w:r w:rsidRPr="00247B6F">
              <w:rPr>
                <w:rFonts w:eastAsia="Times New Roman"/>
                <w:bCs/>
                <w:color w:val="000000"/>
                <w:sz w:val="16"/>
                <w:szCs w:val="16"/>
                <w:lang w:val="en-US"/>
              </w:rPr>
              <w:t>20240</w:t>
            </w:r>
          </w:p>
        </w:tc>
        <w:tc>
          <w:tcPr>
            <w:tcW w:w="1061" w:type="dxa"/>
            <w:shd w:val="clear" w:color="auto" w:fill="auto"/>
            <w:noWrap/>
          </w:tcPr>
          <w:p w14:paraId="26B3F9BD" w14:textId="3B2BB0E1"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Huizhao Wang</w:t>
            </w:r>
          </w:p>
        </w:tc>
        <w:tc>
          <w:tcPr>
            <w:tcW w:w="540" w:type="dxa"/>
            <w:shd w:val="clear" w:color="auto" w:fill="auto"/>
            <w:noWrap/>
          </w:tcPr>
          <w:p w14:paraId="61809E47" w14:textId="49970448"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429.20</w:t>
            </w:r>
          </w:p>
        </w:tc>
        <w:tc>
          <w:tcPr>
            <w:tcW w:w="2360" w:type="dxa"/>
            <w:shd w:val="clear" w:color="auto" w:fill="auto"/>
            <w:noWrap/>
          </w:tcPr>
          <w:p w14:paraId="1E44E2BC" w14:textId="75C47388"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160MHz MCS + NSS capabilities for VHT may not be the same as in HE</w:t>
            </w:r>
          </w:p>
        </w:tc>
        <w:tc>
          <w:tcPr>
            <w:tcW w:w="2250" w:type="dxa"/>
            <w:shd w:val="clear" w:color="auto" w:fill="auto"/>
            <w:noWrap/>
          </w:tcPr>
          <w:p w14:paraId="53BB1113" w14:textId="0C911222" w:rsidR="003B6BEC" w:rsidRPr="00247B6F" w:rsidRDefault="003B6BEC" w:rsidP="003B6BEC">
            <w:pPr>
              <w:jc w:val="both"/>
              <w:rPr>
                <w:rFonts w:eastAsia="Times New Roman"/>
                <w:bCs/>
                <w:color w:val="000000"/>
                <w:sz w:val="16"/>
                <w:szCs w:val="16"/>
                <w:lang w:val="en-US"/>
              </w:rPr>
            </w:pPr>
            <w:r w:rsidRPr="00247B6F">
              <w:rPr>
                <w:rFonts w:eastAsia="Times New Roman"/>
                <w:bCs/>
                <w:color w:val="000000"/>
                <w:sz w:val="16"/>
                <w:szCs w:val="16"/>
                <w:lang w:val="en-US"/>
              </w:rPr>
              <w:t>Remove the statements</w:t>
            </w:r>
            <w:r w:rsidRPr="00247B6F">
              <w:rPr>
                <w:rFonts w:eastAsia="Times New Roman"/>
                <w:bCs/>
                <w:color w:val="000000"/>
                <w:sz w:val="16"/>
                <w:szCs w:val="16"/>
                <w:lang w:val="en-US"/>
              </w:rPr>
              <w:br/>
            </w:r>
            <w:r w:rsidRPr="00247B6F">
              <w:rPr>
                <w:rFonts w:eastAsia="Times New Roman"/>
                <w:bCs/>
                <w:color w:val="000000"/>
                <w:sz w:val="16"/>
                <w:szCs w:val="16"/>
                <w:lang w:val="en-US"/>
              </w:rPr>
              <w:br/>
              <w:t xml:space="preserve">"If a STA supports 160 MHz, the Maximum NSS defined by its Rx VHTMCS Map field and Extended NSS BW Support field in the VHT Capabilities element at 160 MHz shall not be more than the maximum NSS defined by its Rx HE-MCS Map For 160 MHz field in the HE Capabilities element at 160 </w:t>
            </w:r>
            <w:proofErr w:type="spellStart"/>
            <w:r w:rsidRPr="00247B6F">
              <w:rPr>
                <w:rFonts w:eastAsia="Times New Roman"/>
                <w:bCs/>
                <w:color w:val="000000"/>
                <w:sz w:val="16"/>
                <w:szCs w:val="16"/>
                <w:lang w:val="en-US"/>
              </w:rPr>
              <w:t>MHz.</w:t>
            </w:r>
            <w:proofErr w:type="spellEnd"/>
            <w:r w:rsidRPr="00247B6F">
              <w:rPr>
                <w:rFonts w:eastAsia="Times New Roman"/>
                <w:bCs/>
                <w:color w:val="000000"/>
                <w:sz w:val="16"/>
                <w:szCs w:val="16"/>
                <w:lang w:val="en-US"/>
              </w:rPr>
              <w:t xml:space="preserve"> If a STA supports 80+80 MHz, the maximum NSS defined by its Rx VHT-MCS Map field and Extended NSS BW Support field in the VHT Capabilities element at 80+80 MHz shall not be more than the maximum NSS defined by its Rx HE-MCS Map For 80+80 MHz field in the HE Capabilities element at 80+80 </w:t>
            </w:r>
            <w:proofErr w:type="spellStart"/>
            <w:r w:rsidRPr="00247B6F">
              <w:rPr>
                <w:rFonts w:eastAsia="Times New Roman"/>
                <w:bCs/>
                <w:color w:val="000000"/>
                <w:sz w:val="16"/>
                <w:szCs w:val="16"/>
                <w:lang w:val="en-US"/>
              </w:rPr>
              <w:t>MHz.</w:t>
            </w:r>
            <w:proofErr w:type="spellEnd"/>
            <w:r w:rsidRPr="00247B6F">
              <w:rPr>
                <w:rFonts w:eastAsia="Times New Roman"/>
                <w:bCs/>
                <w:color w:val="000000"/>
                <w:sz w:val="16"/>
                <w:szCs w:val="16"/>
                <w:lang w:val="en-US"/>
              </w:rPr>
              <w:t xml:space="preserve"> "</w:t>
            </w:r>
          </w:p>
        </w:tc>
        <w:tc>
          <w:tcPr>
            <w:tcW w:w="4410" w:type="dxa"/>
            <w:shd w:val="clear" w:color="auto" w:fill="auto"/>
            <w:vAlign w:val="center"/>
          </w:tcPr>
          <w:p w14:paraId="30EA98D3" w14:textId="154FF128" w:rsidR="003B6BEC" w:rsidRPr="00247B6F" w:rsidRDefault="00936B04" w:rsidP="003B6BEC">
            <w:pPr>
              <w:jc w:val="both"/>
              <w:rPr>
                <w:rFonts w:eastAsia="Times New Roman"/>
                <w:bCs/>
                <w:color w:val="000000"/>
                <w:sz w:val="16"/>
                <w:szCs w:val="16"/>
                <w:lang w:val="en-US"/>
              </w:rPr>
            </w:pPr>
            <w:r w:rsidRPr="00247B6F">
              <w:rPr>
                <w:rFonts w:eastAsia="Times New Roman"/>
                <w:bCs/>
                <w:color w:val="000000"/>
                <w:sz w:val="16"/>
                <w:szCs w:val="16"/>
                <w:lang w:val="en-US"/>
              </w:rPr>
              <w:t>Rejected –</w:t>
            </w:r>
          </w:p>
          <w:p w14:paraId="491CE891" w14:textId="77777777" w:rsidR="00936B04" w:rsidRPr="00247B6F" w:rsidRDefault="00936B04" w:rsidP="003B6BEC">
            <w:pPr>
              <w:jc w:val="both"/>
              <w:rPr>
                <w:rFonts w:eastAsia="Times New Roman"/>
                <w:bCs/>
                <w:color w:val="000000"/>
                <w:sz w:val="16"/>
                <w:szCs w:val="16"/>
                <w:lang w:val="en-US"/>
              </w:rPr>
            </w:pPr>
          </w:p>
          <w:p w14:paraId="070D6FEC" w14:textId="640EE4E5" w:rsidR="00A1168A" w:rsidRDefault="007618AF" w:rsidP="003B6BEC">
            <w:pPr>
              <w:jc w:val="both"/>
              <w:rPr>
                <w:rFonts w:eastAsia="Times New Roman"/>
                <w:bCs/>
                <w:color w:val="000000"/>
                <w:sz w:val="16"/>
                <w:szCs w:val="16"/>
                <w:lang w:val="en-US"/>
              </w:rPr>
            </w:pPr>
            <w:r>
              <w:rPr>
                <w:rFonts w:eastAsia="Times New Roman"/>
                <w:bCs/>
                <w:color w:val="000000"/>
                <w:sz w:val="16"/>
                <w:szCs w:val="16"/>
                <w:lang w:val="en-US"/>
              </w:rPr>
              <w:t xml:space="preserve">The CRC disagrees with the comment that the capabilities may not be the same. </w:t>
            </w:r>
          </w:p>
          <w:p w14:paraId="2A701583" w14:textId="77777777" w:rsidR="007618AF" w:rsidRPr="00247B6F" w:rsidRDefault="007618AF" w:rsidP="003B6BEC">
            <w:pPr>
              <w:jc w:val="both"/>
              <w:rPr>
                <w:rFonts w:eastAsia="Times New Roman"/>
                <w:bCs/>
                <w:color w:val="000000"/>
                <w:sz w:val="16"/>
                <w:szCs w:val="16"/>
                <w:lang w:val="en-US"/>
              </w:rPr>
            </w:pPr>
          </w:p>
          <w:p w14:paraId="4A8AEA62" w14:textId="6043CFFC" w:rsidR="00A1168A" w:rsidRPr="00247B6F" w:rsidRDefault="00A1168A" w:rsidP="003B6BEC">
            <w:pPr>
              <w:jc w:val="both"/>
              <w:rPr>
                <w:rFonts w:eastAsia="Times New Roman"/>
                <w:bCs/>
                <w:color w:val="000000"/>
                <w:sz w:val="16"/>
                <w:szCs w:val="16"/>
                <w:lang w:val="en-US"/>
              </w:rPr>
            </w:pPr>
            <w:r w:rsidRPr="00247B6F">
              <w:rPr>
                <w:rFonts w:eastAsia="Times New Roman"/>
                <w:bCs/>
                <w:color w:val="000000"/>
                <w:sz w:val="16"/>
                <w:szCs w:val="16"/>
                <w:lang w:val="en-US"/>
              </w:rPr>
              <w:t xml:space="preserve">Please note that the capabilities of a device are the same independently of the amendment. Once the STA associates with or operates as a VHT/HE device then the STA can lower or increase its operating parameters. This is </w:t>
            </w:r>
            <w:proofErr w:type="spellStart"/>
            <w:r w:rsidRPr="00247B6F">
              <w:rPr>
                <w:rFonts w:eastAsia="Times New Roman"/>
                <w:bCs/>
                <w:color w:val="000000"/>
                <w:sz w:val="16"/>
                <w:szCs w:val="16"/>
                <w:lang w:val="en-US"/>
              </w:rPr>
              <w:t>inline</w:t>
            </w:r>
            <w:proofErr w:type="spellEnd"/>
            <w:r w:rsidRPr="00247B6F">
              <w:rPr>
                <w:rFonts w:eastAsia="Times New Roman"/>
                <w:bCs/>
                <w:color w:val="000000"/>
                <w:sz w:val="16"/>
                <w:szCs w:val="16"/>
                <w:lang w:val="en-US"/>
              </w:rPr>
              <w:t xml:space="preserve"> with the PAR requirement that an HE STA is a VHT STA.</w:t>
            </w:r>
          </w:p>
        </w:tc>
      </w:tr>
      <w:bookmarkEnd w:id="1"/>
      <w:tr w:rsidR="003B6BEC" w:rsidRPr="001F620B" w14:paraId="38DDC629" w14:textId="77777777" w:rsidTr="008E6078">
        <w:trPr>
          <w:trHeight w:val="220"/>
        </w:trPr>
        <w:tc>
          <w:tcPr>
            <w:tcW w:w="696" w:type="dxa"/>
            <w:shd w:val="clear" w:color="auto" w:fill="auto"/>
            <w:noWrap/>
          </w:tcPr>
          <w:p w14:paraId="0D1B4311" w14:textId="5B7B2E60"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20456</w:t>
            </w:r>
          </w:p>
        </w:tc>
        <w:tc>
          <w:tcPr>
            <w:tcW w:w="1061" w:type="dxa"/>
            <w:shd w:val="clear" w:color="auto" w:fill="auto"/>
            <w:noWrap/>
          </w:tcPr>
          <w:p w14:paraId="69E89168" w14:textId="1FAEF56A"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Mark Hamilton</w:t>
            </w:r>
          </w:p>
        </w:tc>
        <w:tc>
          <w:tcPr>
            <w:tcW w:w="540" w:type="dxa"/>
            <w:shd w:val="clear" w:color="auto" w:fill="auto"/>
            <w:noWrap/>
          </w:tcPr>
          <w:p w14:paraId="1A1F1F65" w14:textId="22FCC7B6"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427.06</w:t>
            </w:r>
          </w:p>
        </w:tc>
        <w:tc>
          <w:tcPr>
            <w:tcW w:w="2360" w:type="dxa"/>
            <w:shd w:val="clear" w:color="auto" w:fill="auto"/>
            <w:noWrap/>
          </w:tcPr>
          <w:p w14:paraId="37042CA6" w14:textId="7E666CBB"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 xml:space="preserve">Setting dot11VeryHighThroughputOptionImplemented and dot11HighThroughputOptionImplemented to false in 6 GHz has a LOT of ripple effect.  Of course, there are no </w:t>
            </w:r>
            <w:proofErr w:type="spellStart"/>
            <w:r w:rsidRPr="008B48CC">
              <w:rPr>
                <w:rFonts w:eastAsia="Times New Roman"/>
                <w:bCs/>
                <w:color w:val="000000"/>
                <w:sz w:val="16"/>
                <w:szCs w:val="16"/>
                <w:lang w:val="en-US"/>
              </w:rPr>
              <w:t>HTOperation</w:t>
            </w:r>
            <w:proofErr w:type="spellEnd"/>
            <w:r w:rsidRPr="008B48CC">
              <w:rPr>
                <w:rFonts w:eastAsia="Times New Roman"/>
                <w:bCs/>
                <w:color w:val="000000"/>
                <w:sz w:val="16"/>
                <w:szCs w:val="16"/>
                <w:lang w:val="en-US"/>
              </w:rPr>
              <w:t xml:space="preserve"> element, no </w:t>
            </w:r>
            <w:proofErr w:type="spellStart"/>
            <w:r w:rsidRPr="008B48CC">
              <w:rPr>
                <w:rFonts w:eastAsia="Times New Roman"/>
                <w:bCs/>
                <w:color w:val="000000"/>
                <w:sz w:val="16"/>
                <w:szCs w:val="16"/>
                <w:lang w:val="en-US"/>
              </w:rPr>
              <w:t>HTCapabilities</w:t>
            </w:r>
            <w:proofErr w:type="spellEnd"/>
            <w:r w:rsidRPr="008B48CC">
              <w:rPr>
                <w:rFonts w:eastAsia="Times New Roman"/>
                <w:bCs/>
                <w:color w:val="000000"/>
                <w:sz w:val="16"/>
                <w:szCs w:val="16"/>
                <w:lang w:val="en-US"/>
              </w:rPr>
              <w:t xml:space="preserve"> element, or the VHT equivalents.  But, also Transmit Power </w:t>
            </w:r>
            <w:proofErr w:type="spellStart"/>
            <w:r w:rsidRPr="008B48CC">
              <w:rPr>
                <w:rFonts w:eastAsia="Times New Roman"/>
                <w:bCs/>
                <w:color w:val="000000"/>
                <w:sz w:val="16"/>
                <w:szCs w:val="16"/>
                <w:lang w:val="en-US"/>
              </w:rPr>
              <w:t>Envelpope</w:t>
            </w:r>
            <w:proofErr w:type="spellEnd"/>
            <w:r w:rsidRPr="008B48CC">
              <w:rPr>
                <w:rFonts w:eastAsia="Times New Roman"/>
                <w:bCs/>
                <w:color w:val="000000"/>
                <w:sz w:val="16"/>
                <w:szCs w:val="16"/>
                <w:lang w:val="en-US"/>
              </w:rPr>
              <w:t xml:space="preserve"> is not in the Beacon (per Table 9-34).  The 7th paragraph of 10.12 needs to be fixed.  11.22.16.2, 4th paragraph needs to be fixed (if we want DMS).  And 11.22.16.3.1, 2nd paragraph, if want </w:t>
            </w:r>
            <w:proofErr w:type="spellStart"/>
            <w:r w:rsidRPr="008B48CC">
              <w:rPr>
                <w:rFonts w:eastAsia="Times New Roman"/>
                <w:bCs/>
                <w:color w:val="000000"/>
                <w:sz w:val="16"/>
                <w:szCs w:val="16"/>
                <w:lang w:val="en-US"/>
              </w:rPr>
              <w:t>weGCR</w:t>
            </w:r>
            <w:proofErr w:type="spellEnd"/>
            <w:r w:rsidRPr="008B48CC">
              <w:rPr>
                <w:rFonts w:eastAsia="Times New Roman"/>
                <w:bCs/>
                <w:color w:val="000000"/>
                <w:sz w:val="16"/>
                <w:szCs w:val="16"/>
                <w:lang w:val="en-US"/>
              </w:rPr>
              <w:t>. Etc.  Every reference to these MIB attributes needs to be checked.</w:t>
            </w:r>
          </w:p>
        </w:tc>
        <w:tc>
          <w:tcPr>
            <w:tcW w:w="2250" w:type="dxa"/>
            <w:shd w:val="clear" w:color="auto" w:fill="auto"/>
            <w:noWrap/>
          </w:tcPr>
          <w:p w14:paraId="3631B6AB" w14:textId="3A663DF1" w:rsidR="003B6BEC" w:rsidRPr="008B48CC" w:rsidRDefault="003B6BEC" w:rsidP="003B6BEC">
            <w:pPr>
              <w:jc w:val="both"/>
              <w:rPr>
                <w:rFonts w:eastAsia="Times New Roman"/>
                <w:bCs/>
                <w:color w:val="000000"/>
                <w:sz w:val="16"/>
                <w:szCs w:val="16"/>
                <w:lang w:val="en-US"/>
              </w:rPr>
            </w:pPr>
            <w:r w:rsidRPr="008B48CC">
              <w:rPr>
                <w:rFonts w:eastAsia="Times New Roman"/>
                <w:bCs/>
                <w:color w:val="000000"/>
                <w:sz w:val="16"/>
                <w:szCs w:val="16"/>
                <w:lang w:val="en-US"/>
              </w:rPr>
              <w:t>Confirm each use of these 4 MIB attributes in the baseline, and that 6 GHz HE STAs don't need any of the related facilities, ever.</w:t>
            </w:r>
          </w:p>
        </w:tc>
        <w:tc>
          <w:tcPr>
            <w:tcW w:w="4410" w:type="dxa"/>
            <w:shd w:val="clear" w:color="auto" w:fill="auto"/>
            <w:vAlign w:val="center"/>
          </w:tcPr>
          <w:p w14:paraId="2F7F4F13" w14:textId="7D829C57" w:rsidR="003B6BEC" w:rsidRPr="008B48CC" w:rsidRDefault="009F7D39" w:rsidP="003B6BEC">
            <w:pPr>
              <w:jc w:val="both"/>
              <w:rPr>
                <w:rFonts w:eastAsia="Times New Roman"/>
                <w:bCs/>
                <w:color w:val="000000"/>
                <w:sz w:val="16"/>
                <w:szCs w:val="16"/>
                <w:lang w:val="en-US"/>
              </w:rPr>
            </w:pPr>
            <w:r w:rsidRPr="008B48CC">
              <w:rPr>
                <w:rFonts w:eastAsia="Times New Roman"/>
                <w:bCs/>
                <w:color w:val="000000"/>
                <w:sz w:val="16"/>
                <w:szCs w:val="16"/>
                <w:lang w:val="en-US"/>
              </w:rPr>
              <w:t>Revised –</w:t>
            </w:r>
          </w:p>
          <w:p w14:paraId="2AF5174D" w14:textId="77777777" w:rsidR="009F7D39" w:rsidRPr="008B48CC" w:rsidRDefault="009F7D39" w:rsidP="003B6BEC">
            <w:pPr>
              <w:jc w:val="both"/>
              <w:rPr>
                <w:rFonts w:eastAsia="Times New Roman"/>
                <w:bCs/>
                <w:color w:val="000000"/>
                <w:sz w:val="16"/>
                <w:szCs w:val="16"/>
                <w:lang w:val="en-US"/>
              </w:rPr>
            </w:pPr>
          </w:p>
          <w:p w14:paraId="6B399451" w14:textId="77777777" w:rsidR="009F7D39" w:rsidRPr="008B48CC" w:rsidRDefault="009F7D39" w:rsidP="003B6BEC">
            <w:pPr>
              <w:jc w:val="both"/>
              <w:rPr>
                <w:rFonts w:eastAsia="Times New Roman"/>
                <w:bCs/>
                <w:color w:val="000000"/>
                <w:sz w:val="16"/>
                <w:szCs w:val="16"/>
                <w:lang w:val="en-US"/>
              </w:rPr>
            </w:pPr>
            <w:r w:rsidRPr="008B48CC">
              <w:rPr>
                <w:rFonts w:eastAsia="Times New Roman"/>
                <w:bCs/>
                <w:color w:val="000000"/>
                <w:sz w:val="16"/>
                <w:szCs w:val="16"/>
                <w:lang w:val="en-US"/>
              </w:rPr>
              <w:t xml:space="preserve">Agree in principle with the comment. </w:t>
            </w:r>
            <w:r w:rsidR="00D071B9" w:rsidRPr="008B48CC">
              <w:rPr>
                <w:rFonts w:eastAsia="Times New Roman"/>
                <w:bCs/>
                <w:color w:val="000000"/>
                <w:sz w:val="16"/>
                <w:szCs w:val="16"/>
                <w:lang w:val="en-US"/>
              </w:rPr>
              <w:t xml:space="preserve">It is impractical to investigate and confirm the use of each of the MIB attributes in the baseline and predict that the STA will not ever use certain facilities ever. </w:t>
            </w:r>
            <w:r w:rsidRPr="008B48CC">
              <w:rPr>
                <w:rFonts w:eastAsia="Times New Roman"/>
                <w:bCs/>
                <w:color w:val="000000"/>
                <w:sz w:val="16"/>
                <w:szCs w:val="16"/>
                <w:lang w:val="en-US"/>
              </w:rPr>
              <w:t xml:space="preserve">An HE STA is a VHT and an HT STA </w:t>
            </w:r>
            <w:proofErr w:type="spellStart"/>
            <w:r w:rsidRPr="008B48CC">
              <w:rPr>
                <w:rFonts w:eastAsia="Times New Roman"/>
                <w:bCs/>
                <w:color w:val="000000"/>
                <w:sz w:val="16"/>
                <w:szCs w:val="16"/>
                <w:lang w:val="en-US"/>
              </w:rPr>
              <w:t>afterall</w:t>
            </w:r>
            <w:proofErr w:type="spellEnd"/>
            <w:r w:rsidRPr="008B48CC">
              <w:rPr>
                <w:rFonts w:eastAsia="Times New Roman"/>
                <w:bCs/>
                <w:color w:val="000000"/>
                <w:sz w:val="16"/>
                <w:szCs w:val="16"/>
                <w:lang w:val="en-US"/>
              </w:rPr>
              <w:t>. Proposed resolution is to clarify that the STA maintains the setting of these two MIB variables to true</w:t>
            </w:r>
            <w:r w:rsidR="00D071B9" w:rsidRPr="008B48CC">
              <w:rPr>
                <w:rFonts w:eastAsia="Times New Roman"/>
                <w:bCs/>
                <w:color w:val="000000"/>
                <w:sz w:val="16"/>
                <w:szCs w:val="16"/>
                <w:lang w:val="en-US"/>
              </w:rPr>
              <w:t>, as per PAR,</w:t>
            </w:r>
            <w:r w:rsidRPr="008B48CC">
              <w:rPr>
                <w:rFonts w:eastAsia="Times New Roman"/>
                <w:bCs/>
                <w:color w:val="000000"/>
                <w:sz w:val="16"/>
                <w:szCs w:val="16"/>
                <w:lang w:val="en-US"/>
              </w:rPr>
              <w:t xml:space="preserve"> and specify that the HE STA operates as a VHT STA except that the STA does not follow VHT functionalities and/or requirements that are superseded by equivalent HE functionalities and/or requirements and that the STA uses HE format instead of the VHT, HT format for PPDUs transmitted in the 6 GHz band. </w:t>
            </w:r>
            <w:r w:rsidR="00D071B9" w:rsidRPr="008B48CC">
              <w:rPr>
                <w:rFonts w:eastAsia="Times New Roman"/>
                <w:bCs/>
                <w:color w:val="000000"/>
                <w:sz w:val="16"/>
                <w:szCs w:val="16"/>
                <w:lang w:val="en-US"/>
              </w:rPr>
              <w:t>We also provide a reference to the subclause that defines the additional rules for the 6 GHz band only.</w:t>
            </w:r>
          </w:p>
          <w:p w14:paraId="4B317169" w14:textId="77777777" w:rsidR="00361B55" w:rsidRPr="008B48CC" w:rsidRDefault="00361B55" w:rsidP="003B6BEC">
            <w:pPr>
              <w:jc w:val="both"/>
              <w:rPr>
                <w:rFonts w:eastAsia="Times New Roman"/>
                <w:bCs/>
                <w:color w:val="000000"/>
                <w:sz w:val="16"/>
                <w:szCs w:val="16"/>
                <w:lang w:val="en-US"/>
              </w:rPr>
            </w:pPr>
          </w:p>
          <w:p w14:paraId="2C399A36" w14:textId="6E6AAD0C" w:rsidR="00361B55" w:rsidRPr="008B48CC" w:rsidRDefault="00361B55" w:rsidP="003B6BEC">
            <w:pPr>
              <w:jc w:val="both"/>
              <w:rPr>
                <w:rFonts w:eastAsia="Times New Roman"/>
                <w:bCs/>
                <w:color w:val="000000"/>
                <w:sz w:val="16"/>
                <w:szCs w:val="16"/>
                <w:lang w:val="en-US"/>
              </w:rPr>
            </w:pPr>
            <w:r w:rsidRPr="008B48CC">
              <w:rPr>
                <w:rFonts w:eastAsia="Times New Roman"/>
                <w:bCs/>
                <w:color w:val="000000"/>
                <w:sz w:val="16"/>
                <w:szCs w:val="16"/>
                <w:lang w:val="en-US"/>
              </w:rPr>
              <w:t>TGax editor to make the changes shown in 11-19/0963</w:t>
            </w:r>
            <w:r w:rsidR="00875DD4">
              <w:rPr>
                <w:rFonts w:eastAsia="Times New Roman"/>
                <w:bCs/>
                <w:color w:val="000000"/>
                <w:sz w:val="16"/>
                <w:szCs w:val="16"/>
                <w:lang w:val="en-US"/>
              </w:rPr>
              <w:t>r2</w:t>
            </w:r>
            <w:r w:rsidRPr="008B48CC">
              <w:rPr>
                <w:rFonts w:eastAsia="Times New Roman"/>
                <w:bCs/>
                <w:color w:val="000000"/>
                <w:sz w:val="16"/>
                <w:szCs w:val="16"/>
                <w:lang w:val="en-US"/>
              </w:rPr>
              <w:t xml:space="preserve"> under all headings that include CID 20456.</w:t>
            </w:r>
          </w:p>
        </w:tc>
      </w:tr>
      <w:tr w:rsidR="003B6BEC" w:rsidRPr="001F620B" w14:paraId="3F725CC4" w14:textId="77777777" w:rsidTr="008E6078">
        <w:trPr>
          <w:trHeight w:val="220"/>
        </w:trPr>
        <w:tc>
          <w:tcPr>
            <w:tcW w:w="696" w:type="dxa"/>
            <w:shd w:val="clear" w:color="auto" w:fill="auto"/>
            <w:noWrap/>
          </w:tcPr>
          <w:p w14:paraId="0A518376" w14:textId="4A54750E"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21269</w:t>
            </w:r>
          </w:p>
        </w:tc>
        <w:tc>
          <w:tcPr>
            <w:tcW w:w="1061" w:type="dxa"/>
            <w:shd w:val="clear" w:color="auto" w:fill="auto"/>
            <w:noWrap/>
          </w:tcPr>
          <w:p w14:paraId="742CFFB5" w14:textId="251B71AE"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Robert Stacey</w:t>
            </w:r>
          </w:p>
        </w:tc>
        <w:tc>
          <w:tcPr>
            <w:tcW w:w="540" w:type="dxa"/>
            <w:shd w:val="clear" w:color="auto" w:fill="auto"/>
            <w:noWrap/>
          </w:tcPr>
          <w:p w14:paraId="7D5ACBA5" w14:textId="7F47B64C"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426.59</w:t>
            </w:r>
          </w:p>
        </w:tc>
        <w:tc>
          <w:tcPr>
            <w:tcW w:w="2360" w:type="dxa"/>
            <w:shd w:val="clear" w:color="auto" w:fill="auto"/>
            <w:noWrap/>
          </w:tcPr>
          <w:p w14:paraId="1F4373C0" w14:textId="6A31EBCB"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t>It is not clear what "shall not attempt to join (MLME-</w:t>
            </w:r>
            <w:proofErr w:type="spellStart"/>
            <w:r w:rsidRPr="00347F43">
              <w:rPr>
                <w:rFonts w:eastAsia="Times New Roman"/>
                <w:bCs/>
                <w:color w:val="000000"/>
                <w:sz w:val="16"/>
                <w:szCs w:val="16"/>
                <w:lang w:val="en-US"/>
              </w:rPr>
              <w:t>JOIN.request</w:t>
            </w:r>
            <w:proofErr w:type="spellEnd"/>
            <w:r w:rsidRPr="00347F43">
              <w:rPr>
                <w:rFonts w:eastAsia="Times New Roman"/>
                <w:bCs/>
                <w:color w:val="000000"/>
                <w:sz w:val="16"/>
                <w:szCs w:val="16"/>
                <w:lang w:val="en-US"/>
              </w:rPr>
              <w:t>)" means. In the 802.11 architecture, the SME issues the MLME-</w:t>
            </w:r>
            <w:proofErr w:type="spellStart"/>
            <w:r w:rsidRPr="00347F43">
              <w:rPr>
                <w:rFonts w:eastAsia="Times New Roman"/>
                <w:bCs/>
                <w:color w:val="000000"/>
                <w:sz w:val="16"/>
                <w:szCs w:val="16"/>
                <w:lang w:val="en-US"/>
              </w:rPr>
              <w:t>JOIN.request</w:t>
            </w:r>
            <w:proofErr w:type="spellEnd"/>
            <w:r w:rsidRPr="00347F43">
              <w:rPr>
                <w:rFonts w:eastAsia="Times New Roman"/>
                <w:bCs/>
                <w:color w:val="000000"/>
                <w:sz w:val="16"/>
                <w:szCs w:val="16"/>
                <w:lang w:val="en-US"/>
              </w:rPr>
              <w:t xml:space="preserve"> to get the STA to synchronize with the AP or the other STAs that are part of BSS. Previously (HT, VHT), an MLME-</w:t>
            </w:r>
            <w:proofErr w:type="spellStart"/>
            <w:r w:rsidRPr="00347F43">
              <w:rPr>
                <w:rFonts w:eastAsia="Times New Roman"/>
                <w:bCs/>
                <w:color w:val="000000"/>
                <w:sz w:val="16"/>
                <w:szCs w:val="16"/>
                <w:lang w:val="en-US"/>
              </w:rPr>
              <w:t>JOIN.request</w:t>
            </w:r>
            <w:proofErr w:type="spellEnd"/>
            <w:r w:rsidRPr="00347F43">
              <w:rPr>
                <w:rFonts w:eastAsia="Times New Roman"/>
                <w:bCs/>
                <w:color w:val="000000"/>
                <w:sz w:val="16"/>
                <w:szCs w:val="16"/>
                <w:lang w:val="en-US"/>
              </w:rPr>
              <w:t xml:space="preserve"> was rejected (MLME-</w:t>
            </w:r>
            <w:proofErr w:type="spellStart"/>
            <w:r w:rsidRPr="00347F43">
              <w:rPr>
                <w:rFonts w:eastAsia="Times New Roman"/>
                <w:bCs/>
                <w:color w:val="000000"/>
                <w:sz w:val="16"/>
                <w:szCs w:val="16"/>
                <w:lang w:val="en-US"/>
              </w:rPr>
              <w:t>JOIN.confirm</w:t>
            </w:r>
            <w:proofErr w:type="spellEnd"/>
            <w:r w:rsidRPr="00347F43">
              <w:rPr>
                <w:rFonts w:eastAsia="Times New Roman"/>
                <w:bCs/>
                <w:color w:val="000000"/>
                <w:sz w:val="16"/>
                <w:szCs w:val="16"/>
                <w:lang w:val="en-US"/>
              </w:rPr>
              <w:t xml:space="preserve"> with </w:t>
            </w:r>
            <w:proofErr w:type="spellStart"/>
            <w:r w:rsidRPr="00347F43">
              <w:rPr>
                <w:rFonts w:eastAsia="Times New Roman"/>
                <w:bCs/>
                <w:color w:val="000000"/>
                <w:sz w:val="16"/>
                <w:szCs w:val="16"/>
                <w:lang w:val="en-US"/>
              </w:rPr>
              <w:t>ResultCode</w:t>
            </w:r>
            <w:proofErr w:type="spellEnd"/>
            <w:r w:rsidRPr="00347F43">
              <w:rPr>
                <w:rFonts w:eastAsia="Times New Roman"/>
                <w:bCs/>
                <w:color w:val="000000"/>
                <w:sz w:val="16"/>
                <w:szCs w:val="16"/>
                <w:lang w:val="en-US"/>
              </w:rPr>
              <w:t xml:space="preserve"> not SUCCESS) if the MCS set was not supported This indicated to the SME that it could not synchronize ("join" the IBSS). Why do we need to </w:t>
            </w:r>
            <w:r w:rsidRPr="00347F43">
              <w:rPr>
                <w:rFonts w:eastAsia="Times New Roman"/>
                <w:bCs/>
                <w:color w:val="000000"/>
                <w:sz w:val="16"/>
                <w:szCs w:val="16"/>
                <w:lang w:val="en-US"/>
              </w:rPr>
              <w:lastRenderedPageBreak/>
              <w:t>change this behavior for HE STAs?</w:t>
            </w:r>
          </w:p>
        </w:tc>
        <w:tc>
          <w:tcPr>
            <w:tcW w:w="2250" w:type="dxa"/>
            <w:shd w:val="clear" w:color="auto" w:fill="auto"/>
            <w:noWrap/>
          </w:tcPr>
          <w:p w14:paraId="79BC5B7F" w14:textId="182FC854" w:rsidR="003B6BEC" w:rsidRPr="00347F43" w:rsidRDefault="003B6BEC" w:rsidP="003B6BEC">
            <w:pPr>
              <w:jc w:val="both"/>
              <w:rPr>
                <w:rFonts w:eastAsia="Times New Roman"/>
                <w:bCs/>
                <w:color w:val="000000"/>
                <w:sz w:val="16"/>
                <w:szCs w:val="16"/>
                <w:lang w:val="en-US"/>
              </w:rPr>
            </w:pPr>
            <w:r w:rsidRPr="00347F43">
              <w:rPr>
                <w:rFonts w:eastAsia="Times New Roman"/>
                <w:bCs/>
                <w:color w:val="000000"/>
                <w:sz w:val="16"/>
                <w:szCs w:val="16"/>
                <w:lang w:val="en-US"/>
              </w:rPr>
              <w:lastRenderedPageBreak/>
              <w:t xml:space="preserve">Remove this statement and the note. Add a statement to </w:t>
            </w:r>
            <w:r w:rsidRPr="001915B7">
              <w:rPr>
                <w:rFonts w:eastAsia="Times New Roman"/>
                <w:bCs/>
                <w:color w:val="000000"/>
                <w:sz w:val="16"/>
                <w:szCs w:val="16"/>
                <w:lang w:val="en-US"/>
              </w:rPr>
              <w:t>6.3.4.2.4</w:t>
            </w:r>
            <w:r w:rsidRPr="00347F43">
              <w:rPr>
                <w:rFonts w:eastAsia="Times New Roman"/>
                <w:bCs/>
                <w:color w:val="000000"/>
                <w:sz w:val="16"/>
                <w:szCs w:val="16"/>
                <w:lang w:val="en-US"/>
              </w:rPr>
              <w:t xml:space="preserve"> </w:t>
            </w:r>
            <w:proofErr w:type="gramStart"/>
            <w:r w:rsidRPr="00347F43">
              <w:rPr>
                <w:rFonts w:eastAsia="Times New Roman"/>
                <w:bCs/>
                <w:color w:val="000000"/>
                <w:sz w:val="16"/>
                <w:szCs w:val="16"/>
                <w:lang w:val="en-US"/>
              </w:rPr>
              <w:t>similar to</w:t>
            </w:r>
            <w:proofErr w:type="gramEnd"/>
            <w:r w:rsidRPr="00347F43">
              <w:rPr>
                <w:rFonts w:eastAsia="Times New Roman"/>
                <w:bCs/>
                <w:color w:val="000000"/>
                <w:sz w:val="16"/>
                <w:szCs w:val="16"/>
                <w:lang w:val="en-US"/>
              </w:rPr>
              <w:t xml:space="preserve"> statements for HT and VHT STAs.</w:t>
            </w:r>
          </w:p>
        </w:tc>
        <w:tc>
          <w:tcPr>
            <w:tcW w:w="4410" w:type="dxa"/>
            <w:shd w:val="clear" w:color="auto" w:fill="auto"/>
            <w:vAlign w:val="center"/>
          </w:tcPr>
          <w:p w14:paraId="7EC2137C" w14:textId="43EEEFCA" w:rsidR="003B6BEC" w:rsidRPr="00347F43" w:rsidRDefault="00887B2A" w:rsidP="003B6BEC">
            <w:pPr>
              <w:jc w:val="both"/>
              <w:rPr>
                <w:rFonts w:eastAsia="Times New Roman"/>
                <w:bCs/>
                <w:color w:val="000000"/>
                <w:sz w:val="16"/>
                <w:szCs w:val="16"/>
                <w:lang w:val="en-US"/>
              </w:rPr>
            </w:pPr>
            <w:r w:rsidRPr="00347F43">
              <w:rPr>
                <w:rFonts w:eastAsia="Times New Roman"/>
                <w:bCs/>
                <w:color w:val="000000"/>
                <w:sz w:val="16"/>
                <w:szCs w:val="16"/>
                <w:lang w:val="en-US"/>
              </w:rPr>
              <w:t>Re</w:t>
            </w:r>
            <w:r w:rsidR="001915B7">
              <w:rPr>
                <w:rFonts w:eastAsia="Times New Roman"/>
                <w:bCs/>
                <w:color w:val="000000"/>
                <w:sz w:val="16"/>
                <w:szCs w:val="16"/>
                <w:lang w:val="en-US"/>
              </w:rPr>
              <w:t>vised</w:t>
            </w:r>
            <w:r w:rsidRPr="00347F43">
              <w:rPr>
                <w:rFonts w:eastAsia="Times New Roman"/>
                <w:bCs/>
                <w:color w:val="000000"/>
                <w:sz w:val="16"/>
                <w:szCs w:val="16"/>
                <w:lang w:val="en-US"/>
              </w:rPr>
              <w:t xml:space="preserve"> –</w:t>
            </w:r>
          </w:p>
          <w:p w14:paraId="0E3B3A1B" w14:textId="77777777" w:rsidR="00887B2A" w:rsidRPr="00347F43" w:rsidRDefault="00887B2A" w:rsidP="003B6BEC">
            <w:pPr>
              <w:jc w:val="both"/>
              <w:rPr>
                <w:rFonts w:eastAsia="Times New Roman"/>
                <w:bCs/>
                <w:color w:val="000000"/>
                <w:sz w:val="16"/>
                <w:szCs w:val="16"/>
                <w:lang w:val="en-US"/>
              </w:rPr>
            </w:pPr>
          </w:p>
          <w:p w14:paraId="21480FD3" w14:textId="71A3A133" w:rsidR="000A33A9" w:rsidRPr="00347F43" w:rsidRDefault="00595415" w:rsidP="003B6BEC">
            <w:pPr>
              <w:jc w:val="both"/>
              <w:rPr>
                <w:rFonts w:eastAsia="Times New Roman"/>
                <w:bCs/>
                <w:color w:val="000000"/>
                <w:sz w:val="16"/>
                <w:szCs w:val="16"/>
                <w:lang w:val="en-US"/>
              </w:rPr>
            </w:pPr>
            <w:r>
              <w:rPr>
                <w:rFonts w:eastAsia="Times New Roman"/>
                <w:bCs/>
                <w:color w:val="000000"/>
                <w:sz w:val="16"/>
                <w:szCs w:val="16"/>
                <w:lang w:val="en-US"/>
              </w:rPr>
              <w:t>P</w:t>
            </w:r>
            <w:r w:rsidR="005508BF" w:rsidRPr="00347F43">
              <w:rPr>
                <w:rFonts w:eastAsia="Times New Roman"/>
                <w:bCs/>
                <w:color w:val="000000"/>
                <w:sz w:val="16"/>
                <w:szCs w:val="16"/>
                <w:lang w:val="en-US"/>
              </w:rPr>
              <w:t xml:space="preserve">lease note that </w:t>
            </w:r>
            <w:r w:rsidR="00347F43">
              <w:rPr>
                <w:rFonts w:eastAsia="Times New Roman"/>
                <w:bCs/>
                <w:color w:val="000000"/>
                <w:sz w:val="16"/>
                <w:szCs w:val="16"/>
                <w:lang w:val="en-US"/>
              </w:rPr>
              <w:t xml:space="preserve">the </w:t>
            </w:r>
            <w:r w:rsidR="005508BF" w:rsidRPr="00347F43">
              <w:rPr>
                <w:rFonts w:eastAsia="Times New Roman"/>
                <w:bCs/>
                <w:color w:val="000000"/>
                <w:sz w:val="16"/>
                <w:szCs w:val="16"/>
                <w:lang w:val="en-US"/>
              </w:rPr>
              <w:t>behavior between HE STAs and VHT STAs and HT STAs</w:t>
            </w:r>
            <w:r w:rsidR="00347F43">
              <w:rPr>
                <w:rFonts w:eastAsia="Times New Roman"/>
                <w:bCs/>
                <w:color w:val="000000"/>
                <w:sz w:val="16"/>
                <w:szCs w:val="16"/>
                <w:lang w:val="en-US"/>
              </w:rPr>
              <w:t xml:space="preserve"> is identical</w:t>
            </w:r>
            <w:r w:rsidR="00194085">
              <w:rPr>
                <w:rFonts w:eastAsia="Times New Roman"/>
                <w:bCs/>
                <w:color w:val="000000"/>
                <w:sz w:val="16"/>
                <w:szCs w:val="16"/>
                <w:lang w:val="en-US"/>
              </w:rPr>
              <w:t xml:space="preserve"> (below taking as an example the VHT case)</w:t>
            </w:r>
            <w:r w:rsidR="005508BF" w:rsidRPr="00347F43">
              <w:rPr>
                <w:rFonts w:eastAsia="Times New Roman"/>
                <w:bCs/>
                <w:color w:val="000000"/>
                <w:sz w:val="16"/>
                <w:szCs w:val="16"/>
                <w:lang w:val="en-US"/>
              </w:rPr>
              <w:t>.</w:t>
            </w:r>
            <w:r w:rsidR="00194085">
              <w:rPr>
                <w:rFonts w:eastAsia="Times New Roman"/>
                <w:bCs/>
                <w:color w:val="000000"/>
                <w:sz w:val="16"/>
                <w:szCs w:val="16"/>
                <w:lang w:val="en-US"/>
              </w:rPr>
              <w:t xml:space="preserve"> </w:t>
            </w:r>
          </w:p>
          <w:p w14:paraId="42EE0986" w14:textId="0822273D" w:rsidR="00954F1D" w:rsidRPr="00347F43" w:rsidRDefault="005508BF" w:rsidP="003B6BEC">
            <w:pPr>
              <w:jc w:val="both"/>
              <w:rPr>
                <w:rFonts w:eastAsia="Times New Roman"/>
                <w:bCs/>
                <w:color w:val="000000"/>
                <w:sz w:val="16"/>
                <w:szCs w:val="16"/>
                <w:lang w:val="en-US"/>
              </w:rPr>
            </w:pPr>
            <w:r w:rsidRPr="00347F43">
              <w:rPr>
                <w:rFonts w:eastAsia="Times New Roman"/>
                <w:bCs/>
                <w:color w:val="000000"/>
                <w:sz w:val="16"/>
                <w:szCs w:val="16"/>
                <w:lang w:val="en-US"/>
              </w:rPr>
              <w:t>In REVmd D2.0 the following can be found:</w:t>
            </w:r>
          </w:p>
          <w:p w14:paraId="2FB7DCD5" w14:textId="528D4680" w:rsidR="005508BF" w:rsidRPr="00347F43" w:rsidRDefault="005508BF" w:rsidP="005508BF">
            <w:pPr>
              <w:jc w:val="both"/>
              <w:rPr>
                <w:rFonts w:eastAsia="Times New Roman"/>
                <w:bCs/>
                <w:color w:val="000000"/>
                <w:sz w:val="16"/>
                <w:szCs w:val="16"/>
                <w:lang w:val="en-US"/>
              </w:rPr>
            </w:pPr>
            <w:r w:rsidRPr="00347F43">
              <w:rPr>
                <w:rFonts w:eastAsia="Times New Roman"/>
                <w:bCs/>
                <w:color w:val="000000"/>
                <w:sz w:val="16"/>
                <w:szCs w:val="16"/>
                <w:lang w:val="en-US"/>
              </w:rPr>
              <w:t>“</w:t>
            </w:r>
            <w:r w:rsidRPr="00347F43">
              <w:rPr>
                <w:rFonts w:eastAsia="Times New Roman"/>
                <w:bCs/>
                <w:i/>
                <w:color w:val="000000"/>
                <w:sz w:val="16"/>
                <w:szCs w:val="16"/>
                <w:lang w:val="en-US"/>
              </w:rPr>
              <w:t>If the MLME of a VHT STA receives an MLME-</w:t>
            </w:r>
            <w:proofErr w:type="spellStart"/>
            <w:r w:rsidRPr="00347F43">
              <w:rPr>
                <w:rFonts w:eastAsia="Times New Roman"/>
                <w:bCs/>
                <w:i/>
                <w:color w:val="000000"/>
                <w:sz w:val="16"/>
                <w:szCs w:val="16"/>
                <w:lang w:val="en-US"/>
              </w:rPr>
              <w:t>JOIN.request</w:t>
            </w:r>
            <w:proofErr w:type="spellEnd"/>
            <w:r w:rsidRPr="00347F43">
              <w:rPr>
                <w:rFonts w:eastAsia="Times New Roman"/>
                <w:bCs/>
                <w:i/>
                <w:color w:val="000000"/>
                <w:sz w:val="16"/>
                <w:szCs w:val="16"/>
                <w:lang w:val="en-US"/>
              </w:rPr>
              <w:t xml:space="preserve"> primitive with a </w:t>
            </w:r>
            <w:proofErr w:type="spellStart"/>
            <w:r w:rsidRPr="00347F43">
              <w:rPr>
                <w:rFonts w:eastAsia="Times New Roman"/>
                <w:bCs/>
                <w:i/>
                <w:color w:val="000000"/>
                <w:sz w:val="16"/>
                <w:szCs w:val="16"/>
                <w:lang w:val="en-US"/>
              </w:rPr>
              <w:t>SelectedBSS</w:t>
            </w:r>
            <w:proofErr w:type="spellEnd"/>
            <w:r w:rsidRPr="00347F43">
              <w:rPr>
                <w:rFonts w:eastAsia="Times New Roman"/>
                <w:bCs/>
                <w:i/>
                <w:color w:val="000000"/>
                <w:sz w:val="16"/>
                <w:szCs w:val="16"/>
                <w:lang w:val="en-US"/>
              </w:rPr>
              <w:t xml:space="preserve"> parameter containing a Basic VHT-MCS And NSS Set field in the VHT Operation parameter that contains any unsupported &lt;VHT-MCS, NSS&gt; tuple, the MLME response in the resulting MLME-</w:t>
            </w:r>
            <w:proofErr w:type="spellStart"/>
            <w:r w:rsidRPr="00347F43">
              <w:rPr>
                <w:rFonts w:eastAsia="Times New Roman"/>
                <w:bCs/>
                <w:i/>
                <w:color w:val="000000"/>
                <w:sz w:val="16"/>
                <w:szCs w:val="16"/>
                <w:lang w:val="en-US"/>
              </w:rPr>
              <w:t>JOIN.confirm</w:t>
            </w:r>
            <w:proofErr w:type="spellEnd"/>
            <w:r w:rsidRPr="00347F43">
              <w:rPr>
                <w:rFonts w:eastAsia="Times New Roman"/>
                <w:bCs/>
                <w:i/>
                <w:color w:val="000000"/>
                <w:sz w:val="16"/>
                <w:szCs w:val="16"/>
                <w:lang w:val="en-US"/>
              </w:rPr>
              <w:t xml:space="preserve"> primitive shall contain a </w:t>
            </w:r>
            <w:proofErr w:type="spellStart"/>
            <w:r w:rsidRPr="00347F43">
              <w:rPr>
                <w:rFonts w:eastAsia="Times New Roman"/>
                <w:bCs/>
                <w:i/>
                <w:color w:val="000000"/>
                <w:sz w:val="16"/>
                <w:szCs w:val="16"/>
                <w:lang w:val="en-US"/>
              </w:rPr>
              <w:t>ResultCode</w:t>
            </w:r>
            <w:proofErr w:type="spellEnd"/>
            <w:r w:rsidRPr="00347F43">
              <w:rPr>
                <w:rFonts w:eastAsia="Times New Roman"/>
                <w:bCs/>
                <w:i/>
                <w:color w:val="000000"/>
                <w:sz w:val="16"/>
                <w:szCs w:val="16"/>
                <w:lang w:val="en-US"/>
              </w:rPr>
              <w:t xml:space="preserve"> parameter that is not set to the value SUCCESS.</w:t>
            </w:r>
            <w:r w:rsidRPr="00347F43">
              <w:rPr>
                <w:rFonts w:eastAsia="Times New Roman"/>
                <w:bCs/>
                <w:color w:val="000000"/>
                <w:sz w:val="16"/>
                <w:szCs w:val="16"/>
                <w:lang w:val="en-US"/>
              </w:rPr>
              <w:t xml:space="preserve">” </w:t>
            </w:r>
          </w:p>
          <w:p w14:paraId="5DD8BEBE" w14:textId="7ED95A58" w:rsidR="005508BF" w:rsidRPr="00347F43" w:rsidRDefault="000A33A9" w:rsidP="005508BF">
            <w:pPr>
              <w:jc w:val="both"/>
              <w:rPr>
                <w:rFonts w:eastAsia="Times New Roman"/>
                <w:bCs/>
                <w:color w:val="000000"/>
                <w:sz w:val="16"/>
                <w:szCs w:val="16"/>
                <w:lang w:val="en-US"/>
              </w:rPr>
            </w:pPr>
            <w:r w:rsidRPr="00347F43">
              <w:rPr>
                <w:rFonts w:eastAsia="Times New Roman"/>
                <w:bCs/>
                <w:color w:val="000000"/>
                <w:sz w:val="16"/>
                <w:szCs w:val="16"/>
                <w:lang w:val="en-US"/>
              </w:rPr>
              <w:t>In IEEE802.11ax D4.0 the following can be found:</w:t>
            </w:r>
          </w:p>
          <w:p w14:paraId="4E77CA30" w14:textId="2ABD0B5B" w:rsidR="005508BF" w:rsidRPr="00347F43" w:rsidRDefault="000A33A9" w:rsidP="005508BF">
            <w:pPr>
              <w:jc w:val="both"/>
              <w:rPr>
                <w:rFonts w:eastAsia="Times New Roman"/>
                <w:bCs/>
                <w:color w:val="000000"/>
                <w:sz w:val="16"/>
                <w:szCs w:val="16"/>
                <w:lang w:val="en-US"/>
              </w:rPr>
            </w:pPr>
            <w:r w:rsidRPr="00347F43">
              <w:rPr>
                <w:sz w:val="16"/>
                <w:szCs w:val="16"/>
              </w:rPr>
              <w:t>“</w:t>
            </w:r>
            <w:r w:rsidR="005508BF" w:rsidRPr="00347F43">
              <w:rPr>
                <w:i/>
                <w:sz w:val="16"/>
                <w:szCs w:val="16"/>
              </w:rPr>
              <w:t>If the MLME of an HE STA receives an MLME-</w:t>
            </w:r>
            <w:proofErr w:type="spellStart"/>
            <w:r w:rsidR="005508BF" w:rsidRPr="00347F43">
              <w:rPr>
                <w:i/>
                <w:sz w:val="16"/>
                <w:szCs w:val="16"/>
              </w:rPr>
              <w:t>JOIN.request</w:t>
            </w:r>
            <w:proofErr w:type="spellEnd"/>
            <w:r w:rsidR="005508BF" w:rsidRPr="00347F43">
              <w:rPr>
                <w:i/>
                <w:sz w:val="16"/>
                <w:szCs w:val="16"/>
              </w:rPr>
              <w:t xml:space="preserve"> primitive with a </w:t>
            </w:r>
            <w:proofErr w:type="spellStart"/>
            <w:r w:rsidR="005508BF" w:rsidRPr="00347F43">
              <w:rPr>
                <w:i/>
                <w:sz w:val="16"/>
                <w:szCs w:val="16"/>
              </w:rPr>
              <w:t>SelectedBSS</w:t>
            </w:r>
            <w:proofErr w:type="spellEnd"/>
            <w:r w:rsidR="005508BF" w:rsidRPr="00347F43">
              <w:rPr>
                <w:i/>
                <w:sz w:val="16"/>
                <w:szCs w:val="16"/>
              </w:rPr>
              <w:t xml:space="preserve"> parameter con-</w:t>
            </w:r>
            <w:proofErr w:type="spellStart"/>
            <w:r w:rsidR="005508BF" w:rsidRPr="00347F43">
              <w:rPr>
                <w:i/>
                <w:sz w:val="16"/>
                <w:szCs w:val="16"/>
              </w:rPr>
              <w:t>taining</w:t>
            </w:r>
            <w:proofErr w:type="spellEnd"/>
            <w:r w:rsidR="005508BF" w:rsidRPr="00347F43">
              <w:rPr>
                <w:i/>
                <w:sz w:val="16"/>
                <w:szCs w:val="16"/>
              </w:rPr>
              <w:t xml:space="preserve"> a Basic HE-</w:t>
            </w:r>
            <w:r w:rsidR="005508BF" w:rsidRPr="00347F43">
              <w:rPr>
                <w:i/>
                <w:sz w:val="16"/>
                <w:szCs w:val="16"/>
              </w:rPr>
              <w:lastRenderedPageBreak/>
              <w:t>MCS And NSS Set field in the HE Operation parameter that contains any unsupported &lt;HE-MCS, NSS&gt; tuple, then the MLME response in the resulting MLME-</w:t>
            </w:r>
            <w:proofErr w:type="spellStart"/>
            <w:r w:rsidR="005508BF" w:rsidRPr="00347F43">
              <w:rPr>
                <w:i/>
                <w:sz w:val="16"/>
                <w:szCs w:val="16"/>
              </w:rPr>
              <w:t>JOIN.confirm</w:t>
            </w:r>
            <w:proofErr w:type="spellEnd"/>
            <w:r w:rsidR="005508BF" w:rsidRPr="00347F43">
              <w:rPr>
                <w:i/>
                <w:sz w:val="16"/>
                <w:szCs w:val="16"/>
              </w:rPr>
              <w:t xml:space="preserve"> primitive shall not contain a </w:t>
            </w:r>
            <w:proofErr w:type="spellStart"/>
            <w:r w:rsidR="005508BF" w:rsidRPr="00347F43">
              <w:rPr>
                <w:i/>
                <w:sz w:val="16"/>
                <w:szCs w:val="16"/>
              </w:rPr>
              <w:t>ResultCode</w:t>
            </w:r>
            <w:proofErr w:type="spellEnd"/>
            <w:r w:rsidR="005508BF" w:rsidRPr="00347F43">
              <w:rPr>
                <w:i/>
                <w:sz w:val="16"/>
                <w:szCs w:val="16"/>
              </w:rPr>
              <w:t xml:space="preserve"> parameter that is set to SUCCESS.</w:t>
            </w:r>
            <w:r w:rsidRPr="00347F43">
              <w:rPr>
                <w:sz w:val="16"/>
                <w:szCs w:val="16"/>
              </w:rPr>
              <w:t>”</w:t>
            </w:r>
          </w:p>
          <w:p w14:paraId="79DF3295" w14:textId="02A47771" w:rsidR="00935D7C" w:rsidRPr="00347F43" w:rsidRDefault="00935D7C" w:rsidP="00935D7C">
            <w:pPr>
              <w:jc w:val="both"/>
              <w:rPr>
                <w:rFonts w:eastAsia="Times New Roman"/>
                <w:bCs/>
                <w:color w:val="000000"/>
                <w:sz w:val="16"/>
                <w:szCs w:val="16"/>
                <w:lang w:val="en-US"/>
              </w:rPr>
            </w:pPr>
          </w:p>
          <w:p w14:paraId="2360508C" w14:textId="77777777" w:rsidR="00935D7C" w:rsidRPr="00347F43" w:rsidRDefault="00935D7C" w:rsidP="00935D7C">
            <w:pPr>
              <w:jc w:val="both"/>
              <w:rPr>
                <w:rFonts w:eastAsia="Times New Roman"/>
                <w:bCs/>
                <w:color w:val="000000"/>
                <w:sz w:val="16"/>
                <w:szCs w:val="16"/>
                <w:lang w:val="en-US"/>
              </w:rPr>
            </w:pPr>
            <w:r w:rsidRPr="00347F43">
              <w:rPr>
                <w:rFonts w:eastAsia="Times New Roman"/>
                <w:bCs/>
                <w:color w:val="000000"/>
                <w:sz w:val="16"/>
                <w:szCs w:val="16"/>
                <w:lang w:val="en-US"/>
              </w:rPr>
              <w:t>In REVmd D2.0 the following can be found:</w:t>
            </w:r>
          </w:p>
          <w:p w14:paraId="3DC987FF" w14:textId="7F3FB617" w:rsidR="00887B2A" w:rsidRPr="00347F43" w:rsidRDefault="00887B2A" w:rsidP="00887B2A">
            <w:pPr>
              <w:jc w:val="both"/>
              <w:rPr>
                <w:rFonts w:eastAsia="Times New Roman"/>
                <w:bCs/>
                <w:color w:val="000000"/>
                <w:sz w:val="16"/>
                <w:szCs w:val="16"/>
                <w:lang w:val="en-US"/>
              </w:rPr>
            </w:pPr>
            <w:r w:rsidRPr="00347F43">
              <w:rPr>
                <w:rFonts w:eastAsia="Times New Roman"/>
                <w:bCs/>
                <w:color w:val="000000"/>
                <w:sz w:val="16"/>
                <w:szCs w:val="16"/>
                <w:lang w:val="en-US"/>
              </w:rPr>
              <w:t>“</w:t>
            </w:r>
            <w:r w:rsidRPr="00347F43">
              <w:rPr>
                <w:rFonts w:eastAsia="Times New Roman"/>
                <w:bCs/>
                <w:i/>
                <w:color w:val="000000"/>
                <w:sz w:val="16"/>
                <w:szCs w:val="16"/>
                <w:lang w:val="en-US"/>
              </w:rPr>
              <w:t>A VHT STA shall not attempt to join (MLME-</w:t>
            </w:r>
            <w:proofErr w:type="spellStart"/>
            <w:r w:rsidRPr="00347F43">
              <w:rPr>
                <w:rFonts w:eastAsia="Times New Roman"/>
                <w:bCs/>
                <w:i/>
                <w:color w:val="000000"/>
                <w:sz w:val="16"/>
                <w:szCs w:val="16"/>
                <w:lang w:val="en-US"/>
              </w:rPr>
              <w:t>JOIN.request</w:t>
            </w:r>
            <w:proofErr w:type="spellEnd"/>
            <w:r w:rsidRPr="00347F43">
              <w:rPr>
                <w:rFonts w:eastAsia="Times New Roman"/>
                <w:bCs/>
                <w:i/>
                <w:color w:val="000000"/>
                <w:sz w:val="16"/>
                <w:szCs w:val="16"/>
                <w:lang w:val="en-US"/>
              </w:rPr>
              <w:t xml:space="preserve"> primitive) a BSS unless it supports (i.e., is able to both transmit and receive using) all of the &lt;VHT-MCS, NSS&gt; tuples in the basic VHT-MCS and NSS set.</w:t>
            </w:r>
            <w:r w:rsidRPr="00347F43">
              <w:rPr>
                <w:rFonts w:eastAsia="Times New Roman"/>
                <w:bCs/>
                <w:color w:val="000000"/>
                <w:sz w:val="16"/>
                <w:szCs w:val="16"/>
                <w:lang w:val="en-US"/>
              </w:rPr>
              <w:t>”</w:t>
            </w:r>
          </w:p>
          <w:p w14:paraId="4A399CEC" w14:textId="77777777" w:rsidR="00935D7C" w:rsidRPr="00347F43" w:rsidRDefault="00935D7C" w:rsidP="00887B2A">
            <w:pPr>
              <w:jc w:val="both"/>
              <w:rPr>
                <w:rFonts w:eastAsia="Times New Roman"/>
                <w:bCs/>
                <w:color w:val="000000"/>
                <w:sz w:val="16"/>
                <w:szCs w:val="16"/>
                <w:lang w:val="en-US"/>
              </w:rPr>
            </w:pPr>
          </w:p>
          <w:p w14:paraId="777321B1" w14:textId="628DB8A7" w:rsidR="00935D7C" w:rsidRPr="00347F43" w:rsidRDefault="00935D7C" w:rsidP="00935D7C">
            <w:pPr>
              <w:jc w:val="both"/>
              <w:rPr>
                <w:rFonts w:eastAsia="Times New Roman"/>
                <w:bCs/>
                <w:color w:val="000000"/>
                <w:sz w:val="16"/>
                <w:szCs w:val="16"/>
                <w:lang w:val="en-US"/>
              </w:rPr>
            </w:pPr>
            <w:r w:rsidRPr="00347F43">
              <w:rPr>
                <w:rFonts w:eastAsia="Times New Roman"/>
                <w:bCs/>
                <w:color w:val="000000"/>
                <w:sz w:val="16"/>
                <w:szCs w:val="16"/>
                <w:lang w:val="en-US"/>
              </w:rPr>
              <w:t>Which is equivalent to the sentence in question:</w:t>
            </w:r>
          </w:p>
          <w:p w14:paraId="7CF2B1B2" w14:textId="77777777" w:rsidR="00935D7C" w:rsidRDefault="00935D7C" w:rsidP="00887B2A">
            <w:pPr>
              <w:jc w:val="both"/>
              <w:rPr>
                <w:sz w:val="16"/>
                <w:szCs w:val="16"/>
              </w:rPr>
            </w:pPr>
            <w:proofErr w:type="gramStart"/>
            <w:r w:rsidRPr="00347F43">
              <w:rPr>
                <w:sz w:val="16"/>
                <w:szCs w:val="16"/>
              </w:rPr>
              <w:t>”</w:t>
            </w:r>
            <w:proofErr w:type="spellStart"/>
            <w:r w:rsidRPr="00347F43">
              <w:rPr>
                <w:i/>
                <w:sz w:val="16"/>
                <w:szCs w:val="16"/>
              </w:rPr>
              <w:t>An</w:t>
            </w:r>
            <w:proofErr w:type="spellEnd"/>
            <w:proofErr w:type="gramEnd"/>
            <w:r w:rsidRPr="00347F43">
              <w:rPr>
                <w:i/>
                <w:sz w:val="16"/>
                <w:szCs w:val="16"/>
              </w:rPr>
              <w:t xml:space="preserve"> HE STA shall not attempt to join (MLME-</w:t>
            </w:r>
            <w:proofErr w:type="spellStart"/>
            <w:r w:rsidRPr="00347F43">
              <w:rPr>
                <w:i/>
                <w:sz w:val="16"/>
                <w:szCs w:val="16"/>
              </w:rPr>
              <w:t>JOIN.request</w:t>
            </w:r>
            <w:proofErr w:type="spellEnd"/>
            <w:r w:rsidRPr="00347F43">
              <w:rPr>
                <w:i/>
                <w:sz w:val="16"/>
                <w:szCs w:val="16"/>
              </w:rPr>
              <w:t xml:space="preserve"> primitive) a BSS unless it supports (i.e., is able to both transmit and receive using) all of the &lt;HE-MCS, NSS&gt; tuples in the basic HE-MCS and NSS set</w:t>
            </w:r>
            <w:r w:rsidRPr="00347F43">
              <w:rPr>
                <w:sz w:val="16"/>
                <w:szCs w:val="16"/>
              </w:rPr>
              <w:t>.”</w:t>
            </w:r>
          </w:p>
          <w:p w14:paraId="34703357" w14:textId="77777777" w:rsidR="001915B7" w:rsidRDefault="001915B7" w:rsidP="00887B2A">
            <w:pPr>
              <w:jc w:val="both"/>
              <w:rPr>
                <w:rFonts w:eastAsia="Times New Roman"/>
                <w:bCs/>
                <w:color w:val="000000"/>
                <w:sz w:val="16"/>
                <w:szCs w:val="16"/>
                <w:lang w:val="en-US"/>
              </w:rPr>
            </w:pPr>
          </w:p>
          <w:p w14:paraId="4A0F13AB" w14:textId="25D41323" w:rsidR="001915B7" w:rsidRPr="00347F43" w:rsidRDefault="001915B7" w:rsidP="00887B2A">
            <w:pPr>
              <w:jc w:val="both"/>
              <w:rPr>
                <w:rFonts w:eastAsia="Times New Roman"/>
                <w:bCs/>
                <w:color w:val="000000"/>
                <w:sz w:val="16"/>
                <w:szCs w:val="16"/>
                <w:lang w:val="en-US"/>
              </w:rPr>
            </w:pPr>
            <w:r>
              <w:rPr>
                <w:rFonts w:eastAsia="Times New Roman"/>
                <w:bCs/>
                <w:color w:val="000000"/>
                <w:sz w:val="16"/>
                <w:szCs w:val="16"/>
                <w:lang w:val="en-US"/>
              </w:rPr>
              <w:t>TGax editor: Please replace: “</w:t>
            </w:r>
            <w:r w:rsidRPr="00347F43">
              <w:rPr>
                <w:i/>
                <w:sz w:val="16"/>
                <w:szCs w:val="16"/>
              </w:rPr>
              <w:t>If the MLME of an HE STA receives an MLME-</w:t>
            </w:r>
            <w:proofErr w:type="spellStart"/>
            <w:r w:rsidRPr="00347F43">
              <w:rPr>
                <w:i/>
                <w:sz w:val="16"/>
                <w:szCs w:val="16"/>
              </w:rPr>
              <w:t>JOIN.request</w:t>
            </w:r>
            <w:proofErr w:type="spellEnd"/>
            <w:r w:rsidRPr="00347F43">
              <w:rPr>
                <w:i/>
                <w:sz w:val="16"/>
                <w:szCs w:val="16"/>
              </w:rPr>
              <w:t xml:space="preserve"> primitive with a </w:t>
            </w:r>
            <w:proofErr w:type="spellStart"/>
            <w:r w:rsidRPr="00347F43">
              <w:rPr>
                <w:i/>
                <w:sz w:val="16"/>
                <w:szCs w:val="16"/>
              </w:rPr>
              <w:t>SelectedBSS</w:t>
            </w:r>
            <w:proofErr w:type="spellEnd"/>
            <w:r w:rsidRPr="00347F43">
              <w:rPr>
                <w:i/>
                <w:sz w:val="16"/>
                <w:szCs w:val="16"/>
              </w:rPr>
              <w:t xml:space="preserve"> parameter con-</w:t>
            </w:r>
            <w:proofErr w:type="spellStart"/>
            <w:r w:rsidRPr="00347F43">
              <w:rPr>
                <w:i/>
                <w:sz w:val="16"/>
                <w:szCs w:val="16"/>
              </w:rPr>
              <w:t>taining</w:t>
            </w:r>
            <w:proofErr w:type="spellEnd"/>
            <w:r w:rsidRPr="00347F43">
              <w:rPr>
                <w:i/>
                <w:sz w:val="16"/>
                <w:szCs w:val="16"/>
              </w:rPr>
              <w:t xml:space="preserve"> a Basic HE-MCS And NSS Set field in the HE Operation parameter that contains any unsupported &lt;HE-MCS, NSS&gt; tuple, then the MLME response in the resulting MLME-</w:t>
            </w:r>
            <w:proofErr w:type="spellStart"/>
            <w:r w:rsidRPr="00347F43">
              <w:rPr>
                <w:i/>
                <w:sz w:val="16"/>
                <w:szCs w:val="16"/>
              </w:rPr>
              <w:t>JOIN.confirm</w:t>
            </w:r>
            <w:proofErr w:type="spellEnd"/>
            <w:r w:rsidRPr="00347F43">
              <w:rPr>
                <w:i/>
                <w:sz w:val="16"/>
                <w:szCs w:val="16"/>
              </w:rPr>
              <w:t xml:space="preserve"> primitive shall not contain a </w:t>
            </w:r>
            <w:proofErr w:type="spellStart"/>
            <w:r w:rsidRPr="00347F43">
              <w:rPr>
                <w:i/>
                <w:sz w:val="16"/>
                <w:szCs w:val="16"/>
              </w:rPr>
              <w:t>ResultCode</w:t>
            </w:r>
            <w:proofErr w:type="spellEnd"/>
            <w:r w:rsidRPr="00347F43">
              <w:rPr>
                <w:i/>
                <w:sz w:val="16"/>
                <w:szCs w:val="16"/>
              </w:rPr>
              <w:t xml:space="preserve"> parameter that is set to SUCCESS.</w:t>
            </w:r>
            <w:r>
              <w:rPr>
                <w:i/>
                <w:sz w:val="16"/>
                <w:szCs w:val="16"/>
              </w:rPr>
              <w:t>” with “</w:t>
            </w:r>
            <w:r w:rsidRPr="00347F43">
              <w:rPr>
                <w:i/>
                <w:sz w:val="16"/>
                <w:szCs w:val="16"/>
              </w:rPr>
              <w:t>If the MLME of an HE STA receives an MLME-</w:t>
            </w:r>
            <w:proofErr w:type="spellStart"/>
            <w:r w:rsidRPr="00347F43">
              <w:rPr>
                <w:i/>
                <w:sz w:val="16"/>
                <w:szCs w:val="16"/>
              </w:rPr>
              <w:t>JOIN.request</w:t>
            </w:r>
            <w:proofErr w:type="spellEnd"/>
            <w:r w:rsidRPr="00347F43">
              <w:rPr>
                <w:i/>
                <w:sz w:val="16"/>
                <w:szCs w:val="16"/>
              </w:rPr>
              <w:t xml:space="preserve"> primitive with a </w:t>
            </w:r>
            <w:proofErr w:type="spellStart"/>
            <w:r w:rsidRPr="00347F43">
              <w:rPr>
                <w:i/>
                <w:sz w:val="16"/>
                <w:szCs w:val="16"/>
              </w:rPr>
              <w:t>SelectedBSS</w:t>
            </w:r>
            <w:proofErr w:type="spellEnd"/>
            <w:r w:rsidRPr="00347F43">
              <w:rPr>
                <w:i/>
                <w:sz w:val="16"/>
                <w:szCs w:val="16"/>
              </w:rPr>
              <w:t xml:space="preserve"> parameter con-</w:t>
            </w:r>
            <w:proofErr w:type="spellStart"/>
            <w:r w:rsidRPr="00347F43">
              <w:rPr>
                <w:i/>
                <w:sz w:val="16"/>
                <w:szCs w:val="16"/>
              </w:rPr>
              <w:t>taining</w:t>
            </w:r>
            <w:proofErr w:type="spellEnd"/>
            <w:r w:rsidRPr="00347F43">
              <w:rPr>
                <w:i/>
                <w:sz w:val="16"/>
                <w:szCs w:val="16"/>
              </w:rPr>
              <w:t xml:space="preserve"> a Basic HE-MCS And NSS Set field in the HE Operation parameter that contains any unsupported &lt;HE-MCS, NSS&gt; tuple, then the MLME response in the resulting MLME-</w:t>
            </w:r>
            <w:proofErr w:type="spellStart"/>
            <w:r w:rsidRPr="00347F43">
              <w:rPr>
                <w:i/>
                <w:sz w:val="16"/>
                <w:szCs w:val="16"/>
              </w:rPr>
              <w:t>JOIN.confirm</w:t>
            </w:r>
            <w:proofErr w:type="spellEnd"/>
            <w:r w:rsidRPr="00347F43">
              <w:rPr>
                <w:i/>
                <w:sz w:val="16"/>
                <w:szCs w:val="16"/>
              </w:rPr>
              <w:t xml:space="preserve"> primitive shall contain a </w:t>
            </w:r>
            <w:proofErr w:type="spellStart"/>
            <w:r w:rsidRPr="00347F43">
              <w:rPr>
                <w:i/>
                <w:sz w:val="16"/>
                <w:szCs w:val="16"/>
              </w:rPr>
              <w:t>ResultCode</w:t>
            </w:r>
            <w:proofErr w:type="spellEnd"/>
            <w:r w:rsidRPr="00347F43">
              <w:rPr>
                <w:i/>
                <w:sz w:val="16"/>
                <w:szCs w:val="16"/>
              </w:rPr>
              <w:t xml:space="preserve"> parameter that is </w:t>
            </w:r>
            <w:r>
              <w:rPr>
                <w:i/>
                <w:sz w:val="16"/>
                <w:szCs w:val="16"/>
              </w:rPr>
              <w:t xml:space="preserve">not </w:t>
            </w:r>
            <w:r w:rsidRPr="00347F43">
              <w:rPr>
                <w:i/>
                <w:sz w:val="16"/>
                <w:szCs w:val="16"/>
              </w:rPr>
              <w:t xml:space="preserve">set to </w:t>
            </w:r>
            <w:r w:rsidR="0033113E">
              <w:rPr>
                <w:i/>
                <w:sz w:val="16"/>
                <w:szCs w:val="16"/>
              </w:rPr>
              <w:t xml:space="preserve">the value </w:t>
            </w:r>
            <w:r w:rsidRPr="00347F43">
              <w:rPr>
                <w:i/>
                <w:sz w:val="16"/>
                <w:szCs w:val="16"/>
              </w:rPr>
              <w:t>SUCCESS.</w:t>
            </w:r>
            <w:r>
              <w:rPr>
                <w:i/>
                <w:sz w:val="16"/>
                <w:szCs w:val="16"/>
              </w:rPr>
              <w:t>”</w:t>
            </w:r>
          </w:p>
        </w:tc>
      </w:tr>
      <w:tr w:rsidR="003B6BEC" w:rsidRPr="001F620B" w14:paraId="4FD037E4" w14:textId="77777777" w:rsidTr="008E6078">
        <w:trPr>
          <w:trHeight w:val="220"/>
        </w:trPr>
        <w:tc>
          <w:tcPr>
            <w:tcW w:w="696" w:type="dxa"/>
            <w:shd w:val="clear" w:color="auto" w:fill="auto"/>
            <w:noWrap/>
          </w:tcPr>
          <w:p w14:paraId="215D9649" w14:textId="28E4E0A7"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lastRenderedPageBreak/>
              <w:t>21270</w:t>
            </w:r>
          </w:p>
        </w:tc>
        <w:tc>
          <w:tcPr>
            <w:tcW w:w="1061" w:type="dxa"/>
            <w:shd w:val="clear" w:color="auto" w:fill="auto"/>
            <w:noWrap/>
          </w:tcPr>
          <w:p w14:paraId="1E5B2226" w14:textId="6F8B223C"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Robert Stacey</w:t>
            </w:r>
          </w:p>
        </w:tc>
        <w:tc>
          <w:tcPr>
            <w:tcW w:w="540" w:type="dxa"/>
            <w:shd w:val="clear" w:color="auto" w:fill="auto"/>
            <w:noWrap/>
          </w:tcPr>
          <w:p w14:paraId="2939C50D" w14:textId="7D2978D1"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426.45</w:t>
            </w:r>
          </w:p>
        </w:tc>
        <w:tc>
          <w:tcPr>
            <w:tcW w:w="2360" w:type="dxa"/>
            <w:shd w:val="clear" w:color="auto" w:fill="auto"/>
            <w:noWrap/>
          </w:tcPr>
          <w:p w14:paraId="284954DF" w14:textId="7C250279"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 xml:space="preserve">This statement is just complicated way of putting a </w:t>
            </w:r>
            <w:proofErr w:type="spellStart"/>
            <w:r w:rsidRPr="00304BE4">
              <w:rPr>
                <w:rFonts w:eastAsia="Times New Roman"/>
                <w:bCs/>
                <w:color w:val="000000"/>
                <w:sz w:val="16"/>
                <w:szCs w:val="16"/>
                <w:lang w:val="en-US"/>
              </w:rPr>
              <w:t>restrinction</w:t>
            </w:r>
            <w:proofErr w:type="spellEnd"/>
            <w:r w:rsidRPr="00304BE4">
              <w:rPr>
                <w:rFonts w:eastAsia="Times New Roman"/>
                <w:bCs/>
                <w:color w:val="000000"/>
                <w:sz w:val="16"/>
                <w:szCs w:val="16"/>
                <w:lang w:val="en-US"/>
              </w:rPr>
              <w:t xml:space="preserve"> on the content of the HE Operation element. Why does it matter if the STA is starting a BSS? Surely the requirement applies throughout the lifetime of the BSS.</w:t>
            </w:r>
          </w:p>
        </w:tc>
        <w:tc>
          <w:tcPr>
            <w:tcW w:w="2250" w:type="dxa"/>
            <w:shd w:val="clear" w:color="auto" w:fill="auto"/>
            <w:noWrap/>
          </w:tcPr>
          <w:p w14:paraId="2049BDFD" w14:textId="32DCD27F" w:rsidR="003B6BEC" w:rsidRPr="00304BE4" w:rsidRDefault="003B6BEC" w:rsidP="003B6BEC">
            <w:pPr>
              <w:jc w:val="both"/>
              <w:rPr>
                <w:rFonts w:eastAsia="Times New Roman"/>
                <w:bCs/>
                <w:color w:val="000000"/>
                <w:sz w:val="16"/>
                <w:szCs w:val="16"/>
                <w:lang w:val="en-US"/>
              </w:rPr>
            </w:pPr>
            <w:r w:rsidRPr="00304BE4">
              <w:rPr>
                <w:rFonts w:eastAsia="Times New Roman"/>
                <w:bCs/>
                <w:color w:val="000000"/>
                <w:sz w:val="16"/>
                <w:szCs w:val="16"/>
                <w:lang w:val="en-US"/>
              </w:rPr>
              <w:t>Change to "An HE STA shall not transmit an HE Operation element with a Basic HE-MCS And NSS Set field unless it supports the reception and transmission of all the indicated &lt;HE-MCS, NSS&gt; tuples." and move the statement out of this paragraph. The paragraph should just be a statement about the purpose of the Basic HE-MCS And NSS Set field.</w:t>
            </w:r>
          </w:p>
        </w:tc>
        <w:tc>
          <w:tcPr>
            <w:tcW w:w="4410" w:type="dxa"/>
            <w:shd w:val="clear" w:color="auto" w:fill="auto"/>
            <w:vAlign w:val="center"/>
          </w:tcPr>
          <w:p w14:paraId="3839B7AC" w14:textId="77777777" w:rsidR="00F13905" w:rsidRPr="00304BE4" w:rsidRDefault="00F13905" w:rsidP="00F13905">
            <w:pPr>
              <w:jc w:val="both"/>
              <w:rPr>
                <w:rFonts w:eastAsia="Times New Roman"/>
                <w:bCs/>
                <w:color w:val="000000"/>
                <w:sz w:val="16"/>
                <w:szCs w:val="16"/>
                <w:lang w:val="en-US"/>
              </w:rPr>
            </w:pPr>
            <w:r w:rsidRPr="00304BE4">
              <w:rPr>
                <w:rFonts w:eastAsia="Times New Roman"/>
                <w:bCs/>
                <w:color w:val="000000"/>
                <w:sz w:val="16"/>
                <w:szCs w:val="16"/>
                <w:lang w:val="en-US"/>
              </w:rPr>
              <w:t>Revised –</w:t>
            </w:r>
          </w:p>
          <w:p w14:paraId="1948255E" w14:textId="77777777" w:rsidR="00F13905" w:rsidRPr="00304BE4" w:rsidRDefault="00F13905" w:rsidP="00F13905">
            <w:pPr>
              <w:jc w:val="both"/>
              <w:rPr>
                <w:rFonts w:eastAsia="Times New Roman"/>
                <w:bCs/>
                <w:color w:val="000000"/>
                <w:sz w:val="16"/>
                <w:szCs w:val="16"/>
                <w:lang w:val="en-US"/>
              </w:rPr>
            </w:pPr>
          </w:p>
          <w:p w14:paraId="7FCE3F7E" w14:textId="04D7DCA7" w:rsidR="00F13905" w:rsidRPr="00304BE4" w:rsidRDefault="00F1204F" w:rsidP="00F13905">
            <w:pPr>
              <w:jc w:val="both"/>
              <w:rPr>
                <w:rFonts w:eastAsia="Times New Roman"/>
                <w:bCs/>
                <w:color w:val="000000"/>
                <w:sz w:val="16"/>
                <w:szCs w:val="16"/>
                <w:lang w:val="en-US"/>
              </w:rPr>
            </w:pPr>
            <w:r w:rsidRPr="00304BE4">
              <w:rPr>
                <w:rFonts w:eastAsia="Times New Roman"/>
                <w:bCs/>
                <w:color w:val="000000"/>
                <w:sz w:val="16"/>
                <w:szCs w:val="16"/>
                <w:lang w:val="en-US"/>
              </w:rPr>
              <w:t>Generally,</w:t>
            </w:r>
            <w:r w:rsidR="00F13905" w:rsidRPr="00304BE4">
              <w:rPr>
                <w:rFonts w:eastAsia="Times New Roman"/>
                <w:bCs/>
                <w:color w:val="000000"/>
                <w:sz w:val="16"/>
                <w:szCs w:val="16"/>
                <w:lang w:val="en-US"/>
              </w:rPr>
              <w:t xml:space="preserve"> agree with the comment that the requirement applies throughout the lifetime of the BSS. Hence replacing “starting” with “operating. Also split the sentence so that it is a separate paragraph. However, the language is kept as is since it is almost identical to other normative language that we have in the baseline and it covers not only the HE operation element signaling but also the HE Capabilities parameter. Please refer to language in subclauses 11.39.1 for example</w:t>
            </w:r>
            <w:r w:rsidR="007E2501" w:rsidRPr="00304BE4">
              <w:rPr>
                <w:rFonts w:eastAsia="Times New Roman"/>
                <w:bCs/>
                <w:color w:val="000000"/>
                <w:sz w:val="16"/>
                <w:szCs w:val="16"/>
                <w:lang w:val="en-US"/>
              </w:rPr>
              <w:t>:</w:t>
            </w:r>
          </w:p>
          <w:p w14:paraId="73B314B4" w14:textId="7CB03136" w:rsidR="007E2501" w:rsidRPr="00304BE4" w:rsidRDefault="007E2501" w:rsidP="007E2501">
            <w:pPr>
              <w:jc w:val="both"/>
              <w:rPr>
                <w:rFonts w:eastAsia="Times New Roman"/>
                <w:bCs/>
                <w:color w:val="000000"/>
                <w:sz w:val="16"/>
                <w:szCs w:val="16"/>
                <w:lang w:val="en-US"/>
              </w:rPr>
            </w:pPr>
            <w:r w:rsidRPr="00304BE4">
              <w:rPr>
                <w:rFonts w:eastAsia="Times New Roman"/>
                <w:bCs/>
                <w:color w:val="000000"/>
                <w:sz w:val="16"/>
                <w:szCs w:val="16"/>
                <w:lang w:val="en-US"/>
              </w:rPr>
              <w:t>“A STA that is starting a VHT BSS shall be able to receive and transmit at each of the &lt;VHT-MCS, NSS&gt;</w:t>
            </w:r>
          </w:p>
          <w:p w14:paraId="382E36C6" w14:textId="77777777" w:rsidR="007E2501" w:rsidRPr="00304BE4" w:rsidRDefault="007E2501" w:rsidP="007E2501">
            <w:pPr>
              <w:jc w:val="both"/>
              <w:rPr>
                <w:rFonts w:eastAsia="Times New Roman"/>
                <w:bCs/>
                <w:color w:val="000000"/>
                <w:sz w:val="16"/>
                <w:szCs w:val="16"/>
                <w:lang w:val="en-US"/>
              </w:rPr>
            </w:pPr>
            <w:r w:rsidRPr="00304BE4">
              <w:rPr>
                <w:rFonts w:eastAsia="Times New Roman"/>
                <w:bCs/>
                <w:color w:val="000000"/>
                <w:sz w:val="16"/>
                <w:szCs w:val="16"/>
                <w:lang w:val="en-US"/>
              </w:rPr>
              <w:t>tuple values indicated by the Basic VHT-MCS And NSS Set field of the VHT Operation parameter of the</w:t>
            </w:r>
          </w:p>
          <w:p w14:paraId="0767A6D1" w14:textId="3C455858" w:rsidR="007E2501" w:rsidRPr="00304BE4" w:rsidRDefault="007E2501" w:rsidP="007E2501">
            <w:pPr>
              <w:jc w:val="both"/>
              <w:rPr>
                <w:rFonts w:eastAsia="Times New Roman"/>
                <w:bCs/>
                <w:color w:val="000000"/>
                <w:sz w:val="16"/>
                <w:szCs w:val="16"/>
                <w:lang w:val="en-US"/>
              </w:rPr>
            </w:pPr>
            <w:r w:rsidRPr="00304BE4">
              <w:rPr>
                <w:rFonts w:eastAsia="Times New Roman"/>
                <w:bCs/>
                <w:color w:val="000000"/>
                <w:sz w:val="16"/>
                <w:szCs w:val="16"/>
                <w:lang w:val="en-US"/>
              </w:rPr>
              <w:t>MLME-</w:t>
            </w:r>
            <w:proofErr w:type="spellStart"/>
            <w:r w:rsidRPr="00304BE4">
              <w:rPr>
                <w:rFonts w:eastAsia="Times New Roman"/>
                <w:bCs/>
                <w:color w:val="000000"/>
                <w:sz w:val="16"/>
                <w:szCs w:val="16"/>
                <w:lang w:val="en-US"/>
              </w:rPr>
              <w:t>START.request</w:t>
            </w:r>
            <w:proofErr w:type="spellEnd"/>
            <w:r w:rsidRPr="00304BE4">
              <w:rPr>
                <w:rFonts w:eastAsia="Times New Roman"/>
                <w:bCs/>
                <w:color w:val="000000"/>
                <w:sz w:val="16"/>
                <w:szCs w:val="16"/>
                <w:lang w:val="en-US"/>
              </w:rPr>
              <w:t xml:space="preserve"> primitive and shall be able to receive at each of the &lt;VHT-MCS, NSS&gt; tuple values indicated by the Supported VHT-MCS and NSS Set field of the VHT Capabilities parameter of the </w:t>
            </w:r>
            <w:proofErr w:type="spellStart"/>
            <w:r w:rsidRPr="00304BE4">
              <w:rPr>
                <w:rFonts w:eastAsia="Times New Roman"/>
                <w:bCs/>
                <w:color w:val="000000"/>
                <w:sz w:val="16"/>
                <w:szCs w:val="16"/>
                <w:lang w:val="en-US"/>
              </w:rPr>
              <w:t>MLMESTART.request</w:t>
            </w:r>
            <w:proofErr w:type="spellEnd"/>
            <w:r w:rsidRPr="00304BE4">
              <w:rPr>
                <w:rFonts w:eastAsia="Times New Roman"/>
                <w:bCs/>
                <w:color w:val="000000"/>
                <w:sz w:val="16"/>
                <w:szCs w:val="16"/>
                <w:lang w:val="en-US"/>
              </w:rPr>
              <w:t xml:space="preserve"> primitive.</w:t>
            </w:r>
            <w:r w:rsidR="00F1204F" w:rsidRPr="00304BE4">
              <w:rPr>
                <w:rFonts w:eastAsia="Times New Roman"/>
                <w:bCs/>
                <w:color w:val="000000"/>
                <w:sz w:val="16"/>
                <w:szCs w:val="16"/>
                <w:lang w:val="en-US"/>
              </w:rPr>
              <w:t>”</w:t>
            </w:r>
            <w:r w:rsidR="00276B27" w:rsidRPr="00304BE4">
              <w:rPr>
                <w:rFonts w:eastAsia="Times New Roman"/>
                <w:bCs/>
                <w:color w:val="000000"/>
                <w:sz w:val="16"/>
                <w:szCs w:val="16"/>
                <w:lang w:val="en-US"/>
              </w:rPr>
              <w:t xml:space="preserve"> In addition</w:t>
            </w:r>
            <w:r w:rsidR="00915A55" w:rsidRPr="00304BE4">
              <w:rPr>
                <w:rFonts w:eastAsia="Times New Roman"/>
                <w:bCs/>
                <w:color w:val="000000"/>
                <w:sz w:val="16"/>
                <w:szCs w:val="16"/>
                <w:lang w:val="en-US"/>
              </w:rPr>
              <w:t>,</w:t>
            </w:r>
            <w:r w:rsidR="00276B27" w:rsidRPr="00304BE4">
              <w:rPr>
                <w:rFonts w:eastAsia="Times New Roman"/>
                <w:bCs/>
                <w:color w:val="000000"/>
                <w:sz w:val="16"/>
                <w:szCs w:val="16"/>
                <w:lang w:val="en-US"/>
              </w:rPr>
              <w:t xml:space="preserve"> added a continuation statement in the same sentence for the BSS bandwidth declaration in the same sentence even though not strictly required since it </w:t>
            </w:r>
            <w:proofErr w:type="spellStart"/>
            <w:r w:rsidR="00276B27" w:rsidRPr="00304BE4">
              <w:rPr>
                <w:rFonts w:eastAsia="Times New Roman"/>
                <w:bCs/>
                <w:color w:val="000000"/>
                <w:sz w:val="16"/>
                <w:szCs w:val="16"/>
                <w:lang w:val="en-US"/>
              </w:rPr>
              <w:t>it</w:t>
            </w:r>
            <w:proofErr w:type="spellEnd"/>
            <w:r w:rsidR="00276B27" w:rsidRPr="00304BE4">
              <w:rPr>
                <w:rFonts w:eastAsia="Times New Roman"/>
                <w:bCs/>
                <w:color w:val="000000"/>
                <w:sz w:val="16"/>
                <w:szCs w:val="16"/>
                <w:lang w:val="en-US"/>
              </w:rPr>
              <w:t xml:space="preserve"> already mentioned in the subsequent subclauses.</w:t>
            </w:r>
          </w:p>
          <w:p w14:paraId="2666B564" w14:textId="77777777" w:rsidR="00F13905" w:rsidRPr="00304BE4" w:rsidRDefault="00F13905" w:rsidP="00F13905">
            <w:pPr>
              <w:jc w:val="both"/>
              <w:rPr>
                <w:rFonts w:eastAsia="Times New Roman"/>
                <w:bCs/>
                <w:color w:val="000000"/>
                <w:sz w:val="16"/>
                <w:szCs w:val="16"/>
                <w:lang w:val="en-US"/>
              </w:rPr>
            </w:pPr>
          </w:p>
          <w:p w14:paraId="480A579F" w14:textId="27092549" w:rsidR="003B6BEC" w:rsidRPr="00304BE4" w:rsidRDefault="00F13905" w:rsidP="00F13905">
            <w:pPr>
              <w:jc w:val="both"/>
              <w:rPr>
                <w:rFonts w:eastAsia="Times New Roman"/>
                <w:bCs/>
                <w:color w:val="000000"/>
                <w:sz w:val="16"/>
                <w:szCs w:val="16"/>
                <w:lang w:val="en-US"/>
              </w:rPr>
            </w:pPr>
            <w:r w:rsidRPr="00304BE4">
              <w:rPr>
                <w:rFonts w:eastAsia="Times New Roman"/>
                <w:bCs/>
                <w:color w:val="000000"/>
                <w:sz w:val="16"/>
                <w:szCs w:val="16"/>
                <w:lang w:val="en-US"/>
              </w:rPr>
              <w:t>TGax editor to make the changes shown in 11-19/</w:t>
            </w:r>
            <w:r w:rsidR="00356CF3" w:rsidRPr="00304BE4">
              <w:rPr>
                <w:rFonts w:eastAsia="Times New Roman"/>
                <w:bCs/>
                <w:color w:val="000000"/>
                <w:sz w:val="16"/>
                <w:szCs w:val="16"/>
                <w:lang w:val="en-US"/>
              </w:rPr>
              <w:t>0963</w:t>
            </w:r>
            <w:r w:rsidR="00875DD4">
              <w:rPr>
                <w:rFonts w:eastAsia="Times New Roman"/>
                <w:bCs/>
                <w:color w:val="000000"/>
                <w:sz w:val="16"/>
                <w:szCs w:val="16"/>
                <w:lang w:val="en-US"/>
              </w:rPr>
              <w:t>r2</w:t>
            </w:r>
            <w:r w:rsidRPr="00304BE4">
              <w:rPr>
                <w:rFonts w:eastAsia="Times New Roman"/>
                <w:bCs/>
                <w:color w:val="000000"/>
                <w:sz w:val="16"/>
                <w:szCs w:val="16"/>
                <w:lang w:val="en-US"/>
              </w:rPr>
              <w:t xml:space="preserve"> under all headings that include CID 212</w:t>
            </w:r>
            <w:r w:rsidR="00F1204F" w:rsidRPr="00304BE4">
              <w:rPr>
                <w:rFonts w:eastAsia="Times New Roman"/>
                <w:bCs/>
                <w:color w:val="000000"/>
                <w:sz w:val="16"/>
                <w:szCs w:val="16"/>
                <w:lang w:val="en-US"/>
              </w:rPr>
              <w:t>70</w:t>
            </w:r>
            <w:r w:rsidRPr="00304BE4">
              <w:rPr>
                <w:rFonts w:eastAsia="Times New Roman"/>
                <w:bCs/>
                <w:color w:val="000000"/>
                <w:sz w:val="16"/>
                <w:szCs w:val="16"/>
                <w:lang w:val="en-US"/>
              </w:rPr>
              <w:t>.</w:t>
            </w:r>
          </w:p>
        </w:tc>
      </w:tr>
      <w:tr w:rsidR="003B6BEC" w:rsidRPr="001F620B" w14:paraId="354A3470" w14:textId="77777777" w:rsidTr="008E6078">
        <w:trPr>
          <w:trHeight w:val="220"/>
        </w:trPr>
        <w:tc>
          <w:tcPr>
            <w:tcW w:w="696" w:type="dxa"/>
            <w:shd w:val="clear" w:color="auto" w:fill="auto"/>
            <w:noWrap/>
          </w:tcPr>
          <w:p w14:paraId="01FD0A76" w14:textId="47AD4125"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21272</w:t>
            </w:r>
          </w:p>
        </w:tc>
        <w:tc>
          <w:tcPr>
            <w:tcW w:w="1061" w:type="dxa"/>
            <w:shd w:val="clear" w:color="auto" w:fill="auto"/>
            <w:noWrap/>
          </w:tcPr>
          <w:p w14:paraId="6387022B" w14:textId="5CA91144"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Robert Stacey</w:t>
            </w:r>
          </w:p>
        </w:tc>
        <w:tc>
          <w:tcPr>
            <w:tcW w:w="540" w:type="dxa"/>
            <w:shd w:val="clear" w:color="auto" w:fill="auto"/>
            <w:noWrap/>
          </w:tcPr>
          <w:p w14:paraId="4D6B1965" w14:textId="3B0CE9D4"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427.10</w:t>
            </w:r>
          </w:p>
        </w:tc>
        <w:tc>
          <w:tcPr>
            <w:tcW w:w="2360" w:type="dxa"/>
            <w:shd w:val="clear" w:color="auto" w:fill="auto"/>
            <w:noWrap/>
          </w:tcPr>
          <w:p w14:paraId="20BA0625" w14:textId="5C841366"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 xml:space="preserve">"channel width capability" is vague and most STAs </w:t>
            </w:r>
            <w:proofErr w:type="gramStart"/>
            <w:r w:rsidRPr="00CB5918">
              <w:rPr>
                <w:rFonts w:eastAsia="Times New Roman"/>
                <w:bCs/>
                <w:color w:val="000000"/>
                <w:sz w:val="16"/>
                <w:szCs w:val="16"/>
                <w:lang w:val="en-US"/>
              </w:rPr>
              <w:t>are capable of operating</w:t>
            </w:r>
            <w:proofErr w:type="gramEnd"/>
            <w:r w:rsidRPr="00CB5918">
              <w:rPr>
                <w:rFonts w:eastAsia="Times New Roman"/>
                <w:bCs/>
                <w:color w:val="000000"/>
                <w:sz w:val="16"/>
                <w:szCs w:val="16"/>
                <w:lang w:val="en-US"/>
              </w:rPr>
              <w:t xml:space="preserve"> with more than one channel width. Also, the location of the declaration can be more specific.</w:t>
            </w:r>
          </w:p>
        </w:tc>
        <w:tc>
          <w:tcPr>
            <w:tcW w:w="2250" w:type="dxa"/>
            <w:shd w:val="clear" w:color="auto" w:fill="auto"/>
            <w:noWrap/>
          </w:tcPr>
          <w:p w14:paraId="1B8A73BD" w14:textId="51E911E9" w:rsidR="003B6BEC" w:rsidRPr="00CB5918" w:rsidRDefault="003B6BEC" w:rsidP="003B6BEC">
            <w:pPr>
              <w:jc w:val="both"/>
              <w:rPr>
                <w:rFonts w:eastAsia="Times New Roman"/>
                <w:bCs/>
                <w:color w:val="000000"/>
                <w:sz w:val="16"/>
                <w:szCs w:val="16"/>
                <w:lang w:val="en-US"/>
              </w:rPr>
            </w:pPr>
            <w:r w:rsidRPr="00CB5918">
              <w:rPr>
                <w:rFonts w:eastAsia="Times New Roman"/>
                <w:bCs/>
                <w:color w:val="000000"/>
                <w:sz w:val="16"/>
                <w:szCs w:val="16"/>
                <w:lang w:val="en-US"/>
              </w:rPr>
              <w:t xml:space="preserve">Change "its channel width capability" to "the channel widths at which it is capable of operating". Change "in the HE Capabilities element" to "in the Supported Channel Width Set field in the PHY </w:t>
            </w:r>
            <w:proofErr w:type="spellStart"/>
            <w:r w:rsidRPr="00CB5918">
              <w:rPr>
                <w:rFonts w:eastAsia="Times New Roman"/>
                <w:bCs/>
                <w:color w:val="000000"/>
                <w:sz w:val="16"/>
                <w:szCs w:val="16"/>
                <w:lang w:val="en-US"/>
              </w:rPr>
              <w:t>Capabiltiies</w:t>
            </w:r>
            <w:proofErr w:type="spellEnd"/>
            <w:r w:rsidRPr="00CB5918">
              <w:rPr>
                <w:rFonts w:eastAsia="Times New Roman"/>
                <w:bCs/>
                <w:color w:val="000000"/>
                <w:sz w:val="16"/>
                <w:szCs w:val="16"/>
                <w:lang w:val="en-US"/>
              </w:rPr>
              <w:t xml:space="preserve"> Information field in the HE Capabilities element"</w:t>
            </w:r>
          </w:p>
        </w:tc>
        <w:tc>
          <w:tcPr>
            <w:tcW w:w="4410" w:type="dxa"/>
            <w:shd w:val="clear" w:color="auto" w:fill="auto"/>
            <w:vAlign w:val="center"/>
          </w:tcPr>
          <w:p w14:paraId="79C87A59" w14:textId="000DA2D5" w:rsidR="003B6BEC" w:rsidRPr="00CB5918" w:rsidRDefault="00971882" w:rsidP="008F4B77">
            <w:pPr>
              <w:jc w:val="both"/>
              <w:rPr>
                <w:rFonts w:eastAsia="Times New Roman"/>
                <w:bCs/>
                <w:color w:val="000000"/>
                <w:sz w:val="16"/>
                <w:szCs w:val="16"/>
                <w:lang w:val="en-US"/>
              </w:rPr>
            </w:pPr>
            <w:r w:rsidRPr="00CB5918">
              <w:rPr>
                <w:rFonts w:eastAsia="Times New Roman"/>
                <w:bCs/>
                <w:color w:val="000000"/>
                <w:sz w:val="16"/>
                <w:szCs w:val="16"/>
                <w:lang w:val="en-US"/>
              </w:rPr>
              <w:t>Revised –</w:t>
            </w:r>
          </w:p>
          <w:p w14:paraId="12E8DDF3" w14:textId="77777777" w:rsidR="00971882" w:rsidRPr="00CB5918" w:rsidRDefault="00971882" w:rsidP="008F4B77">
            <w:pPr>
              <w:jc w:val="both"/>
              <w:rPr>
                <w:rFonts w:eastAsia="Times New Roman"/>
                <w:bCs/>
                <w:color w:val="000000"/>
                <w:sz w:val="16"/>
                <w:szCs w:val="16"/>
                <w:lang w:val="en-US"/>
              </w:rPr>
            </w:pPr>
          </w:p>
          <w:p w14:paraId="5B80B93C" w14:textId="2375AC17" w:rsidR="00971882" w:rsidRPr="00CB5918" w:rsidRDefault="00971882" w:rsidP="008F4B77">
            <w:pPr>
              <w:jc w:val="both"/>
              <w:rPr>
                <w:rFonts w:eastAsia="Times New Roman"/>
                <w:bCs/>
                <w:color w:val="000000"/>
                <w:sz w:val="16"/>
                <w:szCs w:val="16"/>
                <w:lang w:val="en-US"/>
              </w:rPr>
            </w:pPr>
            <w:r w:rsidRPr="00CB5918">
              <w:rPr>
                <w:rFonts w:eastAsia="Times New Roman"/>
                <w:bCs/>
                <w:color w:val="000000"/>
                <w:sz w:val="16"/>
                <w:szCs w:val="16"/>
                <w:lang w:val="en-US"/>
              </w:rPr>
              <w:t>Agree in principle with the comment. Proposed resolution accounts for the suggested changes, with minor editorial modifications</w:t>
            </w:r>
            <w:r w:rsidR="00A478E6">
              <w:rPr>
                <w:rFonts w:eastAsia="Times New Roman"/>
                <w:bCs/>
                <w:color w:val="000000"/>
                <w:sz w:val="16"/>
                <w:szCs w:val="16"/>
                <w:lang w:val="en-US"/>
              </w:rPr>
              <w:t xml:space="preserve">, and specifying general that the information is provided in the PHY Capabilities Information field rather than that </w:t>
            </w:r>
            <w:proofErr w:type="gramStart"/>
            <w:r w:rsidR="00A478E6">
              <w:rPr>
                <w:rFonts w:eastAsia="Times New Roman"/>
                <w:bCs/>
                <w:color w:val="000000"/>
                <w:sz w:val="16"/>
                <w:szCs w:val="16"/>
                <w:lang w:val="en-US"/>
              </w:rPr>
              <w:t>particular subfield</w:t>
            </w:r>
            <w:proofErr w:type="gramEnd"/>
            <w:r w:rsidR="00A478E6">
              <w:rPr>
                <w:rFonts w:eastAsia="Times New Roman"/>
                <w:bCs/>
                <w:color w:val="000000"/>
                <w:sz w:val="16"/>
                <w:szCs w:val="16"/>
                <w:lang w:val="en-US"/>
              </w:rPr>
              <w:t xml:space="preserve"> only</w:t>
            </w:r>
            <w:r w:rsidRPr="00CB5918">
              <w:rPr>
                <w:rFonts w:eastAsia="Times New Roman"/>
                <w:bCs/>
                <w:color w:val="000000"/>
                <w:sz w:val="16"/>
                <w:szCs w:val="16"/>
                <w:lang w:val="en-US"/>
              </w:rPr>
              <w:t>.</w:t>
            </w:r>
          </w:p>
          <w:p w14:paraId="1A67BB13" w14:textId="77777777" w:rsidR="0083562A" w:rsidRPr="00CB5918" w:rsidRDefault="0083562A" w:rsidP="008F4B77">
            <w:pPr>
              <w:jc w:val="both"/>
              <w:rPr>
                <w:rFonts w:eastAsia="Times New Roman"/>
                <w:bCs/>
                <w:color w:val="000000"/>
                <w:sz w:val="16"/>
                <w:szCs w:val="16"/>
                <w:lang w:val="en-US"/>
              </w:rPr>
            </w:pPr>
          </w:p>
          <w:p w14:paraId="2986D947" w14:textId="7C25EAFF" w:rsidR="0083562A" w:rsidRPr="00CB5918" w:rsidRDefault="0083562A" w:rsidP="008F4B77">
            <w:pPr>
              <w:jc w:val="both"/>
              <w:rPr>
                <w:rFonts w:eastAsia="Times New Roman"/>
                <w:bCs/>
                <w:color w:val="000000"/>
                <w:sz w:val="16"/>
                <w:szCs w:val="16"/>
                <w:lang w:val="en-US"/>
              </w:rPr>
            </w:pPr>
            <w:r w:rsidRPr="00CB5918">
              <w:rPr>
                <w:rFonts w:eastAsia="Times New Roman"/>
                <w:bCs/>
                <w:color w:val="000000"/>
                <w:sz w:val="16"/>
                <w:szCs w:val="16"/>
                <w:lang w:val="en-US"/>
              </w:rPr>
              <w:t>TGax editor to make the changes shown in 11-19/0963</w:t>
            </w:r>
            <w:r w:rsidR="00875DD4">
              <w:rPr>
                <w:rFonts w:eastAsia="Times New Roman"/>
                <w:bCs/>
                <w:color w:val="000000"/>
                <w:sz w:val="16"/>
                <w:szCs w:val="16"/>
                <w:lang w:val="en-US"/>
              </w:rPr>
              <w:t>r2</w:t>
            </w:r>
            <w:r w:rsidRPr="00CB5918">
              <w:rPr>
                <w:rFonts w:eastAsia="Times New Roman"/>
                <w:bCs/>
                <w:color w:val="000000"/>
                <w:sz w:val="16"/>
                <w:szCs w:val="16"/>
                <w:lang w:val="en-US"/>
              </w:rPr>
              <w:t xml:space="preserve"> under all headings that include CID 21272.</w:t>
            </w:r>
          </w:p>
        </w:tc>
      </w:tr>
      <w:tr w:rsidR="003B6BEC" w:rsidRPr="001F620B" w14:paraId="35A511DF" w14:textId="77777777" w:rsidTr="008E6078">
        <w:trPr>
          <w:trHeight w:val="220"/>
        </w:trPr>
        <w:tc>
          <w:tcPr>
            <w:tcW w:w="696" w:type="dxa"/>
            <w:shd w:val="clear" w:color="auto" w:fill="auto"/>
            <w:noWrap/>
          </w:tcPr>
          <w:p w14:paraId="2BAD1D27" w14:textId="5D083BF6"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21275</w:t>
            </w:r>
          </w:p>
        </w:tc>
        <w:tc>
          <w:tcPr>
            <w:tcW w:w="1061" w:type="dxa"/>
            <w:shd w:val="clear" w:color="auto" w:fill="auto"/>
            <w:noWrap/>
          </w:tcPr>
          <w:p w14:paraId="2B441BC3" w14:textId="1FF1398A"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Robert Stacey</w:t>
            </w:r>
          </w:p>
        </w:tc>
        <w:tc>
          <w:tcPr>
            <w:tcW w:w="540" w:type="dxa"/>
            <w:shd w:val="clear" w:color="auto" w:fill="auto"/>
            <w:noWrap/>
          </w:tcPr>
          <w:p w14:paraId="6EE9E353" w14:textId="79734640"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428.43</w:t>
            </w:r>
          </w:p>
        </w:tc>
        <w:tc>
          <w:tcPr>
            <w:tcW w:w="2360" w:type="dxa"/>
            <w:shd w:val="clear" w:color="auto" w:fill="auto"/>
            <w:noWrap/>
          </w:tcPr>
          <w:p w14:paraId="1DC2DF0A" w14:textId="7560FA06"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t xml:space="preserve">"using a bandwidth" is vague (could mean PPDU bandwidth or operating channel width of transmitter, i.e., spectral mask applied). Also, it is not the capabilities that are </w:t>
            </w:r>
            <w:proofErr w:type="spellStart"/>
            <w:r w:rsidRPr="002C4E6C">
              <w:rPr>
                <w:rFonts w:eastAsia="Times New Roman"/>
                <w:bCs/>
                <w:color w:val="000000"/>
                <w:sz w:val="16"/>
                <w:szCs w:val="16"/>
                <w:lang w:val="en-US"/>
              </w:rPr>
              <w:t>relavant</w:t>
            </w:r>
            <w:proofErr w:type="spellEnd"/>
            <w:r w:rsidRPr="002C4E6C">
              <w:rPr>
                <w:rFonts w:eastAsia="Times New Roman"/>
                <w:bCs/>
                <w:color w:val="000000"/>
                <w:sz w:val="16"/>
                <w:szCs w:val="16"/>
                <w:lang w:val="en-US"/>
              </w:rPr>
              <w:t xml:space="preserve">; it is the operating mode that is </w:t>
            </w:r>
            <w:proofErr w:type="spellStart"/>
            <w:r w:rsidRPr="002C4E6C">
              <w:rPr>
                <w:rFonts w:eastAsia="Times New Roman"/>
                <w:bCs/>
                <w:color w:val="000000"/>
                <w:sz w:val="16"/>
                <w:szCs w:val="16"/>
                <w:lang w:val="en-US"/>
              </w:rPr>
              <w:t>relavant</w:t>
            </w:r>
            <w:proofErr w:type="spellEnd"/>
            <w:r w:rsidRPr="002C4E6C">
              <w:rPr>
                <w:rFonts w:eastAsia="Times New Roman"/>
                <w:bCs/>
                <w:color w:val="000000"/>
                <w:sz w:val="16"/>
                <w:szCs w:val="16"/>
                <w:lang w:val="en-US"/>
              </w:rPr>
              <w:t xml:space="preserve"> (as indicated In OM </w:t>
            </w:r>
            <w:r w:rsidRPr="002C4E6C">
              <w:rPr>
                <w:rFonts w:eastAsia="Times New Roman"/>
                <w:bCs/>
                <w:color w:val="000000"/>
                <w:sz w:val="16"/>
                <w:szCs w:val="16"/>
                <w:lang w:val="en-US"/>
              </w:rPr>
              <w:lastRenderedPageBreak/>
              <w:t>Control and HE Operation element) since the requirements here are ALWAYS tighter than the capabilities.</w:t>
            </w:r>
          </w:p>
        </w:tc>
        <w:tc>
          <w:tcPr>
            <w:tcW w:w="2250" w:type="dxa"/>
            <w:shd w:val="clear" w:color="auto" w:fill="auto"/>
            <w:noWrap/>
          </w:tcPr>
          <w:p w14:paraId="57F34E16" w14:textId="2464A4FA" w:rsidR="003B6BEC" w:rsidRPr="002C4E6C" w:rsidRDefault="003B6BEC" w:rsidP="003B6BEC">
            <w:pPr>
              <w:jc w:val="both"/>
              <w:rPr>
                <w:rFonts w:eastAsia="Times New Roman"/>
                <w:bCs/>
                <w:color w:val="000000"/>
                <w:sz w:val="16"/>
                <w:szCs w:val="16"/>
                <w:lang w:val="en-US"/>
              </w:rPr>
            </w:pPr>
            <w:r w:rsidRPr="002C4E6C">
              <w:rPr>
                <w:rFonts w:eastAsia="Times New Roman"/>
                <w:bCs/>
                <w:color w:val="000000"/>
                <w:sz w:val="16"/>
                <w:szCs w:val="16"/>
                <w:lang w:val="en-US"/>
              </w:rPr>
              <w:lastRenderedPageBreak/>
              <w:t xml:space="preserve">Change to "An HE STA shall not transmit an HE PPDU to a recipient STA with a PPDU bandwidth that is greater than the operating channel width of the recipient STA as indicated in the last received OM Control </w:t>
            </w:r>
            <w:r w:rsidRPr="002C4E6C">
              <w:rPr>
                <w:rFonts w:eastAsia="Times New Roman"/>
                <w:bCs/>
                <w:color w:val="000000"/>
                <w:sz w:val="16"/>
                <w:szCs w:val="16"/>
                <w:lang w:val="en-US"/>
              </w:rPr>
              <w:lastRenderedPageBreak/>
              <w:t>field or HE Operation element from the recipient STA."</w:t>
            </w:r>
          </w:p>
        </w:tc>
        <w:tc>
          <w:tcPr>
            <w:tcW w:w="4410" w:type="dxa"/>
            <w:shd w:val="clear" w:color="auto" w:fill="auto"/>
            <w:vAlign w:val="center"/>
          </w:tcPr>
          <w:p w14:paraId="6F4C8154" w14:textId="617BBDDF" w:rsidR="00040016" w:rsidRPr="002C4E6C" w:rsidRDefault="00040016" w:rsidP="00040016">
            <w:pPr>
              <w:jc w:val="both"/>
              <w:rPr>
                <w:rFonts w:eastAsia="Times New Roman"/>
                <w:bCs/>
                <w:color w:val="000000"/>
                <w:sz w:val="16"/>
                <w:szCs w:val="16"/>
                <w:lang w:val="en-US"/>
              </w:rPr>
            </w:pPr>
            <w:r w:rsidRPr="002C4E6C">
              <w:rPr>
                <w:rFonts w:eastAsia="Times New Roman"/>
                <w:bCs/>
                <w:color w:val="000000"/>
                <w:sz w:val="16"/>
                <w:szCs w:val="16"/>
                <w:lang w:val="en-US"/>
              </w:rPr>
              <w:lastRenderedPageBreak/>
              <w:t>Re</w:t>
            </w:r>
            <w:r w:rsidR="00377CE6" w:rsidRPr="002C4E6C">
              <w:rPr>
                <w:rFonts w:eastAsia="Times New Roman"/>
                <w:bCs/>
                <w:color w:val="000000"/>
                <w:sz w:val="16"/>
                <w:szCs w:val="16"/>
                <w:lang w:val="en-US"/>
              </w:rPr>
              <w:t>vise</w:t>
            </w:r>
            <w:r w:rsidRPr="002C4E6C">
              <w:rPr>
                <w:rFonts w:eastAsia="Times New Roman"/>
                <w:bCs/>
                <w:color w:val="000000"/>
                <w:sz w:val="16"/>
                <w:szCs w:val="16"/>
                <w:lang w:val="en-US"/>
              </w:rPr>
              <w:t>d –</w:t>
            </w:r>
          </w:p>
          <w:p w14:paraId="650A6541" w14:textId="77777777" w:rsidR="00040016" w:rsidRPr="002C4E6C" w:rsidRDefault="00040016" w:rsidP="00040016">
            <w:pPr>
              <w:jc w:val="both"/>
              <w:rPr>
                <w:rFonts w:eastAsia="Times New Roman"/>
                <w:bCs/>
                <w:color w:val="000000"/>
                <w:sz w:val="16"/>
                <w:szCs w:val="16"/>
                <w:lang w:val="en-US"/>
              </w:rPr>
            </w:pPr>
          </w:p>
          <w:p w14:paraId="18471F5E" w14:textId="5C59FD57" w:rsidR="00377CE6" w:rsidRPr="002C4E6C" w:rsidRDefault="003F5903" w:rsidP="00377CE6">
            <w:pPr>
              <w:jc w:val="both"/>
              <w:rPr>
                <w:rFonts w:eastAsia="Times New Roman"/>
                <w:bCs/>
                <w:color w:val="000000"/>
                <w:sz w:val="16"/>
                <w:szCs w:val="16"/>
                <w:lang w:val="en-US"/>
              </w:rPr>
            </w:pPr>
            <w:r w:rsidRPr="002C4E6C">
              <w:rPr>
                <w:rFonts w:eastAsia="Times New Roman"/>
                <w:bCs/>
                <w:color w:val="000000"/>
                <w:sz w:val="16"/>
                <w:szCs w:val="16"/>
                <w:lang w:val="en-US"/>
              </w:rPr>
              <w:t>Agree in principle with the comment that the term “bandwidth is vague. Proposed resolution is to use the term “channel width” which is currently used in the definitions of the Supported Channel Width Set field of the HE Capabilities element. In addition, we add another sentence for the case of the HE</w:t>
            </w:r>
            <w:r w:rsidR="005845F7" w:rsidRPr="002C4E6C">
              <w:rPr>
                <w:rFonts w:eastAsia="Times New Roman"/>
                <w:bCs/>
                <w:color w:val="000000"/>
                <w:sz w:val="16"/>
                <w:szCs w:val="16"/>
                <w:lang w:val="en-US"/>
              </w:rPr>
              <w:t>/VHT/HT</w:t>
            </w:r>
            <w:r w:rsidRPr="002C4E6C">
              <w:rPr>
                <w:rFonts w:eastAsia="Times New Roman"/>
                <w:bCs/>
                <w:color w:val="000000"/>
                <w:sz w:val="16"/>
                <w:szCs w:val="16"/>
                <w:lang w:val="en-US"/>
              </w:rPr>
              <w:t xml:space="preserve"> Operation element for the missing case of HE Ops. As for the OM Control </w:t>
            </w:r>
            <w:r w:rsidRPr="002C4E6C">
              <w:rPr>
                <w:rFonts w:eastAsia="Times New Roman"/>
                <w:bCs/>
                <w:color w:val="000000"/>
                <w:sz w:val="16"/>
                <w:szCs w:val="16"/>
                <w:lang w:val="en-US"/>
              </w:rPr>
              <w:lastRenderedPageBreak/>
              <w:t>field, please note that the normative behavior for this case is explicitly mentioned in 26.9 (operating mode indication).</w:t>
            </w:r>
          </w:p>
          <w:p w14:paraId="21C63869" w14:textId="77777777" w:rsidR="00377CE6" w:rsidRPr="002C4E6C" w:rsidRDefault="00377CE6" w:rsidP="00377CE6">
            <w:pPr>
              <w:jc w:val="both"/>
              <w:rPr>
                <w:rFonts w:eastAsia="Times New Roman"/>
                <w:bCs/>
                <w:color w:val="000000"/>
                <w:sz w:val="16"/>
                <w:szCs w:val="16"/>
                <w:lang w:val="en-US"/>
              </w:rPr>
            </w:pPr>
          </w:p>
          <w:p w14:paraId="2C077876" w14:textId="22D41321" w:rsidR="00040016" w:rsidRPr="002C4E6C" w:rsidRDefault="00377CE6" w:rsidP="00377CE6">
            <w:pPr>
              <w:jc w:val="both"/>
              <w:rPr>
                <w:rFonts w:eastAsia="Times New Roman"/>
                <w:bCs/>
                <w:color w:val="000000"/>
                <w:sz w:val="16"/>
                <w:szCs w:val="16"/>
                <w:lang w:val="en-US"/>
              </w:rPr>
            </w:pPr>
            <w:r w:rsidRPr="002C4E6C">
              <w:rPr>
                <w:rFonts w:eastAsia="Times New Roman"/>
                <w:bCs/>
                <w:color w:val="000000"/>
                <w:sz w:val="16"/>
                <w:szCs w:val="16"/>
                <w:lang w:val="en-US"/>
              </w:rPr>
              <w:t xml:space="preserve"> TGax editor to make the changes shown in 11-19/</w:t>
            </w:r>
            <w:r w:rsidR="00356CF3" w:rsidRPr="002C4E6C">
              <w:rPr>
                <w:rFonts w:eastAsia="Times New Roman"/>
                <w:bCs/>
                <w:color w:val="000000"/>
                <w:sz w:val="16"/>
                <w:szCs w:val="16"/>
                <w:lang w:val="en-US"/>
              </w:rPr>
              <w:t>0963</w:t>
            </w:r>
            <w:r w:rsidR="00875DD4">
              <w:rPr>
                <w:rFonts w:eastAsia="Times New Roman"/>
                <w:bCs/>
                <w:color w:val="000000"/>
                <w:sz w:val="16"/>
                <w:szCs w:val="16"/>
                <w:lang w:val="en-US"/>
              </w:rPr>
              <w:t>r2</w:t>
            </w:r>
            <w:r w:rsidRPr="002C4E6C">
              <w:rPr>
                <w:rFonts w:eastAsia="Times New Roman"/>
                <w:bCs/>
                <w:color w:val="000000"/>
                <w:sz w:val="16"/>
                <w:szCs w:val="16"/>
                <w:lang w:val="en-US"/>
              </w:rPr>
              <w:t xml:space="preserve"> under all headings that include CID 21275.</w:t>
            </w:r>
          </w:p>
        </w:tc>
      </w:tr>
      <w:tr w:rsidR="003B6BEC" w:rsidRPr="001F620B" w14:paraId="3D64F510" w14:textId="77777777" w:rsidTr="008E6078">
        <w:trPr>
          <w:trHeight w:val="220"/>
        </w:trPr>
        <w:tc>
          <w:tcPr>
            <w:tcW w:w="696" w:type="dxa"/>
            <w:shd w:val="clear" w:color="auto" w:fill="auto"/>
            <w:noWrap/>
          </w:tcPr>
          <w:p w14:paraId="18AB6B09" w14:textId="04392F90"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lastRenderedPageBreak/>
              <w:t>21277</w:t>
            </w:r>
          </w:p>
        </w:tc>
        <w:tc>
          <w:tcPr>
            <w:tcW w:w="1061" w:type="dxa"/>
            <w:shd w:val="clear" w:color="auto" w:fill="auto"/>
            <w:noWrap/>
          </w:tcPr>
          <w:p w14:paraId="0335F5A4" w14:textId="20E26548"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Robert Stacey</w:t>
            </w:r>
          </w:p>
        </w:tc>
        <w:tc>
          <w:tcPr>
            <w:tcW w:w="540" w:type="dxa"/>
            <w:shd w:val="clear" w:color="auto" w:fill="auto"/>
            <w:noWrap/>
          </w:tcPr>
          <w:p w14:paraId="481D3EFD" w14:textId="565AF617"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429.01</w:t>
            </w:r>
          </w:p>
        </w:tc>
        <w:tc>
          <w:tcPr>
            <w:tcW w:w="2360" w:type="dxa"/>
            <w:shd w:val="clear" w:color="auto" w:fill="auto"/>
            <w:noWrap/>
          </w:tcPr>
          <w:p w14:paraId="25064269" w14:textId="4419DAC5"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Is this true even for an HE STA that is not a VHT STA? The statement is either redundant (since the HE STA is a VHT STA and thus follows rules that apply to VHT STAs) or it applies VHT rules to non-VHT STAs.</w:t>
            </w:r>
          </w:p>
        </w:tc>
        <w:tc>
          <w:tcPr>
            <w:tcW w:w="2250" w:type="dxa"/>
            <w:shd w:val="clear" w:color="auto" w:fill="auto"/>
            <w:noWrap/>
          </w:tcPr>
          <w:p w14:paraId="7C2E8018" w14:textId="2EEA8A24" w:rsidR="003B6BEC" w:rsidRPr="005E4C93" w:rsidRDefault="003B6BEC" w:rsidP="003B6BEC">
            <w:pPr>
              <w:jc w:val="both"/>
              <w:rPr>
                <w:rFonts w:eastAsia="Times New Roman"/>
                <w:bCs/>
                <w:color w:val="000000"/>
                <w:sz w:val="16"/>
                <w:szCs w:val="16"/>
                <w:lang w:val="en-US"/>
              </w:rPr>
            </w:pPr>
            <w:r w:rsidRPr="005E4C93">
              <w:rPr>
                <w:rFonts w:eastAsia="Times New Roman"/>
                <w:bCs/>
                <w:color w:val="000000"/>
                <w:sz w:val="16"/>
                <w:szCs w:val="16"/>
                <w:lang w:val="en-US"/>
              </w:rPr>
              <w:t>Remove the first sentence of this paragraph.</w:t>
            </w:r>
          </w:p>
        </w:tc>
        <w:tc>
          <w:tcPr>
            <w:tcW w:w="4410" w:type="dxa"/>
            <w:shd w:val="clear" w:color="auto" w:fill="auto"/>
            <w:vAlign w:val="center"/>
          </w:tcPr>
          <w:p w14:paraId="27D0F813" w14:textId="14841860" w:rsidR="00403C42" w:rsidRPr="005E4C93" w:rsidRDefault="000F3CFE" w:rsidP="00403C42">
            <w:pPr>
              <w:jc w:val="both"/>
              <w:rPr>
                <w:rFonts w:eastAsia="Times New Roman"/>
                <w:bCs/>
                <w:color w:val="000000"/>
                <w:sz w:val="16"/>
                <w:szCs w:val="16"/>
                <w:lang w:val="en-US"/>
              </w:rPr>
            </w:pPr>
            <w:r w:rsidRPr="005E4C93">
              <w:rPr>
                <w:rFonts w:eastAsia="Times New Roman"/>
                <w:bCs/>
                <w:color w:val="000000"/>
                <w:sz w:val="16"/>
                <w:szCs w:val="16"/>
                <w:lang w:val="en-US"/>
              </w:rPr>
              <w:t>Revised</w:t>
            </w:r>
            <w:r w:rsidR="00403C42" w:rsidRPr="005E4C93">
              <w:rPr>
                <w:rFonts w:eastAsia="Times New Roman"/>
                <w:bCs/>
                <w:color w:val="000000"/>
                <w:sz w:val="16"/>
                <w:szCs w:val="16"/>
                <w:lang w:val="en-US"/>
              </w:rPr>
              <w:t xml:space="preserve"> –</w:t>
            </w:r>
          </w:p>
          <w:p w14:paraId="16C9B04B" w14:textId="2AA7E295" w:rsidR="00403C42" w:rsidRPr="005E4C93" w:rsidRDefault="00403C42" w:rsidP="00403C42">
            <w:pPr>
              <w:jc w:val="both"/>
              <w:rPr>
                <w:rFonts w:eastAsia="Times New Roman"/>
                <w:bCs/>
                <w:color w:val="000000"/>
                <w:sz w:val="16"/>
                <w:szCs w:val="16"/>
                <w:lang w:val="en-US"/>
              </w:rPr>
            </w:pPr>
          </w:p>
          <w:p w14:paraId="4EF77A74" w14:textId="21756CAE" w:rsidR="003B6BEC" w:rsidRPr="005E4C93" w:rsidRDefault="000F3CFE" w:rsidP="000F3CFE">
            <w:pPr>
              <w:jc w:val="both"/>
              <w:rPr>
                <w:rFonts w:eastAsia="Times New Roman"/>
                <w:bCs/>
                <w:color w:val="000000"/>
                <w:sz w:val="16"/>
                <w:szCs w:val="16"/>
                <w:lang w:val="en-US"/>
              </w:rPr>
            </w:pPr>
            <w:r w:rsidRPr="005E4C93">
              <w:rPr>
                <w:rFonts w:eastAsia="Times New Roman"/>
                <w:bCs/>
                <w:color w:val="000000"/>
                <w:sz w:val="16"/>
                <w:szCs w:val="16"/>
                <w:lang w:val="en-US"/>
              </w:rPr>
              <w:t xml:space="preserve">An HE STA that operates in the 5 GHz band is a VHT STA. The statement is indeed tailored as a normative requirement, making it somewhat redundant. Proposed resolution is to convert it to a declarative statement, </w:t>
            </w:r>
            <w:proofErr w:type="spellStart"/>
            <w:r w:rsidRPr="005E4C93">
              <w:rPr>
                <w:rFonts w:eastAsia="Times New Roman"/>
                <w:bCs/>
                <w:color w:val="000000"/>
                <w:sz w:val="16"/>
                <w:szCs w:val="16"/>
                <w:lang w:val="en-US"/>
              </w:rPr>
              <w:t>inline</w:t>
            </w:r>
            <w:proofErr w:type="spellEnd"/>
            <w:r w:rsidRPr="005E4C93">
              <w:rPr>
                <w:rFonts w:eastAsia="Times New Roman"/>
                <w:bCs/>
                <w:color w:val="000000"/>
                <w:sz w:val="16"/>
                <w:szCs w:val="16"/>
                <w:lang w:val="en-US"/>
              </w:rPr>
              <w:t xml:space="preserve"> with the new editorial </w:t>
            </w:r>
            <w:proofErr w:type="spellStart"/>
            <w:r w:rsidRPr="005E4C93">
              <w:rPr>
                <w:rFonts w:eastAsia="Times New Roman"/>
                <w:bCs/>
                <w:color w:val="000000"/>
                <w:sz w:val="16"/>
                <w:szCs w:val="16"/>
                <w:lang w:val="en-US"/>
              </w:rPr>
              <w:t>styleguide</w:t>
            </w:r>
            <w:proofErr w:type="spellEnd"/>
            <w:r w:rsidRPr="005E4C93">
              <w:rPr>
                <w:rFonts w:eastAsia="Times New Roman"/>
                <w:bCs/>
                <w:color w:val="000000"/>
                <w:sz w:val="16"/>
                <w:szCs w:val="16"/>
                <w:lang w:val="en-US"/>
              </w:rPr>
              <w:t xml:space="preserve">. </w:t>
            </w:r>
            <w:proofErr w:type="gramStart"/>
            <w:r w:rsidR="00353608">
              <w:rPr>
                <w:rFonts w:eastAsia="Times New Roman"/>
                <w:bCs/>
                <w:color w:val="000000"/>
                <w:sz w:val="16"/>
                <w:szCs w:val="16"/>
                <w:lang w:val="en-US"/>
              </w:rPr>
              <w:t>Additionally</w:t>
            </w:r>
            <w:proofErr w:type="gramEnd"/>
            <w:r w:rsidR="00353608">
              <w:rPr>
                <w:rFonts w:eastAsia="Times New Roman"/>
                <w:bCs/>
                <w:color w:val="000000"/>
                <w:sz w:val="16"/>
                <w:szCs w:val="16"/>
                <w:lang w:val="en-US"/>
              </w:rPr>
              <w:t xml:space="preserve"> clarified that these rules are also valid for the 6 GHz band, because the subsequent sentence specifies that the HE STA follows additional rules for the scanning and operation in the 6 GHz band.</w:t>
            </w:r>
          </w:p>
          <w:p w14:paraId="2BAFDA9C" w14:textId="77777777" w:rsidR="00087247" w:rsidRPr="005E4C93" w:rsidRDefault="00087247" w:rsidP="000F3CFE">
            <w:pPr>
              <w:jc w:val="both"/>
              <w:rPr>
                <w:rFonts w:eastAsia="Times New Roman"/>
                <w:bCs/>
                <w:color w:val="000000"/>
                <w:sz w:val="16"/>
                <w:szCs w:val="16"/>
                <w:lang w:val="en-US"/>
              </w:rPr>
            </w:pPr>
          </w:p>
          <w:p w14:paraId="1EF523A3" w14:textId="2A3B789D" w:rsidR="00087247" w:rsidRPr="005E4C93" w:rsidRDefault="00087247" w:rsidP="000F3CFE">
            <w:pPr>
              <w:jc w:val="both"/>
              <w:rPr>
                <w:rFonts w:eastAsia="Times New Roman"/>
                <w:bCs/>
                <w:color w:val="000000"/>
                <w:sz w:val="16"/>
                <w:szCs w:val="16"/>
                <w:lang w:val="en-US"/>
              </w:rPr>
            </w:pPr>
            <w:r w:rsidRPr="005E4C93">
              <w:rPr>
                <w:rFonts w:eastAsia="Times New Roman"/>
                <w:bCs/>
                <w:color w:val="000000"/>
                <w:sz w:val="16"/>
                <w:szCs w:val="16"/>
                <w:lang w:val="en-US"/>
              </w:rPr>
              <w:t>TGax editor to make the changes shown in 11-19/0963</w:t>
            </w:r>
            <w:r w:rsidR="00875DD4">
              <w:rPr>
                <w:rFonts w:eastAsia="Times New Roman"/>
                <w:bCs/>
                <w:color w:val="000000"/>
                <w:sz w:val="16"/>
                <w:szCs w:val="16"/>
                <w:lang w:val="en-US"/>
              </w:rPr>
              <w:t>r2</w:t>
            </w:r>
            <w:r w:rsidRPr="005E4C93">
              <w:rPr>
                <w:rFonts w:eastAsia="Times New Roman"/>
                <w:bCs/>
                <w:color w:val="000000"/>
                <w:sz w:val="16"/>
                <w:szCs w:val="16"/>
                <w:lang w:val="en-US"/>
              </w:rPr>
              <w:t xml:space="preserve"> under all headings that include CID 21277.</w:t>
            </w:r>
          </w:p>
        </w:tc>
      </w:tr>
      <w:tr w:rsidR="003B6BEC" w:rsidRPr="001F620B" w14:paraId="118CB1AD" w14:textId="77777777" w:rsidTr="008E6078">
        <w:trPr>
          <w:trHeight w:val="220"/>
        </w:trPr>
        <w:tc>
          <w:tcPr>
            <w:tcW w:w="696" w:type="dxa"/>
            <w:shd w:val="clear" w:color="auto" w:fill="auto"/>
            <w:noWrap/>
          </w:tcPr>
          <w:p w14:paraId="651A4046" w14:textId="285436F3"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21279</w:t>
            </w:r>
          </w:p>
        </w:tc>
        <w:tc>
          <w:tcPr>
            <w:tcW w:w="1061" w:type="dxa"/>
            <w:shd w:val="clear" w:color="auto" w:fill="auto"/>
            <w:noWrap/>
          </w:tcPr>
          <w:p w14:paraId="3B20B8FD" w14:textId="41CCE02B"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Robert Stacey</w:t>
            </w:r>
          </w:p>
        </w:tc>
        <w:tc>
          <w:tcPr>
            <w:tcW w:w="540" w:type="dxa"/>
            <w:shd w:val="clear" w:color="auto" w:fill="auto"/>
            <w:noWrap/>
          </w:tcPr>
          <w:p w14:paraId="7165898A" w14:textId="7A9FBF79"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429.12</w:t>
            </w:r>
          </w:p>
        </w:tc>
        <w:tc>
          <w:tcPr>
            <w:tcW w:w="2360" w:type="dxa"/>
            <w:shd w:val="clear" w:color="auto" w:fill="auto"/>
            <w:noWrap/>
          </w:tcPr>
          <w:p w14:paraId="5F5A65D9" w14:textId="092E4D5A"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Not responding is bad behavior. By not responding the STA is left without information on why there was no response and will probably retry assuming reception failure. In the case of Association Request frame (which is directed) does this mean no Ack frame is sent? Or no Association Response frame is sent? Either way, almost always better to respond with an appropriate response (e.g., Disassociate or Probe Response with capability indication) than to not respond at all. At a minimum, this needs to align with the procedures in 11.3.5</w:t>
            </w:r>
            <w:r w:rsidR="007E1817" w:rsidRPr="00EC0764">
              <w:rPr>
                <w:rFonts w:eastAsia="Times New Roman"/>
                <w:bCs/>
                <w:color w:val="000000"/>
                <w:sz w:val="16"/>
                <w:szCs w:val="16"/>
                <w:lang w:val="en-US"/>
              </w:rPr>
              <w:t>.</w:t>
            </w:r>
          </w:p>
        </w:tc>
        <w:tc>
          <w:tcPr>
            <w:tcW w:w="2250" w:type="dxa"/>
            <w:shd w:val="clear" w:color="auto" w:fill="auto"/>
            <w:noWrap/>
          </w:tcPr>
          <w:p w14:paraId="2A021345" w14:textId="15446024" w:rsidR="003B6BEC" w:rsidRPr="00EC0764" w:rsidRDefault="003B6BEC" w:rsidP="003B6BEC">
            <w:pPr>
              <w:jc w:val="both"/>
              <w:rPr>
                <w:rFonts w:eastAsia="Times New Roman"/>
                <w:bCs/>
                <w:color w:val="000000"/>
                <w:sz w:val="16"/>
                <w:szCs w:val="16"/>
                <w:lang w:val="en-US"/>
              </w:rPr>
            </w:pPr>
            <w:r w:rsidRPr="00EC0764">
              <w:rPr>
                <w:rFonts w:eastAsia="Times New Roman"/>
                <w:bCs/>
                <w:color w:val="000000"/>
                <w:sz w:val="16"/>
                <w:szCs w:val="16"/>
                <w:lang w:val="en-US"/>
              </w:rPr>
              <w:t>Remove this statement.</w:t>
            </w:r>
          </w:p>
        </w:tc>
        <w:tc>
          <w:tcPr>
            <w:tcW w:w="4410" w:type="dxa"/>
            <w:shd w:val="clear" w:color="auto" w:fill="auto"/>
            <w:vAlign w:val="center"/>
          </w:tcPr>
          <w:p w14:paraId="4494D2D1" w14:textId="77777777" w:rsidR="001D4565" w:rsidRPr="00EC0764" w:rsidRDefault="001D4565" w:rsidP="001D4565">
            <w:pPr>
              <w:jc w:val="both"/>
              <w:rPr>
                <w:rFonts w:eastAsia="Times New Roman"/>
                <w:bCs/>
                <w:color w:val="000000"/>
                <w:sz w:val="16"/>
                <w:szCs w:val="16"/>
                <w:lang w:val="en-US"/>
              </w:rPr>
            </w:pPr>
            <w:r w:rsidRPr="00EC0764">
              <w:rPr>
                <w:rFonts w:eastAsia="Times New Roman"/>
                <w:bCs/>
                <w:color w:val="000000"/>
                <w:sz w:val="16"/>
                <w:szCs w:val="16"/>
                <w:lang w:val="en-US"/>
              </w:rPr>
              <w:t>Revised –</w:t>
            </w:r>
          </w:p>
          <w:p w14:paraId="1C686F66" w14:textId="77777777" w:rsidR="001D4565" w:rsidRPr="00EC0764" w:rsidRDefault="001D4565" w:rsidP="001D4565">
            <w:pPr>
              <w:jc w:val="both"/>
              <w:rPr>
                <w:rFonts w:eastAsia="Times New Roman"/>
                <w:bCs/>
                <w:color w:val="000000"/>
                <w:sz w:val="16"/>
                <w:szCs w:val="16"/>
                <w:lang w:val="en-US"/>
              </w:rPr>
            </w:pPr>
          </w:p>
          <w:p w14:paraId="6D865CDD" w14:textId="1A41E867" w:rsidR="001D4565" w:rsidRPr="00EC0764" w:rsidRDefault="001D4565" w:rsidP="001D4565">
            <w:pPr>
              <w:jc w:val="both"/>
              <w:rPr>
                <w:rFonts w:eastAsia="Times New Roman"/>
                <w:bCs/>
                <w:color w:val="000000"/>
                <w:sz w:val="16"/>
                <w:szCs w:val="16"/>
                <w:lang w:val="en-US"/>
              </w:rPr>
            </w:pPr>
            <w:r w:rsidRPr="00EC0764">
              <w:rPr>
                <w:rFonts w:eastAsia="Times New Roman"/>
                <w:bCs/>
                <w:color w:val="000000"/>
                <w:sz w:val="16"/>
                <w:szCs w:val="16"/>
                <w:lang w:val="en-US"/>
              </w:rPr>
              <w:t xml:space="preserve">There are two cases under consideration in this rule. The first one is for non-HE STAs, which will not be able to determine that the AP will be there in the first place since the beacons are generated in HE ER SU PPDU. The other case is some HE STAs, also will not be able to determine that the AP will be there since the beacons are generated in HE ER SU PPDU with 106-tone RU. But STAs can send wildcard probe requests asking all APs in the surrounding to respond (but a response from an ER AP is useless since these STAs cannot even operate under its rule). Hence the rule. Proposed resolution is </w:t>
            </w:r>
            <w:proofErr w:type="spellStart"/>
            <w:r w:rsidRPr="00EC0764">
              <w:rPr>
                <w:rFonts w:eastAsia="Times New Roman"/>
                <w:bCs/>
                <w:color w:val="000000"/>
                <w:sz w:val="16"/>
                <w:szCs w:val="16"/>
                <w:lang w:val="en-US"/>
              </w:rPr>
              <w:t>though</w:t>
            </w:r>
            <w:proofErr w:type="spellEnd"/>
            <w:r w:rsidRPr="00EC0764">
              <w:rPr>
                <w:rFonts w:eastAsia="Times New Roman"/>
                <w:bCs/>
                <w:color w:val="000000"/>
                <w:sz w:val="16"/>
                <w:szCs w:val="16"/>
                <w:lang w:val="en-US"/>
              </w:rPr>
              <w:t xml:space="preserve"> to clarify that the rule applies to non-responses with the respective management frames not the acknowledgments.</w:t>
            </w:r>
          </w:p>
          <w:p w14:paraId="56A58F0F" w14:textId="77777777" w:rsidR="001D4565" w:rsidRPr="00EC0764" w:rsidRDefault="001D4565" w:rsidP="001D4565">
            <w:pPr>
              <w:jc w:val="both"/>
              <w:rPr>
                <w:rFonts w:eastAsia="Times New Roman"/>
                <w:bCs/>
                <w:color w:val="000000"/>
                <w:sz w:val="16"/>
                <w:szCs w:val="16"/>
                <w:lang w:val="en-US"/>
              </w:rPr>
            </w:pPr>
          </w:p>
          <w:p w14:paraId="2CAA04F3" w14:textId="7522643A" w:rsidR="003B6BEC" w:rsidRPr="00EC0764" w:rsidRDefault="001D4565" w:rsidP="001D4565">
            <w:pPr>
              <w:jc w:val="both"/>
              <w:rPr>
                <w:rFonts w:eastAsia="Times New Roman"/>
                <w:bCs/>
                <w:color w:val="000000"/>
                <w:sz w:val="16"/>
                <w:szCs w:val="16"/>
                <w:lang w:val="en-US"/>
              </w:rPr>
            </w:pPr>
            <w:r w:rsidRPr="00EC0764">
              <w:rPr>
                <w:rFonts w:eastAsia="Times New Roman"/>
                <w:bCs/>
                <w:color w:val="000000"/>
                <w:sz w:val="16"/>
                <w:szCs w:val="16"/>
                <w:lang w:val="en-US"/>
              </w:rPr>
              <w:t>TGax editor to make the changes shown in 11-19/</w:t>
            </w:r>
            <w:r w:rsidR="00356CF3" w:rsidRPr="00EC0764">
              <w:rPr>
                <w:rFonts w:eastAsia="Times New Roman"/>
                <w:bCs/>
                <w:color w:val="000000"/>
                <w:sz w:val="16"/>
                <w:szCs w:val="16"/>
                <w:lang w:val="en-US"/>
              </w:rPr>
              <w:t>0963</w:t>
            </w:r>
            <w:r w:rsidR="00875DD4">
              <w:rPr>
                <w:rFonts w:eastAsia="Times New Roman"/>
                <w:bCs/>
                <w:color w:val="000000"/>
                <w:sz w:val="16"/>
                <w:szCs w:val="16"/>
                <w:lang w:val="en-US"/>
              </w:rPr>
              <w:t>r2</w:t>
            </w:r>
            <w:r w:rsidRPr="00EC0764">
              <w:rPr>
                <w:rFonts w:eastAsia="Times New Roman"/>
                <w:bCs/>
                <w:color w:val="000000"/>
                <w:sz w:val="16"/>
                <w:szCs w:val="16"/>
                <w:lang w:val="en-US"/>
              </w:rPr>
              <w:t xml:space="preserve"> under all headings that include CID 21279.</w:t>
            </w:r>
          </w:p>
        </w:tc>
      </w:tr>
    </w:tbl>
    <w:p w14:paraId="5CE6E680" w14:textId="54BD43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E40373">
        <w:rPr>
          <w:rFonts w:ascii="Arial" w:hAnsi="Arial" w:cs="Arial"/>
          <w:b/>
          <w:bCs/>
          <w:i/>
          <w:color w:val="000000"/>
          <w:sz w:val="22"/>
          <w:szCs w:val="22"/>
          <w:u w:val="single"/>
          <w:lang w:val="en-US" w:eastAsia="ko-KR"/>
        </w:rPr>
        <w:t>None</w:t>
      </w:r>
    </w:p>
    <w:p w14:paraId="2570CBCC" w14:textId="77777777" w:rsidR="003B6BEC" w:rsidRDefault="003B6BEC" w:rsidP="003B6BEC">
      <w:pPr>
        <w:pStyle w:val="H2"/>
        <w:numPr>
          <w:ilvl w:val="0"/>
          <w:numId w:val="32"/>
        </w:numPr>
        <w:rPr>
          <w:w w:val="100"/>
        </w:rPr>
      </w:pPr>
      <w:bookmarkStart w:id="2" w:name="RTF31303935333a2048322c312e"/>
      <w:r>
        <w:rPr>
          <w:w w:val="100"/>
        </w:rPr>
        <w:t>HE BSS operation</w:t>
      </w:r>
      <w:bookmarkEnd w:id="2"/>
    </w:p>
    <w:p w14:paraId="734715BE" w14:textId="77777777" w:rsidR="003B6BEC" w:rsidRDefault="003B6BEC" w:rsidP="003B6BEC">
      <w:pPr>
        <w:pStyle w:val="H3"/>
        <w:numPr>
          <w:ilvl w:val="0"/>
          <w:numId w:val="33"/>
        </w:numPr>
        <w:rPr>
          <w:w w:val="100"/>
        </w:rPr>
      </w:pPr>
      <w:bookmarkStart w:id="3" w:name="RTF39333338373a2048332c312e"/>
      <w:r>
        <w:rPr>
          <w:w w:val="100"/>
        </w:rPr>
        <w:t>Basic HE BSS operation</w:t>
      </w:r>
      <w:bookmarkEnd w:id="3"/>
      <w:r>
        <w:rPr>
          <w:vanish/>
          <w:w w:val="100"/>
        </w:rPr>
        <w:t>(#Ed)</w:t>
      </w:r>
    </w:p>
    <w:p w14:paraId="091A028D" w14:textId="02D7004F" w:rsidR="003B6BEC" w:rsidRDefault="003B6BEC" w:rsidP="003B6BEC">
      <w:pPr>
        <w:pStyle w:val="T"/>
        <w:rPr>
          <w:w w:val="100"/>
        </w:rPr>
      </w:pPr>
      <w:r>
        <w:rPr>
          <w:w w:val="100"/>
        </w:rPr>
        <w:t>The Beacon frames generated within an HE BSS contain an HE Operation element.</w:t>
      </w:r>
      <w:ins w:id="4" w:author="Alfred Asterjadhi" w:date="2019-03-01T16:54:00Z">
        <w:r w:rsidR="005F43BC">
          <w:rPr>
            <w:vanish/>
            <w:w w:val="100"/>
          </w:rPr>
          <w:t xml:space="preserve"> </w:t>
        </w:r>
      </w:ins>
      <w:r>
        <w:rPr>
          <w:vanish/>
          <w:w w:val="100"/>
        </w:rPr>
        <w:t>(#16690)</w:t>
      </w:r>
    </w:p>
    <w:p w14:paraId="45E09DAF" w14:textId="77777777" w:rsidR="003B6BEC" w:rsidRDefault="003B6BEC" w:rsidP="003B6BEC">
      <w:pPr>
        <w:pStyle w:val="T"/>
        <w:rPr>
          <w:w w:val="100"/>
        </w:rPr>
      </w:pPr>
      <w:r>
        <w:rPr>
          <w:w w:val="100"/>
        </w:rPr>
        <w:t>An HE STA has dot11HEOptionImplemented equal to true.</w:t>
      </w:r>
    </w:p>
    <w:p w14:paraId="16525C04" w14:textId="1B3854CE" w:rsidR="00F13905" w:rsidRPr="00FF61B5" w:rsidRDefault="00F13905" w:rsidP="00F139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5" w:name="_Hlk2509861"/>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w:t>
      </w:r>
      <w:r w:rsidR="00F1204F">
        <w:rPr>
          <w:rFonts w:eastAsia="Times New Roman"/>
          <w:b/>
          <w:i/>
          <w:color w:val="000000"/>
          <w:sz w:val="20"/>
          <w:highlight w:val="yellow"/>
          <w:lang w:val="en-US"/>
        </w:rPr>
        <w:t xml:space="preserve"> [including the paragraph split]</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21270</w:t>
      </w:r>
      <w:r w:rsidRPr="007258A6">
        <w:rPr>
          <w:rFonts w:eastAsia="Times New Roman"/>
          <w:b/>
          <w:i/>
          <w:color w:val="000000"/>
          <w:sz w:val="20"/>
          <w:highlight w:val="yellow"/>
          <w:lang w:val="en-US"/>
        </w:rPr>
        <w:t>):</w:t>
      </w:r>
    </w:p>
    <w:bookmarkEnd w:id="5"/>
    <w:p w14:paraId="738F85A2" w14:textId="36B8B756" w:rsidR="00F13905" w:rsidRDefault="003B6BEC" w:rsidP="003B6BEC">
      <w:pPr>
        <w:pStyle w:val="T"/>
        <w:rPr>
          <w:ins w:id="6" w:author="Alfred Asterjadhi" w:date="2019-03-03T10:35:00Z"/>
          <w:w w:val="100"/>
        </w:rPr>
      </w:pPr>
      <w:r>
        <w:rPr>
          <w:w w:val="100"/>
        </w:rPr>
        <w:t xml:space="preserve">A STA that is </w:t>
      </w:r>
      <w:del w:id="7" w:author="Alfred Asterjadhi" w:date="2019-03-03T10:35:00Z">
        <w:r w:rsidDel="00F13905">
          <w:rPr>
            <w:w w:val="100"/>
          </w:rPr>
          <w:delText xml:space="preserve">starting </w:delText>
        </w:r>
      </w:del>
      <w:ins w:id="8" w:author="Alfred Asterjadhi" w:date="2019-03-03T10:35:00Z">
        <w:r w:rsidR="00F13905">
          <w:rPr>
            <w:w w:val="100"/>
          </w:rPr>
          <w:t xml:space="preserve">operating </w:t>
        </w:r>
      </w:ins>
      <w:ins w:id="9" w:author="Alfred Asterjadhi [2]" w:date="2019-07-11T02:00:00Z">
        <w:r w:rsidR="00C22244" w:rsidRPr="00905CC8">
          <w:rPr>
            <w:w w:val="100"/>
            <w:highlight w:val="green"/>
          </w:rPr>
          <w:t>in</w:t>
        </w:r>
        <w:r w:rsidR="00C22244">
          <w:rPr>
            <w:w w:val="100"/>
          </w:rPr>
          <w:t xml:space="preserve"> </w:t>
        </w:r>
      </w:ins>
      <w:r>
        <w:rPr>
          <w:w w:val="100"/>
        </w:rPr>
        <w:t>an HE BSS shall be able to receive and transmit at each of the &lt;HE-MCS, NSS&gt; tuple values indicated by the Basic HE-MCS And NSS Set field of the HE Operation parameter of the MLME-</w:t>
      </w:r>
      <w:proofErr w:type="spellStart"/>
      <w:r>
        <w:rPr>
          <w:w w:val="100"/>
        </w:rPr>
        <w:t>START.request</w:t>
      </w:r>
      <w:proofErr w:type="spellEnd"/>
      <w:r>
        <w:rPr>
          <w:w w:val="100"/>
        </w:rPr>
        <w:t xml:space="preserve"> primitive and shall be able to receive at each of the &lt;HE-MCS, NSS&gt; tuple values indicated by the Supported HE-MCS and NSS Set field of the HE Capabilities parameter of the MLME-</w:t>
      </w:r>
      <w:proofErr w:type="spellStart"/>
      <w:r>
        <w:rPr>
          <w:w w:val="100"/>
        </w:rPr>
        <w:t>START.request</w:t>
      </w:r>
      <w:proofErr w:type="spellEnd"/>
      <w:r>
        <w:rPr>
          <w:w w:val="100"/>
        </w:rPr>
        <w:t xml:space="preserve"> primitive.</w:t>
      </w:r>
      <w:ins w:id="10" w:author="Alfred Asterjadhi" w:date="2019-03-03T10:35:00Z">
        <w:r w:rsidR="00912577" w:rsidRPr="004B6035">
          <w:rPr>
            <w:i/>
            <w:w w:val="100"/>
            <w:highlight w:val="yellow"/>
          </w:rPr>
          <w:t>(#</w:t>
        </w:r>
        <w:r w:rsidR="00912577">
          <w:rPr>
            <w:i/>
            <w:w w:val="100"/>
            <w:highlight w:val="yellow"/>
          </w:rPr>
          <w:t>21270</w:t>
        </w:r>
        <w:r w:rsidR="00912577" w:rsidRPr="004B6035">
          <w:rPr>
            <w:i/>
            <w:w w:val="100"/>
            <w:highlight w:val="yellow"/>
          </w:rPr>
          <w:t>)</w:t>
        </w:r>
      </w:ins>
    </w:p>
    <w:p w14:paraId="550E20D5" w14:textId="6E4FE7AF" w:rsidR="003B6BEC" w:rsidRDefault="003B6BEC" w:rsidP="003B6BEC">
      <w:pPr>
        <w:pStyle w:val="T"/>
        <w:rPr>
          <w:w w:val="100"/>
        </w:rPr>
      </w:pPr>
      <w:r>
        <w:rPr>
          <w:w w:val="100"/>
        </w:rPr>
        <w:t>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rPr>
          <w:w w:val="100"/>
        </w:rPr>
        <w:t>START.request</w:t>
      </w:r>
      <w:proofErr w:type="spellEnd"/>
      <w:r>
        <w:rPr>
          <w:w w:val="100"/>
        </w:rPr>
        <w:t xml:space="preserve"> primitive. Other HE STAs determine the basic HE-MCS and NSS set from the Basic HE-MCS And NSS Set field of the HE Operation element in the </w:t>
      </w:r>
      <w:proofErr w:type="spellStart"/>
      <w:r>
        <w:rPr>
          <w:w w:val="100"/>
        </w:rPr>
        <w:t>BSSDescription</w:t>
      </w:r>
      <w:proofErr w:type="spellEnd"/>
      <w:r>
        <w:rPr>
          <w:w w:val="100"/>
        </w:rPr>
        <w:t xml:space="preserve"> derived through the scan mechanism (see 11.1.4.1 (General)).</w:t>
      </w:r>
    </w:p>
    <w:p w14:paraId="0CA7D043" w14:textId="1CED63A4" w:rsidR="00934AD7" w:rsidRDefault="003B6BEC" w:rsidP="003B6BEC">
      <w:pPr>
        <w:pStyle w:val="T"/>
        <w:rPr>
          <w:w w:val="100"/>
        </w:rPr>
      </w:pPr>
      <w:r>
        <w:rPr>
          <w:w w:val="100"/>
        </w:rPr>
        <w:t>An HE STA shall not attempt to join (MLME-</w:t>
      </w:r>
      <w:proofErr w:type="spellStart"/>
      <w:r>
        <w:rPr>
          <w:w w:val="100"/>
        </w:rPr>
        <w:t>JOIN.request</w:t>
      </w:r>
      <w:proofErr w:type="spellEnd"/>
      <w:r>
        <w:rPr>
          <w:w w:val="100"/>
        </w:rPr>
        <w:t xml:space="preserve"> primitive) a BSS unless it supports (i.e., is able to both transmit and receive using) </w:t>
      </w:r>
      <w:proofErr w:type="gramStart"/>
      <w:r>
        <w:rPr>
          <w:w w:val="100"/>
        </w:rPr>
        <w:t>all of</w:t>
      </w:r>
      <w:proofErr w:type="gramEnd"/>
      <w:r>
        <w:rPr>
          <w:w w:val="100"/>
        </w:rPr>
        <w:t xml:space="preserve"> the &lt;HE-MCS, NSS&gt; tuples in the basic HE-MCS and NSS set.</w:t>
      </w:r>
    </w:p>
    <w:p w14:paraId="383385A6" w14:textId="77777777" w:rsidR="003B6BEC" w:rsidRDefault="003B6BEC" w:rsidP="003B6BEC">
      <w:pPr>
        <w:pStyle w:val="Note"/>
        <w:rPr>
          <w:w w:val="100"/>
        </w:rPr>
      </w:pPr>
      <w:r>
        <w:rPr>
          <w:w w:val="100"/>
        </w:rPr>
        <w:t xml:space="preserve">NOTE—An HE STA does not attempt to (re)associate with an HE AP unless the STA supports (i.e., is able to both transmit and receive using) </w:t>
      </w:r>
      <w:proofErr w:type="gramStart"/>
      <w:r>
        <w:rPr>
          <w:w w:val="100"/>
        </w:rPr>
        <w:t>all of</w:t>
      </w:r>
      <w:proofErr w:type="gramEnd"/>
      <w:r>
        <w:rPr>
          <w:w w:val="100"/>
        </w:rPr>
        <w:t xml:space="preserve"> the &lt;HE-MCS, NSS&gt; tuples in the Basic HE-MCS And NSS Set field in the HE Operation element transmitted by the AP because the MLME-</w:t>
      </w:r>
      <w:proofErr w:type="spellStart"/>
      <w:r>
        <w:rPr>
          <w:w w:val="100"/>
        </w:rPr>
        <w:t>JOIN.request</w:t>
      </w:r>
      <w:proofErr w:type="spellEnd"/>
      <w:r>
        <w:rPr>
          <w:w w:val="100"/>
        </w:rPr>
        <w:t xml:space="preserve"> primitive is a necessary precursor to (re)association.</w:t>
      </w:r>
    </w:p>
    <w:p w14:paraId="61C2255C" w14:textId="05D6BD6C" w:rsidR="00061771" w:rsidRPr="00FF61B5" w:rsidRDefault="00061771" w:rsidP="0006177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20456</w:t>
      </w:r>
      <w:r w:rsidRPr="007258A6">
        <w:rPr>
          <w:rFonts w:eastAsia="Times New Roman"/>
          <w:b/>
          <w:i/>
          <w:color w:val="000000"/>
          <w:sz w:val="20"/>
          <w:highlight w:val="yellow"/>
          <w:lang w:val="en-US"/>
        </w:rPr>
        <w:t>):</w:t>
      </w:r>
    </w:p>
    <w:p w14:paraId="1B1B31BC" w14:textId="77777777" w:rsidR="00E9158D" w:rsidRDefault="00934AD7" w:rsidP="003B6BEC">
      <w:pPr>
        <w:pStyle w:val="T"/>
        <w:rPr>
          <w:ins w:id="11" w:author="Alfred Asterjadhi" w:date="2019-05-27T14:18:00Z"/>
          <w:color w:val="auto"/>
        </w:rPr>
      </w:pPr>
      <w:r w:rsidRPr="00934AD7">
        <w:rPr>
          <w:color w:val="auto"/>
        </w:rPr>
        <w:t xml:space="preserve">A STA operating in the 2.4 GHz band that sets dot11HEOptionImplemented to true shall set dot11HighThroughputOptionImplemented to true. A STA operating in the 5 GHz </w:t>
      </w:r>
      <w:ins w:id="12" w:author="Alfred Asterjadhi" w:date="2019-05-27T14:06:00Z">
        <w:r w:rsidR="0098087E">
          <w:rPr>
            <w:color w:val="auto"/>
          </w:rPr>
          <w:t xml:space="preserve">and 6 GHz </w:t>
        </w:r>
      </w:ins>
      <w:r w:rsidRPr="00934AD7">
        <w:rPr>
          <w:color w:val="auto"/>
        </w:rPr>
        <w:t xml:space="preserve">band that sets dot11HEOptionImplemented to true shall set both dot11VHTOptionImplemented and dot11HighThroughputOptionImplemented to true. A non-AP STA that sets dot11HEOptionImplemented to true shall set dot11MultiBSSIDImplemented to true. </w:t>
      </w:r>
    </w:p>
    <w:p w14:paraId="2B9B15A3" w14:textId="4C01B743" w:rsidR="003B6BEC" w:rsidRPr="00934AD7" w:rsidRDefault="00934AD7" w:rsidP="00FF4237">
      <w:pPr>
        <w:pStyle w:val="T"/>
        <w:rPr>
          <w:color w:val="auto"/>
          <w:w w:val="100"/>
        </w:rPr>
      </w:pPr>
      <w:r w:rsidRPr="00934AD7">
        <w:rPr>
          <w:color w:val="auto"/>
        </w:rPr>
        <w:t>A</w:t>
      </w:r>
      <w:ins w:id="13" w:author="Alfred Asterjadhi" w:date="2019-05-27T14:06:00Z">
        <w:r w:rsidR="0098087E">
          <w:rPr>
            <w:color w:val="auto"/>
          </w:rPr>
          <w:t>n HE</w:t>
        </w:r>
      </w:ins>
      <w:r w:rsidR="00EC0764">
        <w:rPr>
          <w:color w:val="auto"/>
        </w:rPr>
        <w:t xml:space="preserve"> </w:t>
      </w:r>
      <w:r w:rsidRPr="00934AD7">
        <w:rPr>
          <w:color w:val="auto"/>
        </w:rPr>
        <w:t>STA operating in the 6 GHz band</w:t>
      </w:r>
      <w:ins w:id="14" w:author="Alfred Asterjadhi" w:date="2019-05-27T14:19:00Z">
        <w:r w:rsidR="00E9158D">
          <w:rPr>
            <w:color w:val="auto"/>
          </w:rPr>
          <w:t xml:space="preserve"> </w:t>
        </w:r>
      </w:ins>
      <w:ins w:id="15" w:author="Alfred Asterjadhi" w:date="2019-05-27T14:21:00Z">
        <w:r w:rsidR="00E9158D">
          <w:rPr>
            <w:color w:val="auto"/>
          </w:rPr>
          <w:t xml:space="preserve">shall </w:t>
        </w:r>
      </w:ins>
      <w:ins w:id="16" w:author="Alfred Asterjadhi [2]" w:date="2019-07-11T01:35:00Z">
        <w:r w:rsidR="00285AF3" w:rsidRPr="00285AF3">
          <w:rPr>
            <w:color w:val="auto"/>
            <w:highlight w:val="green"/>
          </w:rPr>
          <w:t>inherit the functionalities of a</w:t>
        </w:r>
      </w:ins>
      <w:ins w:id="17" w:author="Alfred Asterjadhi" w:date="2019-05-27T14:19:00Z">
        <w:r w:rsidR="00E9158D">
          <w:rPr>
            <w:color w:val="auto"/>
          </w:rPr>
          <w:t xml:space="preserve"> VHT STA </w:t>
        </w:r>
      </w:ins>
      <w:ins w:id="18" w:author="Alfred Asterjadhi" w:date="2019-05-27T14:22:00Z">
        <w:r w:rsidR="00E9158D">
          <w:rPr>
            <w:color w:val="auto"/>
          </w:rPr>
          <w:t xml:space="preserve">except </w:t>
        </w:r>
      </w:ins>
      <w:ins w:id="19" w:author="Alfred Asterjadhi" w:date="2019-05-27T14:23:00Z">
        <w:r w:rsidR="000D5BF9">
          <w:rPr>
            <w:color w:val="auto"/>
          </w:rPr>
          <w:t>that</w:t>
        </w:r>
      </w:ins>
      <w:ins w:id="20" w:author="Alfred Asterjadhi" w:date="2019-05-27T14:24:00Z">
        <w:r w:rsidR="000D5BF9">
          <w:rPr>
            <w:color w:val="auto"/>
          </w:rPr>
          <w:t xml:space="preserve"> </w:t>
        </w:r>
      </w:ins>
      <w:ins w:id="21" w:author="Alfred Asterjadhi [2]" w:date="2019-07-11T01:37:00Z">
        <w:r w:rsidR="00FE6C9C" w:rsidRPr="00FE6C9C">
          <w:rPr>
            <w:color w:val="auto"/>
            <w:highlight w:val="green"/>
          </w:rPr>
          <w:t>it</w:t>
        </w:r>
      </w:ins>
      <w:ins w:id="22" w:author="Alfred Asterjadhi" w:date="2019-05-27T14:42:00Z">
        <w:r w:rsidR="00C9066E">
          <w:rPr>
            <w:color w:val="auto"/>
          </w:rPr>
          <w:t xml:space="preserve"> i</w:t>
        </w:r>
      </w:ins>
      <w:ins w:id="23" w:author="Alfred Asterjadhi" w:date="2019-05-27T14:30:00Z">
        <w:r w:rsidR="003338D4">
          <w:rPr>
            <w:color w:val="auto"/>
            <w:w w:val="100"/>
          </w:rPr>
          <w:t>s exempt from</w:t>
        </w:r>
      </w:ins>
      <w:ins w:id="24" w:author="Alfred Asterjadhi" w:date="2019-05-27T14:28:00Z">
        <w:r w:rsidR="000D5BF9">
          <w:rPr>
            <w:color w:val="auto"/>
            <w:w w:val="100"/>
          </w:rPr>
          <w:t xml:space="preserve"> follow</w:t>
        </w:r>
      </w:ins>
      <w:ins w:id="25" w:author="Alfred Asterjadhi" w:date="2019-05-27T14:31:00Z">
        <w:r w:rsidR="00256FED">
          <w:rPr>
            <w:color w:val="auto"/>
            <w:w w:val="100"/>
          </w:rPr>
          <w:t>ing</w:t>
        </w:r>
      </w:ins>
      <w:ins w:id="26" w:author="Alfred Asterjadhi" w:date="2019-05-27T14:28:00Z">
        <w:r w:rsidR="000D5BF9">
          <w:rPr>
            <w:color w:val="auto"/>
            <w:w w:val="100"/>
          </w:rPr>
          <w:t xml:space="preserve"> VHT</w:t>
        </w:r>
      </w:ins>
      <w:ins w:id="27" w:author="Alfred Asterjadhi" w:date="2019-06-03T15:00:00Z">
        <w:r w:rsidR="00737EC7">
          <w:rPr>
            <w:color w:val="auto"/>
            <w:w w:val="100"/>
          </w:rPr>
          <w:t xml:space="preserve"> and HT</w:t>
        </w:r>
      </w:ins>
      <w:ins w:id="28" w:author="Alfred Asterjadhi" w:date="2019-05-27T14:28:00Z">
        <w:r w:rsidR="000D5BF9">
          <w:rPr>
            <w:color w:val="auto"/>
            <w:w w:val="100"/>
          </w:rPr>
          <w:t xml:space="preserve"> </w:t>
        </w:r>
      </w:ins>
      <w:ins w:id="29" w:author="Alfred Asterjadhi" w:date="2019-05-27T14:37:00Z">
        <w:r w:rsidR="00944288">
          <w:rPr>
            <w:color w:val="auto"/>
            <w:w w:val="100"/>
          </w:rPr>
          <w:t>functionalities</w:t>
        </w:r>
      </w:ins>
      <w:ins w:id="30" w:author="Alfred Asterjadhi" w:date="2019-05-27T14:28:00Z">
        <w:r w:rsidR="000D5BF9">
          <w:rPr>
            <w:color w:val="auto"/>
            <w:w w:val="100"/>
          </w:rPr>
          <w:t xml:space="preserve"> and</w:t>
        </w:r>
      </w:ins>
      <w:ins w:id="31" w:author="Alfred Asterjadhi" w:date="2019-05-27T14:38:00Z">
        <w:r w:rsidR="00C9066E">
          <w:rPr>
            <w:color w:val="auto"/>
            <w:w w:val="100"/>
          </w:rPr>
          <w:t>/or</w:t>
        </w:r>
      </w:ins>
      <w:ins w:id="32" w:author="Alfred Asterjadhi" w:date="2019-05-27T14:28:00Z">
        <w:r w:rsidR="000D5BF9">
          <w:rPr>
            <w:color w:val="auto"/>
            <w:w w:val="100"/>
          </w:rPr>
          <w:t xml:space="preserve"> requirements that are </w:t>
        </w:r>
      </w:ins>
      <w:ins w:id="33" w:author="Alfred Asterjadhi" w:date="2019-06-03T15:00:00Z">
        <w:r w:rsidR="00737EC7">
          <w:rPr>
            <w:color w:val="auto"/>
            <w:w w:val="100"/>
          </w:rPr>
          <w:t xml:space="preserve">unavailable or </w:t>
        </w:r>
      </w:ins>
      <w:ins w:id="34" w:author="Alfred Asterjadhi" w:date="2019-05-27T14:28:00Z">
        <w:r w:rsidR="000D5BF9">
          <w:rPr>
            <w:color w:val="auto"/>
            <w:w w:val="100"/>
          </w:rPr>
          <w:t xml:space="preserve">superseded by </w:t>
        </w:r>
      </w:ins>
      <w:ins w:id="35" w:author="Alfred Asterjadhi" w:date="2019-05-27T14:30:00Z">
        <w:r w:rsidR="003338D4">
          <w:rPr>
            <w:color w:val="auto"/>
            <w:w w:val="100"/>
          </w:rPr>
          <w:t xml:space="preserve">equivalent </w:t>
        </w:r>
      </w:ins>
      <w:ins w:id="36" w:author="Alfred Asterjadhi" w:date="2019-05-27T14:28:00Z">
        <w:r w:rsidR="000D5BF9">
          <w:rPr>
            <w:color w:val="auto"/>
            <w:w w:val="100"/>
          </w:rPr>
          <w:t xml:space="preserve">HE </w:t>
        </w:r>
      </w:ins>
      <w:ins w:id="37" w:author="Alfred Asterjadhi" w:date="2019-05-27T14:37:00Z">
        <w:r w:rsidR="00944288">
          <w:rPr>
            <w:color w:val="auto"/>
            <w:w w:val="100"/>
          </w:rPr>
          <w:t>functionalities</w:t>
        </w:r>
      </w:ins>
      <w:ins w:id="38" w:author="Alfred Asterjadhi" w:date="2019-05-27T14:28:00Z">
        <w:r w:rsidR="000D5BF9">
          <w:rPr>
            <w:color w:val="auto"/>
            <w:w w:val="100"/>
          </w:rPr>
          <w:t xml:space="preserve"> and</w:t>
        </w:r>
      </w:ins>
      <w:ins w:id="39" w:author="Alfred Asterjadhi" w:date="2019-05-27T14:38:00Z">
        <w:r w:rsidR="00C9066E">
          <w:rPr>
            <w:color w:val="auto"/>
            <w:w w:val="100"/>
          </w:rPr>
          <w:t>/or</w:t>
        </w:r>
      </w:ins>
      <w:ins w:id="40" w:author="Alfred Asterjadhi" w:date="2019-05-27T14:28:00Z">
        <w:r w:rsidR="000D5BF9">
          <w:rPr>
            <w:color w:val="auto"/>
            <w:w w:val="100"/>
          </w:rPr>
          <w:t xml:space="preserve"> re</w:t>
        </w:r>
      </w:ins>
      <w:ins w:id="41" w:author="Alfred Asterjadhi" w:date="2019-05-27T14:29:00Z">
        <w:r w:rsidR="000D5BF9">
          <w:rPr>
            <w:color w:val="auto"/>
            <w:w w:val="100"/>
          </w:rPr>
          <w:t>quirements</w:t>
        </w:r>
      </w:ins>
      <w:ins w:id="42" w:author="Alfred Asterjadhi" w:date="2019-05-27T14:34:00Z">
        <w:r w:rsidR="00040A6E">
          <w:rPr>
            <w:color w:val="auto"/>
            <w:w w:val="100"/>
          </w:rPr>
          <w:t xml:space="preserve"> (see</w:t>
        </w:r>
      </w:ins>
      <w:ins w:id="43" w:author="Alfred Asterjadhi" w:date="2019-05-27T14:33:00Z">
        <w:r w:rsidR="009C4E7A">
          <w:rPr>
            <w:color w:val="auto"/>
            <w:w w:val="100"/>
          </w:rPr>
          <w:t xml:space="preserve"> </w:t>
        </w:r>
      </w:ins>
      <w:ins w:id="44" w:author="Alfred Asterjadhi [2]" w:date="2019-07-11T01:36:00Z">
        <w:r w:rsidR="00285AF3">
          <w:rPr>
            <w:color w:val="auto"/>
            <w:w w:val="100"/>
          </w:rPr>
          <w:t>C</w:t>
        </w:r>
      </w:ins>
      <w:ins w:id="45" w:author="Alfred Asterjadhi" w:date="2019-05-27T14:33:00Z">
        <w:r w:rsidR="009C4E7A">
          <w:rPr>
            <w:color w:val="auto"/>
            <w:w w:val="100"/>
          </w:rPr>
          <w:t>lauses 26 (High Efficiency (HE) MAC specification) and 27 (High Efficiency (HE) PHY specification)</w:t>
        </w:r>
      </w:ins>
      <w:ins w:id="46" w:author="Alfred Asterjadhi" w:date="2019-05-27T14:34:00Z">
        <w:r w:rsidR="00040A6E">
          <w:rPr>
            <w:color w:val="auto"/>
            <w:w w:val="100"/>
          </w:rPr>
          <w:t>)</w:t>
        </w:r>
      </w:ins>
      <w:ins w:id="47" w:author="Alfred Asterjadhi" w:date="2019-05-27T14:47:00Z">
        <w:r w:rsidR="009A3572">
          <w:rPr>
            <w:color w:val="auto"/>
            <w:w w:val="100"/>
          </w:rPr>
          <w:t>,</w:t>
        </w:r>
      </w:ins>
      <w:ins w:id="48" w:author="Alfred Asterjadhi" w:date="2019-05-27T14:44:00Z">
        <w:r w:rsidR="00E13CAD">
          <w:rPr>
            <w:color w:val="auto"/>
            <w:w w:val="100"/>
          </w:rPr>
          <w:t xml:space="preserve"> and </w:t>
        </w:r>
      </w:ins>
      <w:ins w:id="49" w:author="Alfred Asterjadhi" w:date="2019-05-27T14:47:00Z">
        <w:r w:rsidR="009A3572">
          <w:rPr>
            <w:color w:val="auto"/>
            <w:w w:val="100"/>
          </w:rPr>
          <w:t xml:space="preserve">that </w:t>
        </w:r>
      </w:ins>
      <w:ins w:id="50" w:author="Alfred Asterjadhi [2]" w:date="2019-07-11T01:38:00Z">
        <w:r w:rsidR="00B87B77" w:rsidRPr="00B87B77">
          <w:rPr>
            <w:color w:val="auto"/>
            <w:w w:val="100"/>
            <w:highlight w:val="green"/>
          </w:rPr>
          <w:t>it</w:t>
        </w:r>
        <w:r w:rsidR="00B87B77">
          <w:rPr>
            <w:color w:val="auto"/>
            <w:w w:val="100"/>
          </w:rPr>
          <w:t xml:space="preserve"> </w:t>
        </w:r>
      </w:ins>
      <w:ins w:id="51" w:author="Alfred Asterjadhi" w:date="2019-05-27T14:47:00Z">
        <w:r w:rsidR="009A3572">
          <w:rPr>
            <w:color w:val="auto"/>
            <w:w w:val="100"/>
          </w:rPr>
          <w:t>shall</w:t>
        </w:r>
      </w:ins>
      <w:ins w:id="52" w:author="Alfred Asterjadhi" w:date="2019-05-27T14:45:00Z">
        <w:r w:rsidR="00E13CAD">
          <w:rPr>
            <w:color w:val="auto"/>
            <w:w w:val="100"/>
          </w:rPr>
          <w:t xml:space="preserve"> use the HE format instead of the VHT, HT_GF, or HT_MF format for PPDUs t</w:t>
        </w:r>
      </w:ins>
      <w:ins w:id="53" w:author="Alfred Asterjadhi" w:date="2019-05-27T14:46:00Z">
        <w:r w:rsidR="00E13CAD">
          <w:rPr>
            <w:color w:val="auto"/>
            <w:w w:val="100"/>
          </w:rPr>
          <w:t>ransmitted</w:t>
        </w:r>
      </w:ins>
      <w:ins w:id="54" w:author="Alfred Asterjadhi" w:date="2019-05-27T14:45:00Z">
        <w:r w:rsidR="00E13CAD">
          <w:rPr>
            <w:color w:val="auto"/>
            <w:w w:val="100"/>
          </w:rPr>
          <w:t xml:space="preserve"> in the 6 GHz band</w:t>
        </w:r>
      </w:ins>
      <w:ins w:id="55" w:author="Alfred Asterjadhi" w:date="2019-05-27T15:00:00Z">
        <w:r w:rsidR="00055A01">
          <w:rPr>
            <w:color w:val="auto"/>
            <w:w w:val="100"/>
          </w:rPr>
          <w:t xml:space="preserve">. </w:t>
        </w:r>
        <w:r w:rsidR="00055A01">
          <w:rPr>
            <w:color w:val="auto"/>
          </w:rPr>
          <w:t>Additional HE functionalities and/or requirements for the 6 GHz band are defined in 26.17.2 (HE BSS operation in the 6 GHz band)</w:t>
        </w:r>
      </w:ins>
      <w:del w:id="56" w:author="Alfred Asterjadhi" w:date="2019-05-27T14:04:00Z">
        <w:r w:rsidRPr="00934AD7" w:rsidDel="00EC0764">
          <w:rPr>
            <w:color w:val="auto"/>
          </w:rPr>
          <w:delText xml:space="preserve"> that sets dot11HEOptionImplemented to true shall set both dot11VHTOptionImplemented and dot11HighThroughputOptionImplemented to false</w:delText>
        </w:r>
      </w:del>
      <w:r w:rsidRPr="00934AD7">
        <w:rPr>
          <w:color w:val="auto"/>
        </w:rPr>
        <w:t>.</w:t>
      </w:r>
      <w:ins w:id="57" w:author="Alfred Asterjadhi" w:date="2019-05-27T14:12:00Z">
        <w:r w:rsidR="00D13F5B" w:rsidRPr="004B6035">
          <w:rPr>
            <w:i/>
            <w:w w:val="100"/>
            <w:highlight w:val="yellow"/>
          </w:rPr>
          <w:t>(#</w:t>
        </w:r>
        <w:r w:rsidR="00D13F5B">
          <w:rPr>
            <w:i/>
            <w:w w:val="100"/>
            <w:highlight w:val="yellow"/>
          </w:rPr>
          <w:t>20456</w:t>
        </w:r>
        <w:r w:rsidR="00D13F5B" w:rsidRPr="004B6035">
          <w:rPr>
            <w:i/>
            <w:w w:val="100"/>
            <w:highlight w:val="yellow"/>
          </w:rPr>
          <w:t>)</w:t>
        </w:r>
      </w:ins>
      <w:r w:rsidRPr="00934AD7">
        <w:rPr>
          <w:vanish/>
          <w:color w:val="auto"/>
          <w:w w:val="100"/>
        </w:rPr>
        <w:t xml:space="preserve"> </w:t>
      </w:r>
      <w:r w:rsidR="003B6BEC" w:rsidRPr="00934AD7">
        <w:rPr>
          <w:vanish/>
          <w:color w:val="auto"/>
          <w:w w:val="100"/>
        </w:rPr>
        <w:t>(#16446, #15824)</w:t>
      </w:r>
    </w:p>
    <w:p w14:paraId="435B3422" w14:textId="064433D0" w:rsidR="00EE7E93" w:rsidRPr="00FF61B5" w:rsidRDefault="00EE7E93" w:rsidP="00EE7E9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2127</w:t>
      </w:r>
      <w:r w:rsidR="00CB5918">
        <w:rPr>
          <w:rFonts w:eastAsia="Times New Roman"/>
          <w:b/>
          <w:i/>
          <w:color w:val="000000"/>
          <w:sz w:val="20"/>
          <w:highlight w:val="yellow"/>
          <w:lang w:val="en-US"/>
        </w:rPr>
        <w:t>2</w:t>
      </w:r>
      <w:r w:rsidRPr="007258A6">
        <w:rPr>
          <w:rFonts w:eastAsia="Times New Roman"/>
          <w:b/>
          <w:i/>
          <w:color w:val="000000"/>
          <w:sz w:val="20"/>
          <w:highlight w:val="yellow"/>
          <w:lang w:val="en-US"/>
        </w:rPr>
        <w:t>):</w:t>
      </w:r>
    </w:p>
    <w:p w14:paraId="571E07FC" w14:textId="24154502" w:rsidR="00C943E5" w:rsidRDefault="003B6BEC" w:rsidP="003B6BEC">
      <w:pPr>
        <w:pStyle w:val="T"/>
        <w:rPr>
          <w:w w:val="100"/>
        </w:rPr>
      </w:pPr>
      <w:r>
        <w:rPr>
          <w:w w:val="100"/>
        </w:rPr>
        <w:t xml:space="preserve">A STA that is an HE AP or an HE mesh STA declares </w:t>
      </w:r>
      <w:del w:id="58" w:author="Alfred Asterjadhi" w:date="2019-05-27T13:00:00Z">
        <w:r w:rsidDel="00680F87">
          <w:rPr>
            <w:w w:val="100"/>
          </w:rPr>
          <w:delText>its channel width capability</w:delText>
        </w:r>
      </w:del>
      <w:ins w:id="59" w:author="Alfred Asterjadhi" w:date="2019-05-27T13:00:00Z">
        <w:r w:rsidR="00680F87">
          <w:rPr>
            <w:w w:val="100"/>
          </w:rPr>
          <w:t xml:space="preserve"> the channel widths at which it is capable of operating </w:t>
        </w:r>
        <w:r w:rsidR="00680F87" w:rsidRPr="0064663B">
          <w:rPr>
            <w:w w:val="100"/>
            <w:highlight w:val="green"/>
          </w:rPr>
          <w:t xml:space="preserve">in the </w:t>
        </w:r>
      </w:ins>
      <w:ins w:id="60" w:author="Alfred Asterjadhi [2]" w:date="2019-07-11T02:10:00Z">
        <w:r w:rsidR="006B019C" w:rsidRPr="0064663B">
          <w:rPr>
            <w:w w:val="100"/>
            <w:highlight w:val="green"/>
          </w:rPr>
          <w:t xml:space="preserve">PHY Capabilities Information field </w:t>
        </w:r>
        <w:r w:rsidR="0064663B" w:rsidRPr="0064663B">
          <w:rPr>
            <w:w w:val="100"/>
            <w:highlight w:val="green"/>
          </w:rPr>
          <w:t>of</w:t>
        </w:r>
      </w:ins>
      <w:del w:id="61" w:author="Alfred Asterjadhi [2]" w:date="2019-07-11T02:10:00Z">
        <w:r w:rsidDel="0064663B">
          <w:rPr>
            <w:w w:val="100"/>
          </w:rPr>
          <w:delText>in</w:delText>
        </w:r>
      </w:del>
      <w:r>
        <w:rPr>
          <w:w w:val="100"/>
        </w:rPr>
        <w:t xml:space="preserve"> the HE Capabilities element </w:t>
      </w:r>
      <w:ins w:id="62" w:author="Alfred Asterjadhi" w:date="2019-05-27T13:01:00Z">
        <w:r w:rsidR="00680F87">
          <w:rPr>
            <w:w w:val="100"/>
          </w:rPr>
          <w:t>that it transmits (</w:t>
        </w:r>
      </w:ins>
      <w:del w:id="63" w:author="Alfred Asterjadhi" w:date="2019-05-27T13:01:00Z">
        <w:r w:rsidDel="00680F87">
          <w:rPr>
            <w:w w:val="100"/>
          </w:rPr>
          <w:delText xml:space="preserve">as described in </w:delText>
        </w:r>
      </w:del>
      <w:ins w:id="64" w:author="Alfred Asterjadhi" w:date="2019-05-27T13:01:00Z">
        <w:r w:rsidR="00680F87">
          <w:rPr>
            <w:w w:val="100"/>
          </w:rPr>
          <w:t xml:space="preserve">see </w:t>
        </w:r>
      </w:ins>
      <w:r>
        <w:rPr>
          <w:w w:val="100"/>
        </w:rPr>
        <w:t>Table 9-321b (Subfields of the HE PHY Capabilities Information field)</w:t>
      </w:r>
      <w:ins w:id="65" w:author="Alfred Asterjadhi" w:date="2019-05-27T13:01:00Z">
        <w:r w:rsidR="00680F87">
          <w:rPr>
            <w:w w:val="100"/>
          </w:rPr>
          <w:t>)</w:t>
        </w:r>
      </w:ins>
      <w:r>
        <w:rPr>
          <w:w w:val="100"/>
        </w:rPr>
        <w:t>.</w:t>
      </w:r>
      <w:ins w:id="66" w:author="Alfred Asterjadhi" w:date="2019-03-03T10:35:00Z">
        <w:r w:rsidR="000E3E82" w:rsidRPr="004B6035">
          <w:rPr>
            <w:i/>
            <w:w w:val="100"/>
            <w:highlight w:val="yellow"/>
          </w:rPr>
          <w:t>(#</w:t>
        </w:r>
        <w:r w:rsidR="000E3E82">
          <w:rPr>
            <w:i/>
            <w:w w:val="100"/>
            <w:highlight w:val="yellow"/>
          </w:rPr>
          <w:t>2127</w:t>
        </w:r>
      </w:ins>
      <w:ins w:id="67" w:author="Alfred Asterjadhi" w:date="2019-05-27T13:03:00Z">
        <w:r w:rsidR="000E3E82">
          <w:rPr>
            <w:i/>
            <w:w w:val="100"/>
            <w:highlight w:val="yellow"/>
          </w:rPr>
          <w:t>2</w:t>
        </w:r>
      </w:ins>
      <w:ins w:id="68" w:author="Alfred Asterjadhi" w:date="2019-03-03T10:35:00Z">
        <w:r w:rsidR="000E3E82" w:rsidRPr="004B6035">
          <w:rPr>
            <w:i/>
            <w:w w:val="100"/>
            <w:highlight w:val="yellow"/>
          </w:rPr>
          <w:t>)</w:t>
        </w:r>
      </w:ins>
    </w:p>
    <w:p w14:paraId="7799CA01" w14:textId="5033289D" w:rsidR="003B6BEC" w:rsidRDefault="00D93A7F" w:rsidP="003B6BEC">
      <w:pPr>
        <w:pStyle w:val="T"/>
        <w:rPr>
          <w:w w:val="100"/>
        </w:rPr>
      </w:pPr>
      <w:r w:rsidRPr="00D93A7F">
        <w:rPr>
          <w:color w:val="auto"/>
        </w:rPr>
        <w:t>An HE AP operating in the 5 GHz or 6 GHz bands shall set B1 in the Supported Channel Width Set field in the PHY Capabilities Information field in the HE Capabilities element to indicate support for 40 MHz and 80 MHz channel width and may set B2 and B3 in the Supported Channel Width Set field to indicate support for either 160 MHz channel width or 160/80+80 MHz channel width or both.</w:t>
      </w:r>
    </w:p>
    <w:p w14:paraId="61E7869E" w14:textId="77777777" w:rsidR="003B6BEC" w:rsidRDefault="003B6BEC" w:rsidP="003B6BEC">
      <w:pPr>
        <w:pStyle w:val="T"/>
        <w:rPr>
          <w:w w:val="100"/>
        </w:rPr>
      </w:pPr>
      <w:r>
        <w:rPr>
          <w:w w:val="100"/>
        </w:rPr>
        <w:t>A STA transmitting an HT Capabilities element and HE Capabilities element shall set the Supported Channel Width Set subfield of the HT Capabilities element to 1 if</w:t>
      </w:r>
      <w:r>
        <w:rPr>
          <w:vanish/>
          <w:w w:val="100"/>
        </w:rPr>
        <w:t>(#Ed)</w:t>
      </w:r>
      <w:r>
        <w:rPr>
          <w:w w:val="100"/>
        </w:rPr>
        <w:t xml:space="preserve"> either B0 or B1 of the Supported Channel Width Set subfield of the HE Capabilities element is set to 1</w:t>
      </w:r>
      <w:r>
        <w:rPr>
          <w:vanish/>
          <w:w w:val="100"/>
        </w:rPr>
        <w:t>(#15414)</w:t>
      </w:r>
      <w:r>
        <w:rPr>
          <w:w w:val="100"/>
        </w:rPr>
        <w:t xml:space="preserve"> unless</w:t>
      </w:r>
      <w:r>
        <w:rPr>
          <w:vanish/>
          <w:w w:val="100"/>
        </w:rPr>
        <w:t>(#Ed)</w:t>
      </w:r>
      <w:r>
        <w:rPr>
          <w:w w:val="100"/>
        </w:rPr>
        <w:t xml:space="preserve"> the STA is a 20 MHz-only non-AP HE STA, in which case the Supported Channel Width Set subfield of the HT Capabilities element is set to 0</w:t>
      </w:r>
      <w:r>
        <w:rPr>
          <w:vanish/>
          <w:w w:val="100"/>
        </w:rPr>
        <w:t>(#15415)</w:t>
      </w:r>
      <w:r>
        <w:rPr>
          <w:w w:val="100"/>
        </w:rPr>
        <w:t>.</w:t>
      </w:r>
    </w:p>
    <w:p w14:paraId="0A2437CA" w14:textId="77777777" w:rsidR="003B6BEC" w:rsidRDefault="003B6BEC" w:rsidP="003B6BEC">
      <w:pPr>
        <w:pStyle w:val="T"/>
        <w:rPr>
          <w:w w:val="100"/>
        </w:rPr>
      </w:pPr>
      <w:r>
        <w:rPr>
          <w:w w:val="100"/>
        </w:rPr>
        <w:t>A STA transmitting a VHT Capabilities element and HE Capabilities element shall set the Supported Channel Width Set subfield of the VHT Capabilities element to indicate the same channel width as indicated</w:t>
      </w:r>
      <w:r>
        <w:rPr>
          <w:vanish/>
          <w:w w:val="100"/>
        </w:rPr>
        <w:t>(#Ed)</w:t>
      </w:r>
      <w:r>
        <w:rPr>
          <w:w w:val="100"/>
        </w:rPr>
        <w:t xml:space="preserve"> in the HE Capabilities element unless</w:t>
      </w:r>
      <w:r>
        <w:rPr>
          <w:vanish/>
          <w:w w:val="100"/>
        </w:rPr>
        <w:t>(#15416)</w:t>
      </w:r>
      <w:r>
        <w:rPr>
          <w:w w:val="100"/>
        </w:rPr>
        <w:t xml:space="preserve"> the STA is a 20 MHz-only non-AP HE STA, in which case the Supported Channel Width Set subfield of the VHT Capabilities element is reserved.</w:t>
      </w:r>
    </w:p>
    <w:p w14:paraId="7AB46CAA" w14:textId="6CDE2C59" w:rsidR="00A37BEC" w:rsidRPr="006568BC" w:rsidRDefault="00A37BEC" w:rsidP="00A37B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568BC">
        <w:rPr>
          <w:rFonts w:eastAsia="Times New Roman"/>
          <w:b/>
          <w:color w:val="000000"/>
          <w:sz w:val="20"/>
          <w:highlight w:val="yellow"/>
          <w:lang w:val="en-US"/>
        </w:rPr>
        <w:t>TGax Editor:</w:t>
      </w:r>
      <w:r w:rsidRPr="006568BC">
        <w:rPr>
          <w:rFonts w:eastAsia="Times New Roman"/>
          <w:b/>
          <w:i/>
          <w:color w:val="000000"/>
          <w:sz w:val="20"/>
          <w:highlight w:val="yellow"/>
          <w:lang w:val="en-US"/>
        </w:rPr>
        <w:t xml:space="preserve"> Change the paragraph below of this subclause as follows (#CID </w:t>
      </w:r>
      <w:r w:rsidR="00DA3FC0">
        <w:rPr>
          <w:rFonts w:eastAsia="Times New Roman"/>
          <w:b/>
          <w:i/>
          <w:color w:val="000000"/>
          <w:sz w:val="20"/>
          <w:highlight w:val="yellow"/>
          <w:lang w:val="en-US"/>
        </w:rPr>
        <w:t>21270</w:t>
      </w:r>
      <w:r w:rsidRPr="006568BC">
        <w:rPr>
          <w:rFonts w:eastAsia="Times New Roman"/>
          <w:b/>
          <w:i/>
          <w:color w:val="000000"/>
          <w:sz w:val="20"/>
          <w:highlight w:val="yellow"/>
          <w:lang w:val="en-US"/>
        </w:rPr>
        <w:t>):</w:t>
      </w:r>
    </w:p>
    <w:p w14:paraId="2A7CF270" w14:textId="41C52444" w:rsidR="003B6BEC" w:rsidRDefault="003B6BEC" w:rsidP="003B6BEC">
      <w:pPr>
        <w:pStyle w:val="T"/>
        <w:rPr>
          <w:w w:val="100"/>
        </w:rPr>
      </w:pPr>
      <w:r w:rsidRPr="008B6646">
        <w:rPr>
          <w:w w:val="100"/>
        </w:rPr>
        <w:t xml:space="preserve">At a minimum, </w:t>
      </w:r>
      <w:proofErr w:type="spellStart"/>
      <w:r w:rsidRPr="008B6646">
        <w:rPr>
          <w:w w:val="100"/>
        </w:rPr>
        <w:t>an</w:t>
      </w:r>
      <w:proofErr w:type="spellEnd"/>
      <w:r w:rsidRPr="008B6646">
        <w:rPr>
          <w:w w:val="100"/>
        </w:rPr>
        <w:t xml:space="preserve"> HE STA sets the Rx MCS Bitmask subfield of the Supported MCS Set field of its HT Capabilities element according to the setting of each Rx HE-MCS Map </w:t>
      </w:r>
      <w:r w:rsidRPr="008B6646">
        <w:rPr>
          <w:i/>
          <w:iCs/>
          <w:w w:val="100"/>
        </w:rPr>
        <w:t>b</w:t>
      </w:r>
      <w:r w:rsidRPr="008B6646">
        <w:rPr>
          <w:w w:val="100"/>
        </w:rPr>
        <w:t xml:space="preserve"> subfield, </w:t>
      </w:r>
      <w:r w:rsidRPr="008B6646">
        <w:rPr>
          <w:i/>
          <w:iCs/>
          <w:w w:val="100"/>
        </w:rPr>
        <w:t>b</w:t>
      </w:r>
      <w:r w:rsidRPr="008B6646">
        <w:rPr>
          <w:w w:val="100"/>
        </w:rPr>
        <w:t> </w:t>
      </w:r>
      <w:r w:rsidRPr="008B6646">
        <w:rPr>
          <w:rFonts w:ascii="Symbol" w:hAnsi="Symbol" w:cs="Symbol"/>
          <w:w w:val="100"/>
        </w:rPr>
        <w:t></w:t>
      </w:r>
      <w:r w:rsidRPr="008B6646">
        <w:rPr>
          <w:w w:val="100"/>
        </w:rPr>
        <w:t> {</w:t>
      </w:r>
      <w:r w:rsidRPr="008B6646">
        <w:rPr>
          <w:rFonts w:ascii="Symbol" w:hAnsi="Symbol" w:cs="Symbol"/>
          <w:w w:val="100"/>
        </w:rPr>
        <w:t></w:t>
      </w:r>
      <w:r w:rsidRPr="008B6646">
        <w:rPr>
          <w:w w:val="100"/>
        </w:rPr>
        <w:t xml:space="preserve"> 80 MHz, 160 MHz, 80+80 MHz}, of the Supported HE-MCS And NSS Set field of its HE Capabilities element as follows: for each Max HE-MCS For </w:t>
      </w:r>
      <w:r w:rsidRPr="008B6646">
        <w:rPr>
          <w:i/>
          <w:iCs/>
          <w:w w:val="100"/>
        </w:rPr>
        <w:t>n</w:t>
      </w:r>
      <w:r w:rsidRPr="008B6646">
        <w:rPr>
          <w:w w:val="100"/>
        </w:rPr>
        <w:t xml:space="preserve"> SS subfield, 1 </w:t>
      </w:r>
      <w:r w:rsidRPr="008B6646">
        <w:rPr>
          <w:rFonts w:ascii="Symbol" w:hAnsi="Symbol" w:cs="Symbol"/>
          <w:w w:val="100"/>
        </w:rPr>
        <w:t></w:t>
      </w:r>
      <w:r w:rsidRPr="008B6646">
        <w:rPr>
          <w:w w:val="100"/>
        </w:rPr>
        <w:t> </w:t>
      </w:r>
      <w:r w:rsidRPr="008B6646">
        <w:rPr>
          <w:i/>
          <w:iCs/>
          <w:w w:val="100"/>
        </w:rPr>
        <w:t>n</w:t>
      </w:r>
      <w:r w:rsidRPr="008B6646">
        <w:rPr>
          <w:w w:val="100"/>
        </w:rPr>
        <w:t> </w:t>
      </w:r>
      <w:r w:rsidRPr="008B6646">
        <w:rPr>
          <w:rFonts w:ascii="Symbol" w:hAnsi="Symbol" w:cs="Symbol"/>
          <w:w w:val="100"/>
        </w:rPr>
        <w:t></w:t>
      </w:r>
      <w:r w:rsidRPr="008B6646">
        <w:rPr>
          <w:w w:val="100"/>
        </w:rPr>
        <w:t xml:space="preserve"> 4, of each Rx HE-MCS Map </w:t>
      </w:r>
      <w:r w:rsidRPr="008B6646">
        <w:rPr>
          <w:i/>
          <w:iCs/>
          <w:w w:val="100"/>
        </w:rPr>
        <w:t>b</w:t>
      </w:r>
      <w:r w:rsidRPr="008B6646">
        <w:rPr>
          <w:w w:val="100"/>
        </w:rPr>
        <w:t xml:space="preserve"> subfield, </w:t>
      </w:r>
      <w:r w:rsidRPr="008B6646">
        <w:rPr>
          <w:i/>
          <w:iCs/>
          <w:w w:val="100"/>
        </w:rPr>
        <w:t>b</w:t>
      </w:r>
      <w:r w:rsidRPr="008B6646">
        <w:rPr>
          <w:w w:val="100"/>
        </w:rPr>
        <w:t> </w:t>
      </w:r>
      <w:r w:rsidRPr="008B6646">
        <w:rPr>
          <w:rFonts w:ascii="Symbol" w:hAnsi="Symbol" w:cs="Symbol"/>
          <w:w w:val="100"/>
        </w:rPr>
        <w:t></w:t>
      </w:r>
      <w:r w:rsidRPr="008B6646">
        <w:rPr>
          <w:w w:val="100"/>
        </w:rPr>
        <w:t> {</w:t>
      </w:r>
      <w:r w:rsidRPr="008B6646">
        <w:rPr>
          <w:rFonts w:ascii="Symbol" w:hAnsi="Symbol" w:cs="Symbol"/>
          <w:w w:val="100"/>
        </w:rPr>
        <w:t></w:t>
      </w:r>
      <w:r w:rsidRPr="008B6646">
        <w:rPr>
          <w:w w:val="100"/>
        </w:rPr>
        <w:t xml:space="preserve"> 80 MHz, 160 MHz, 80+80 MHz}, with a value other than 3 (no support for that number of spatial streams), the STA shall indicate support for </w:t>
      </w:r>
      <w:ins w:id="69" w:author="Alfred Asterjadhi" w:date="2019-06-02T12:56:00Z">
        <w:r w:rsidR="00476B12" w:rsidRPr="008B6646">
          <w:rPr>
            <w:w w:val="100"/>
          </w:rPr>
          <w:t xml:space="preserve">HT </w:t>
        </w:r>
      </w:ins>
      <w:r w:rsidRPr="008B6646">
        <w:rPr>
          <w:w w:val="100"/>
        </w:rPr>
        <w:t>MCSs 8</w:t>
      </w:r>
      <w:r w:rsidRPr="008B6646">
        <w:rPr>
          <w:rFonts w:ascii="Symbol" w:hAnsi="Symbol" w:cs="Symbol"/>
          <w:w w:val="100"/>
        </w:rPr>
        <w:t></w:t>
      </w:r>
      <w:r w:rsidRPr="008B6646">
        <w:rPr>
          <w:w w:val="100"/>
        </w:rPr>
        <w:t>× (</w:t>
      </w:r>
      <w:r w:rsidRPr="008B6646">
        <w:rPr>
          <w:i/>
          <w:iCs/>
          <w:w w:val="100"/>
        </w:rPr>
        <w:t>n </w:t>
      </w:r>
      <w:r w:rsidRPr="008B6646">
        <w:rPr>
          <w:w w:val="100"/>
        </w:rPr>
        <w:t>– 1) to 8</w:t>
      </w:r>
      <w:r w:rsidRPr="008B6646">
        <w:rPr>
          <w:rFonts w:ascii="Symbol" w:hAnsi="Symbol" w:cs="Symbol"/>
          <w:w w:val="100"/>
        </w:rPr>
        <w:t></w:t>
      </w:r>
      <w:r w:rsidRPr="008B6646">
        <w:rPr>
          <w:w w:val="100"/>
        </w:rPr>
        <w:t>× (</w:t>
      </w:r>
      <w:r w:rsidRPr="008B6646">
        <w:rPr>
          <w:i/>
          <w:iCs/>
          <w:w w:val="100"/>
        </w:rPr>
        <w:t>n </w:t>
      </w:r>
      <w:r w:rsidRPr="008B6646">
        <w:rPr>
          <w:w w:val="100"/>
        </w:rPr>
        <w:t>– 1) + 7</w:t>
      </w:r>
      <w:r w:rsidRPr="008B6646">
        <w:rPr>
          <w:vanish/>
          <w:w w:val="100"/>
        </w:rPr>
        <w:t>(#16039)</w:t>
      </w:r>
      <w:r w:rsidRPr="008B6646">
        <w:rPr>
          <w:w w:val="100"/>
        </w:rPr>
        <w:t xml:space="preserve"> in the Rx MCS Bitmask subfield, where </w:t>
      </w:r>
      <w:r w:rsidRPr="008B6646">
        <w:rPr>
          <w:i/>
          <w:iCs/>
          <w:w w:val="100"/>
        </w:rPr>
        <w:t>n</w:t>
      </w:r>
      <w:r w:rsidRPr="008B6646">
        <w:rPr>
          <w:w w:val="100"/>
        </w:rPr>
        <w:t xml:space="preserve"> is the number of spatial streams, except for those MCSs marked as unsupported as described in </w:t>
      </w:r>
      <w:r w:rsidRPr="008B6646">
        <w:rPr>
          <w:w w:val="100"/>
        </w:rPr>
        <w:fldChar w:fldCharType="begin"/>
      </w:r>
      <w:r w:rsidRPr="008B6646">
        <w:rPr>
          <w:w w:val="100"/>
        </w:rPr>
        <w:instrText xml:space="preserve"> REF  RTF36303438343a2048342c312e \h</w:instrText>
      </w:r>
      <w:r w:rsidR="00595415" w:rsidRPr="008B6646">
        <w:rPr>
          <w:w w:val="100"/>
        </w:rPr>
        <w:instrText xml:space="preserve"> \* MERGEFORMAT </w:instrText>
      </w:r>
      <w:r w:rsidRPr="008B6646">
        <w:rPr>
          <w:w w:val="100"/>
        </w:rPr>
      </w:r>
      <w:r w:rsidRPr="008B6646">
        <w:rPr>
          <w:w w:val="100"/>
        </w:rPr>
        <w:fldChar w:fldCharType="separate"/>
      </w:r>
      <w:r w:rsidRPr="008B6646">
        <w:rPr>
          <w:w w:val="100"/>
        </w:rPr>
        <w:t>26.15.4.3 (Additional rate selection constraints for HE PPDUs)</w:t>
      </w:r>
      <w:r w:rsidRPr="008B6646">
        <w:rPr>
          <w:w w:val="100"/>
        </w:rPr>
        <w:fldChar w:fldCharType="end"/>
      </w:r>
      <w:r w:rsidRPr="008B6646">
        <w:rPr>
          <w:w w:val="100"/>
        </w:rPr>
        <w:t>.</w:t>
      </w:r>
      <w:ins w:id="70" w:author="Alfred Asterjadhi" w:date="2019-03-03T13:26:00Z">
        <w:r w:rsidR="008B6646" w:rsidRPr="004B6035">
          <w:rPr>
            <w:i/>
            <w:w w:val="100"/>
            <w:highlight w:val="yellow"/>
          </w:rPr>
          <w:t>(#</w:t>
        </w:r>
      </w:ins>
      <w:ins w:id="71" w:author="Alfred Asterjadhi [2]" w:date="2019-07-11T01:48:00Z">
        <w:r w:rsidR="00317925">
          <w:rPr>
            <w:i/>
            <w:w w:val="100"/>
            <w:highlight w:val="yellow"/>
          </w:rPr>
          <w:t>21270</w:t>
        </w:r>
      </w:ins>
      <w:ins w:id="72" w:author="Alfred Asterjadhi" w:date="2019-03-03T13:26:00Z">
        <w:r w:rsidR="008B6646" w:rsidRPr="004B6035">
          <w:rPr>
            <w:i/>
            <w:w w:val="100"/>
            <w:highlight w:val="yellow"/>
          </w:rPr>
          <w:t>)</w:t>
        </w:r>
      </w:ins>
    </w:p>
    <w:p w14:paraId="166D730E" w14:textId="2BA83430" w:rsidR="003B6BEC" w:rsidRDefault="003B6BEC" w:rsidP="003B6BEC">
      <w:pPr>
        <w:pStyle w:val="T"/>
        <w:rPr>
          <w:w w:val="100"/>
        </w:rPr>
      </w:pPr>
      <w:r>
        <w:rPr>
          <w:w w:val="100"/>
        </w:rPr>
        <w:t xml:space="preserve">An HE AP or an HE mesh STA shall set the VHT Operation Information Present field in the HE Operation element to 0 if a VHT Operation element is present in the frame that carries the HE Operation element or if the frame that carries the HE Operation element is sent in the 2.4 GHz </w:t>
      </w:r>
      <w:r w:rsidRPr="007945AF">
        <w:rPr>
          <w:w w:val="100"/>
        </w:rPr>
        <w:t>band.</w:t>
      </w:r>
      <w:r>
        <w:rPr>
          <w:w w:val="100"/>
        </w:rPr>
        <w:t xml:space="preserve"> An HE AP or HE mesh STA shall set the VHT Operation Information Present field in the HE Operation element to 1 if a VHT Operation element is not present in the frame that carries the HE Operation element and the frame is sent in the 5 GHz band.</w:t>
      </w:r>
      <w:r w:rsidR="00556340">
        <w:rPr>
          <w:vanish/>
          <w:w w:val="100"/>
        </w:rPr>
        <w:t xml:space="preserve"> </w:t>
      </w:r>
      <w:r>
        <w:rPr>
          <w:vanish/>
          <w:w w:val="100"/>
        </w:rPr>
        <w:t>(#17090, #16227)</w:t>
      </w:r>
    </w:p>
    <w:p w14:paraId="7FE394AF" w14:textId="5A407A68" w:rsidR="003B6BEC" w:rsidRDefault="003B6BEC" w:rsidP="003B6BEC">
      <w:pPr>
        <w:pStyle w:val="T"/>
        <w:rPr>
          <w:w w:val="100"/>
        </w:rPr>
      </w:pPr>
      <w:r>
        <w:rPr>
          <w:w w:val="100"/>
        </w:rPr>
        <w:t>An HE AP or an HE mesh STA that transmits an HE Operation element that has the VHT Operation Information Present field set to 1 shall do one of the following to set the BSS operating channel:</w:t>
      </w:r>
    </w:p>
    <w:p w14:paraId="58CBEB0B" w14:textId="77777777" w:rsidR="003B6BEC" w:rsidRDefault="003B6BEC" w:rsidP="003B6BEC">
      <w:pPr>
        <w:pStyle w:val="DL"/>
        <w:numPr>
          <w:ilvl w:val="0"/>
          <w:numId w:val="31"/>
        </w:numPr>
        <w:tabs>
          <w:tab w:val="clear" w:pos="640"/>
          <w:tab w:val="left" w:pos="600"/>
        </w:tabs>
        <w:suppressAutoHyphens w:val="0"/>
        <w:ind w:left="600" w:hanging="400"/>
        <w:rPr>
          <w:w w:val="100"/>
        </w:rPr>
      </w:pPr>
      <w:r>
        <w:rPr>
          <w:w w:val="100"/>
        </w:rPr>
        <w:lastRenderedPageBreak/>
        <w:t>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Extended NSS BW Support and Supported Channel Width Set fields.</w:t>
      </w:r>
    </w:p>
    <w:p w14:paraId="2204ED60" w14:textId="77777777" w:rsidR="003B6BEC" w:rsidRDefault="003B6BEC" w:rsidP="003B6BEC">
      <w:pPr>
        <w:pStyle w:val="DL"/>
        <w:numPr>
          <w:ilvl w:val="0"/>
          <w:numId w:val="31"/>
        </w:numPr>
        <w:tabs>
          <w:tab w:val="clear" w:pos="640"/>
          <w:tab w:val="left" w:pos="600"/>
        </w:tabs>
        <w:suppressAutoHyphens w:val="0"/>
        <w:ind w:left="600" w:hanging="400"/>
        <w:rPr>
          <w:w w:val="100"/>
        </w:rPr>
      </w:pPr>
      <w:r>
        <w:rPr>
          <w:w w:val="100"/>
        </w:rPr>
        <w:t xml:space="preserve">Set the STA Channel Width subfield and Channel Center Frequency Segment 2 subfield in the HT Operation Information field in the HT Operation element, the Channel Width subfield in the VHT Operation Information field in the HE Operation element, the Channel Center Frequency Segment 0 and Channel Center Frequency Segment 1 subfields in the VHT Operation Information field in the HE Operation element to indicate the BSS bandwidth as defined in Table 11-24 (VHT BSS bandwidth) and Table 11-26 (Extended NSS channel width) respectively based on the Rx HE-MCS Map </w:t>
      </w:r>
      <w:r>
        <w:rPr>
          <w:rFonts w:ascii="Symbol" w:hAnsi="Symbol" w:cs="Symbol"/>
          <w:w w:val="100"/>
          <w:sz w:val="18"/>
          <w:szCs w:val="18"/>
        </w:rPr>
        <w:t></w:t>
      </w:r>
      <w:r>
        <w:rPr>
          <w:w w:val="100"/>
        </w:rPr>
        <w:t xml:space="preserve"> 80 MHz, Rx HE-MCS Map 160 MHz, and Rx HE-MCS Map 80+80 MHz fields.</w:t>
      </w:r>
    </w:p>
    <w:p w14:paraId="32133053" w14:textId="77777777" w:rsidR="003B6BEC" w:rsidRDefault="003B6BEC" w:rsidP="003B6BEC">
      <w:pPr>
        <w:pStyle w:val="Note"/>
        <w:rPr>
          <w:w w:val="100"/>
        </w:rPr>
      </w:pPr>
      <w:r>
        <w:rPr>
          <w:w w:val="100"/>
        </w:rPr>
        <w:t>NOTE 1—The Channel Center Frequency Segment 2 is 0 if Table 11-24 (VHT BSS bandwidth) is applied.</w:t>
      </w:r>
    </w:p>
    <w:p w14:paraId="2531BFB0" w14:textId="77777777" w:rsidR="003B6BEC" w:rsidRDefault="003B6BEC" w:rsidP="003B6BEC">
      <w:pPr>
        <w:pStyle w:val="Note"/>
        <w:rPr>
          <w:w w:val="100"/>
        </w:rPr>
      </w:pPr>
      <w:r>
        <w:rPr>
          <w:w w:val="100"/>
        </w:rPr>
        <w:t>NOTE 2—These two methods give the same result.</w:t>
      </w:r>
    </w:p>
    <w:p w14:paraId="00938D1F" w14:textId="54B34F23" w:rsidR="003B6BEC" w:rsidRDefault="003B6BEC" w:rsidP="003B6BEC">
      <w:pPr>
        <w:pStyle w:val="T"/>
        <w:rPr>
          <w:w w:val="100"/>
        </w:rPr>
      </w:pPr>
      <w:r>
        <w:rPr>
          <w:w w:val="100"/>
        </w:rPr>
        <w:t xml:space="preserve">The setting of the Channel Center Frequency Segment 0, Channel Center Frequency Segment 1 and Channel Center Frequency Segment 2 subfields is </w:t>
      </w:r>
      <w:r w:rsidR="00D93A7F">
        <w:rPr>
          <w:w w:val="100"/>
        </w:rPr>
        <w:t>defined</w:t>
      </w:r>
      <w:r>
        <w:rPr>
          <w:w w:val="100"/>
        </w:rPr>
        <w:t xml:space="preserve"> in Table 11-25 (Setting of Channel Center Frequency Segment 0, Channel Center Frequency Segment 1 and Channel Center Frequency Segment 2 subfields), except that the Max NSS support is provided by the HE STA in frames that contain an HE Capabilities element (see 9.4.2.242 (HE Capabilities element)) and an Operating Mode field (see 9.2.4.6.4.3 (Operating Mode) and 9.4.1.53 (Operating Mode field)), where in the table the Max NSS support refers to the HE Max NSS support instead of the VHT Max NSS support for an HE STA.</w:t>
      </w:r>
    </w:p>
    <w:p w14:paraId="37998AFF" w14:textId="77777777" w:rsidR="003B6BEC" w:rsidRDefault="003B6BEC" w:rsidP="003B6BEC">
      <w:pPr>
        <w:pStyle w:val="T"/>
        <w:rPr>
          <w:w w:val="100"/>
        </w:rPr>
      </w:pPr>
      <w:r>
        <w:rPr>
          <w:w w:val="100"/>
        </w:rPr>
        <w:t xml:space="preserve">An HE STA shall determine the channelization using the information in the Primary Channel field of the HT Operation element when operating in 2.4 GHz and the combination of the information in the Primary Channel field in the HT Operation element and the Channel Center Frequency Segment 0 and Channel Center Frequency Segment 1 subfields in the VHT Operation Information field in the VHT Operation element if operating in the 5 GHz band (see 21.3.14 (Channelization)). An HE STA determines the channelization as defined in </w:t>
      </w:r>
      <w:r>
        <w:rPr>
          <w:w w:val="100"/>
        </w:rPr>
        <w:fldChar w:fldCharType="begin"/>
      </w:r>
      <w:r>
        <w:rPr>
          <w:w w:val="100"/>
        </w:rPr>
        <w:instrText xml:space="preserve"> REF  RTF31363634363a2048332c312e \h</w:instrText>
      </w:r>
      <w:r>
        <w:rPr>
          <w:w w:val="100"/>
        </w:rPr>
      </w:r>
      <w:r>
        <w:rPr>
          <w:w w:val="100"/>
        </w:rPr>
        <w:fldChar w:fldCharType="separate"/>
      </w:r>
      <w:r>
        <w:rPr>
          <w:w w:val="100"/>
        </w:rPr>
        <w:t>26.17.2 (HE BSS operation in the 6 GHz band)</w:t>
      </w:r>
      <w:r>
        <w:rPr>
          <w:w w:val="100"/>
        </w:rPr>
        <w:fldChar w:fldCharType="end"/>
      </w:r>
      <w:r>
        <w:rPr>
          <w:w w:val="100"/>
        </w:rPr>
        <w:t xml:space="preserve"> if operating in the 6 GHz band.</w:t>
      </w:r>
      <w:r>
        <w:rPr>
          <w:vanish/>
          <w:w w:val="100"/>
        </w:rPr>
        <w:t>(#16446, #15824)</w:t>
      </w:r>
    </w:p>
    <w:p w14:paraId="18761CFA" w14:textId="77777777" w:rsidR="003B6BEC" w:rsidRDefault="003B6BEC" w:rsidP="003B6BEC">
      <w:pPr>
        <w:pStyle w:val="T"/>
        <w:rPr>
          <w:w w:val="100"/>
        </w:rPr>
      </w:pPr>
      <w:r>
        <w:rPr>
          <w:w w:val="100"/>
        </w:rPr>
        <w:t xml:space="preserve">An HE AP or an HE mesh STA shall set the Secondary Channel Offset subfield in the HT Operation Information field in the HT Operation element to indicate the secondary 20 MHz channel as defined in Table 9-168 (HT Operation element fields and subfields), if the BSS bandwidth is more than 20 </w:t>
      </w:r>
      <w:proofErr w:type="spellStart"/>
      <w:r>
        <w:rPr>
          <w:w w:val="100"/>
        </w:rPr>
        <w:t>MHz.</w:t>
      </w:r>
      <w:proofErr w:type="spellEnd"/>
    </w:p>
    <w:p w14:paraId="06425494" w14:textId="4D47E70C" w:rsidR="003B6BEC" w:rsidRDefault="003B6BEC" w:rsidP="003B6BEC">
      <w:pPr>
        <w:pStyle w:val="T"/>
        <w:rPr>
          <w:w w:val="100"/>
        </w:rPr>
      </w:pPr>
      <w:r>
        <w:rPr>
          <w:w w:val="100"/>
        </w:rPr>
        <w:t>An HE STA that is a member of an HE BSS shall follow the rules in 11.40.1 (Basic VHT BSS functionality) when transmitting a 20 MHz, 40 MHz, 80 MHz, 160 MHz or 80+80 MHz HE PPDUs with the following exceptions:</w:t>
      </w:r>
    </w:p>
    <w:p w14:paraId="39B35642" w14:textId="4E3FA57A" w:rsidR="003B6BEC" w:rsidRDefault="003B6BEC" w:rsidP="003B6BEC">
      <w:pPr>
        <w:pStyle w:val="DL"/>
        <w:numPr>
          <w:ilvl w:val="0"/>
          <w:numId w:val="31"/>
        </w:numPr>
        <w:tabs>
          <w:tab w:val="clear" w:pos="640"/>
          <w:tab w:val="left" w:pos="600"/>
        </w:tabs>
        <w:suppressAutoHyphens w:val="0"/>
        <w:ind w:left="640" w:hanging="440"/>
        <w:rPr>
          <w:w w:val="100"/>
        </w:rPr>
      </w:pPr>
      <w:r>
        <w:rPr>
          <w:w w:val="100"/>
        </w:rPr>
        <w:t xml:space="preserve">An HE TB PPDU sent in response to a </w:t>
      </w:r>
      <w:r w:rsidR="007409B3">
        <w:rPr>
          <w:w w:val="100"/>
        </w:rPr>
        <w:t>triggering</w:t>
      </w:r>
      <w:r>
        <w:rPr>
          <w:w w:val="100"/>
        </w:rPr>
        <w:t xml:space="preserve"> frame follows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w:t>
      </w:r>
    </w:p>
    <w:p w14:paraId="3000E710" w14:textId="77777777" w:rsidR="003B6BEC" w:rsidRDefault="003B6BEC" w:rsidP="003B6BEC">
      <w:pPr>
        <w:pStyle w:val="DL"/>
        <w:numPr>
          <w:ilvl w:val="0"/>
          <w:numId w:val="31"/>
        </w:numPr>
        <w:tabs>
          <w:tab w:val="clear" w:pos="640"/>
          <w:tab w:val="left" w:pos="600"/>
        </w:tabs>
        <w:suppressAutoHyphens w:val="0"/>
        <w:ind w:left="640" w:hanging="440"/>
        <w:rPr>
          <w:w w:val="100"/>
        </w:rPr>
      </w:pPr>
      <w:r>
        <w:rPr>
          <w:w w:val="100"/>
        </w:rPr>
        <w:t>An 80 MHz, 160 MHz or 80+80 MHz DL HE MU PPDU with preamble puncturing may be transmitted if the primary 20 MHz or the primary 40 MHz are occupied by the transmission and certain 20 MHz subchannels of the secondary channel are idle (see Table 27-20 (HE-SIG-A field of an HE MU PPDU) and 10.22.2.5 (EDCA channel access in VHT, HE, or TVHT BSS)).</w:t>
      </w:r>
    </w:p>
    <w:p w14:paraId="7E9644EC" w14:textId="2D007BD6" w:rsidR="006568BC" w:rsidRPr="006568BC" w:rsidRDefault="006568BC" w:rsidP="006568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6568BC">
        <w:rPr>
          <w:rFonts w:eastAsia="Times New Roman"/>
          <w:b/>
          <w:color w:val="000000"/>
          <w:sz w:val="20"/>
          <w:highlight w:val="yellow"/>
          <w:lang w:val="en-US"/>
        </w:rPr>
        <w:t>TGax Editor:</w:t>
      </w:r>
      <w:r w:rsidRPr="006568BC">
        <w:rPr>
          <w:rFonts w:eastAsia="Times New Roman"/>
          <w:b/>
          <w:i/>
          <w:color w:val="000000"/>
          <w:sz w:val="20"/>
          <w:highlight w:val="yellow"/>
          <w:lang w:val="en-US"/>
        </w:rPr>
        <w:t xml:space="preserve"> Change the paragraph below of this subclause as follows (#CID 2127</w:t>
      </w:r>
      <w:r>
        <w:rPr>
          <w:rFonts w:eastAsia="Times New Roman"/>
          <w:b/>
          <w:i/>
          <w:color w:val="000000"/>
          <w:sz w:val="20"/>
          <w:highlight w:val="yellow"/>
          <w:lang w:val="en-US"/>
        </w:rPr>
        <w:t>5</w:t>
      </w:r>
      <w:r w:rsidRPr="006568BC">
        <w:rPr>
          <w:rFonts w:eastAsia="Times New Roman"/>
          <w:b/>
          <w:i/>
          <w:color w:val="000000"/>
          <w:sz w:val="20"/>
          <w:highlight w:val="yellow"/>
          <w:lang w:val="en-US"/>
        </w:rPr>
        <w:t>):</w:t>
      </w:r>
    </w:p>
    <w:p w14:paraId="1B869BD3" w14:textId="74FF0DF5" w:rsidR="007B154E" w:rsidRDefault="003B6BEC" w:rsidP="00885C3A">
      <w:pPr>
        <w:pStyle w:val="T"/>
        <w:rPr>
          <w:ins w:id="73" w:author="Alfred Asterjadhi" w:date="2019-05-27T13:28:00Z"/>
          <w:w w:val="100"/>
        </w:rPr>
      </w:pPr>
      <w:r>
        <w:rPr>
          <w:w w:val="100"/>
        </w:rPr>
        <w:t xml:space="preserve">An HE STA shall not transmit to a </w:t>
      </w:r>
      <w:del w:id="74" w:author="Alfred Asterjadhi [2]" w:date="2019-07-11T02:57:00Z">
        <w:r w:rsidRPr="006A4F93" w:rsidDel="001D5A49">
          <w:rPr>
            <w:w w:val="100"/>
            <w:highlight w:val="green"/>
          </w:rPr>
          <w:delText xml:space="preserve">second </w:delText>
        </w:r>
      </w:del>
      <w:ins w:id="75" w:author="Alfred Asterjadhi [2]" w:date="2019-07-11T02:57:00Z">
        <w:r w:rsidR="001D5A49" w:rsidRPr="006A4F93">
          <w:rPr>
            <w:w w:val="100"/>
            <w:highlight w:val="green"/>
          </w:rPr>
          <w:t>rec</w:t>
        </w:r>
        <w:r w:rsidR="00217844" w:rsidRPr="006A4F93">
          <w:rPr>
            <w:w w:val="100"/>
            <w:highlight w:val="green"/>
          </w:rPr>
          <w:t>i</w:t>
        </w:r>
        <w:r w:rsidR="001D5A49" w:rsidRPr="006A4F93">
          <w:rPr>
            <w:w w:val="100"/>
            <w:highlight w:val="green"/>
          </w:rPr>
          <w:t xml:space="preserve">pient </w:t>
        </w:r>
      </w:ins>
      <w:r w:rsidRPr="006A4F93">
        <w:rPr>
          <w:w w:val="100"/>
          <w:highlight w:val="green"/>
        </w:rPr>
        <w:t>H</w:t>
      </w:r>
      <w:r>
        <w:rPr>
          <w:w w:val="100"/>
        </w:rPr>
        <w:t xml:space="preserve">E STA using a </w:t>
      </w:r>
      <w:del w:id="76" w:author="Alfred Asterjadhi" w:date="2019-05-27T13:07:00Z">
        <w:r w:rsidDel="003A43D2">
          <w:rPr>
            <w:w w:val="100"/>
          </w:rPr>
          <w:delText xml:space="preserve">bandwidth </w:delText>
        </w:r>
      </w:del>
      <w:ins w:id="77" w:author="Alfred Asterjadhi" w:date="2019-05-27T13:07:00Z">
        <w:r w:rsidR="003A43D2">
          <w:rPr>
            <w:w w:val="100"/>
          </w:rPr>
          <w:t xml:space="preserve">channel width </w:t>
        </w:r>
      </w:ins>
      <w:r>
        <w:rPr>
          <w:w w:val="100"/>
        </w:rPr>
        <w:t>that is not</w:t>
      </w:r>
      <w:r w:rsidR="00A44B1C">
        <w:rPr>
          <w:w w:val="100"/>
        </w:rPr>
        <w:t xml:space="preserve"> </w:t>
      </w:r>
      <w:r>
        <w:rPr>
          <w:w w:val="100"/>
        </w:rPr>
        <w:t>indicated as supported in the Supported Channel Width Set subfield in the HE Capabilities element received from that HE STA</w:t>
      </w:r>
      <w:ins w:id="78" w:author="Alfred Asterjadhi" w:date="2019-05-27T13:07:00Z">
        <w:r w:rsidR="003A43D2">
          <w:rPr>
            <w:w w:val="100"/>
          </w:rPr>
          <w:t xml:space="preserve">. </w:t>
        </w:r>
      </w:ins>
    </w:p>
    <w:p w14:paraId="0675C2E2" w14:textId="0A94487A" w:rsidR="007B154E" w:rsidRDefault="00846BCB" w:rsidP="00885C3A">
      <w:pPr>
        <w:pStyle w:val="T"/>
        <w:rPr>
          <w:ins w:id="79" w:author="Alfred Asterjadhi" w:date="2019-05-27T13:28:00Z"/>
          <w:w w:val="100"/>
        </w:rPr>
      </w:pPr>
      <w:ins w:id="80" w:author="Alfred Asterjadhi" w:date="2019-05-27T13:09:00Z">
        <w:r>
          <w:rPr>
            <w:w w:val="100"/>
          </w:rPr>
          <w:t>An HE STA</w:t>
        </w:r>
      </w:ins>
      <w:ins w:id="81" w:author="Alfred Asterjadhi" w:date="2019-05-27T13:14:00Z">
        <w:r w:rsidR="00EE0E99">
          <w:rPr>
            <w:w w:val="100"/>
          </w:rPr>
          <w:t xml:space="preserve"> </w:t>
        </w:r>
      </w:ins>
      <w:ins w:id="82" w:author="Alfred Asterjadhi" w:date="2019-05-27T13:09:00Z">
        <w:r>
          <w:rPr>
            <w:w w:val="100"/>
          </w:rPr>
          <w:t xml:space="preserve">shall not transmit to a </w:t>
        </w:r>
      </w:ins>
      <w:ins w:id="83" w:author="Alfred Asterjadhi [2]" w:date="2019-07-11T02:54:00Z">
        <w:r w:rsidR="0042487E" w:rsidRPr="006A4F93">
          <w:rPr>
            <w:w w:val="100"/>
            <w:highlight w:val="green"/>
          </w:rPr>
          <w:t>recipient</w:t>
        </w:r>
      </w:ins>
      <w:ins w:id="84" w:author="Alfred Asterjadhi" w:date="2019-05-27T13:09:00Z">
        <w:r>
          <w:rPr>
            <w:w w:val="100"/>
          </w:rPr>
          <w:t xml:space="preserve"> HE STA</w:t>
        </w:r>
      </w:ins>
      <w:ins w:id="85" w:author="Alfred Asterjadhi [2]" w:date="2019-07-11T02:21:00Z">
        <w:r w:rsidR="00341D66">
          <w:rPr>
            <w:w w:val="100"/>
          </w:rPr>
          <w:t xml:space="preserve"> </w:t>
        </w:r>
      </w:ins>
      <w:ins w:id="86" w:author="Alfred Asterjadhi" w:date="2019-05-27T13:11:00Z">
        <w:r>
          <w:rPr>
            <w:w w:val="100"/>
          </w:rPr>
          <w:t>using a channel width that</w:t>
        </w:r>
      </w:ins>
      <w:ins w:id="87" w:author="Alfred Asterjadhi" w:date="2019-03-03T13:27:00Z">
        <w:r w:rsidR="00C71343">
          <w:rPr>
            <w:w w:val="100"/>
          </w:rPr>
          <w:t xml:space="preserve"> </w:t>
        </w:r>
      </w:ins>
      <w:ins w:id="88" w:author="Alfred Asterjadhi" w:date="2019-03-03T13:28:00Z">
        <w:r w:rsidR="00C71343">
          <w:rPr>
            <w:w w:val="100"/>
          </w:rPr>
          <w:t>ex</w:t>
        </w:r>
      </w:ins>
      <w:ins w:id="89" w:author="Alfred Asterjadhi" w:date="2019-03-03T13:29:00Z">
        <w:r w:rsidR="00C71343">
          <w:rPr>
            <w:w w:val="100"/>
          </w:rPr>
          <w:t>ceeds</w:t>
        </w:r>
      </w:ins>
      <w:ins w:id="90" w:author="Alfred Asterjadhi" w:date="2019-03-03T13:27:00Z">
        <w:r w:rsidR="00C71343">
          <w:rPr>
            <w:w w:val="100"/>
          </w:rPr>
          <w:t xml:space="preserve"> the BSS </w:t>
        </w:r>
      </w:ins>
      <w:ins w:id="91" w:author="Alfred Asterjadhi" w:date="2019-05-27T13:11:00Z">
        <w:r>
          <w:rPr>
            <w:w w:val="100"/>
          </w:rPr>
          <w:t xml:space="preserve">channel </w:t>
        </w:r>
      </w:ins>
      <w:ins w:id="92" w:author="Alfred Asterjadhi" w:date="2019-03-03T13:27:00Z">
        <w:r w:rsidR="00C71343">
          <w:rPr>
            <w:w w:val="100"/>
          </w:rPr>
          <w:t>wi</w:t>
        </w:r>
      </w:ins>
      <w:ins w:id="93" w:author="Alfred Asterjadhi" w:date="2019-05-27T13:11:00Z">
        <w:r>
          <w:rPr>
            <w:w w:val="100"/>
          </w:rPr>
          <w:t>d</w:t>
        </w:r>
      </w:ins>
      <w:ins w:id="94" w:author="Alfred Asterjadhi" w:date="2019-03-03T13:27:00Z">
        <w:r w:rsidR="00C71343">
          <w:rPr>
            <w:w w:val="100"/>
          </w:rPr>
          <w:t>th</w:t>
        </w:r>
      </w:ins>
      <w:ins w:id="95" w:author="Alfred Asterjadhi" w:date="2019-05-27T13:31:00Z">
        <w:r w:rsidR="007B154E">
          <w:rPr>
            <w:w w:val="100"/>
          </w:rPr>
          <w:t xml:space="preserve"> in </w:t>
        </w:r>
      </w:ins>
      <w:ins w:id="96" w:author="Alfred Asterjadhi" w:date="2019-05-27T13:35:00Z">
        <w:r w:rsidR="002C4E6C">
          <w:rPr>
            <w:w w:val="100"/>
          </w:rPr>
          <w:t>the</w:t>
        </w:r>
      </w:ins>
      <w:ins w:id="97" w:author="Alfred Asterjadhi" w:date="2019-05-27T13:31:00Z">
        <w:r w:rsidR="007B154E">
          <w:rPr>
            <w:w w:val="100"/>
          </w:rPr>
          <w:t xml:space="preserve"> Channel </w:t>
        </w:r>
      </w:ins>
      <w:ins w:id="98" w:author="Alfred Asterjadhi" w:date="2019-05-27T13:32:00Z">
        <w:r w:rsidR="007B154E">
          <w:rPr>
            <w:w w:val="100"/>
          </w:rPr>
          <w:t>Wi</w:t>
        </w:r>
        <w:r w:rsidR="002C4E6C">
          <w:rPr>
            <w:w w:val="100"/>
          </w:rPr>
          <w:t xml:space="preserve">dth </w:t>
        </w:r>
        <w:r w:rsidR="002C4E6C" w:rsidRPr="007F3DC8">
          <w:rPr>
            <w:w w:val="100"/>
            <w:highlight w:val="green"/>
          </w:rPr>
          <w:t xml:space="preserve">field </w:t>
        </w:r>
      </w:ins>
      <w:ins w:id="99" w:author="Alfred Asterjadhi [2]" w:date="2019-07-11T02:24:00Z">
        <w:r w:rsidR="003025F0">
          <w:rPr>
            <w:w w:val="100"/>
            <w:highlight w:val="green"/>
          </w:rPr>
          <w:t xml:space="preserve">that is </w:t>
        </w:r>
      </w:ins>
      <w:ins w:id="100" w:author="Alfred Asterjadhi" w:date="2019-05-27T13:35:00Z">
        <w:r w:rsidR="002C4E6C" w:rsidRPr="007F3DC8">
          <w:rPr>
            <w:w w:val="100"/>
            <w:highlight w:val="green"/>
          </w:rPr>
          <w:t>contained</w:t>
        </w:r>
      </w:ins>
      <w:ins w:id="101" w:author="Alfred Asterjadhi" w:date="2019-05-27T13:34:00Z">
        <w:r w:rsidR="002C4E6C" w:rsidRPr="007F3DC8">
          <w:rPr>
            <w:w w:val="100"/>
            <w:highlight w:val="green"/>
          </w:rPr>
          <w:t xml:space="preserve"> </w:t>
        </w:r>
      </w:ins>
      <w:ins w:id="102" w:author="Alfred Asterjadhi" w:date="2019-05-27T13:35:00Z">
        <w:r w:rsidR="002C4E6C" w:rsidRPr="007F3DC8">
          <w:rPr>
            <w:w w:val="100"/>
            <w:highlight w:val="green"/>
          </w:rPr>
          <w:t>in</w:t>
        </w:r>
      </w:ins>
      <w:ins w:id="103" w:author="Alfred Asterjadhi" w:date="2019-05-27T13:28:00Z">
        <w:r w:rsidR="007B154E">
          <w:rPr>
            <w:w w:val="100"/>
          </w:rPr>
          <w:t>:</w:t>
        </w:r>
      </w:ins>
    </w:p>
    <w:p w14:paraId="3AD00F72" w14:textId="51E16DF5" w:rsidR="002C4E6C" w:rsidRDefault="007C7473" w:rsidP="007B154E">
      <w:pPr>
        <w:pStyle w:val="T"/>
        <w:numPr>
          <w:ilvl w:val="0"/>
          <w:numId w:val="35"/>
        </w:numPr>
        <w:rPr>
          <w:ins w:id="104" w:author="Alfred Asterjadhi" w:date="2019-05-27T13:36:00Z"/>
          <w:w w:val="100"/>
        </w:rPr>
      </w:pPr>
      <w:ins w:id="105" w:author="Alfred Asterjadhi [2]" w:date="2019-07-11T02:17:00Z">
        <w:r>
          <w:rPr>
            <w:w w:val="100"/>
          </w:rPr>
          <w:t>T</w:t>
        </w:r>
      </w:ins>
      <w:ins w:id="106" w:author="Alfred Asterjadhi" w:date="2019-05-27T13:29:00Z">
        <w:r w:rsidR="007B154E">
          <w:rPr>
            <w:w w:val="100"/>
          </w:rPr>
          <w:t xml:space="preserve">he </w:t>
        </w:r>
      </w:ins>
      <w:ins w:id="107" w:author="Alfred Asterjadhi" w:date="2019-05-27T13:30:00Z">
        <w:r w:rsidR="007B154E">
          <w:rPr>
            <w:w w:val="100"/>
          </w:rPr>
          <w:t>HE Operation element</w:t>
        </w:r>
      </w:ins>
      <w:ins w:id="108" w:author="Alfred Asterjadhi [2]" w:date="2019-07-11T02:27:00Z">
        <w:r w:rsidR="003025F0">
          <w:rPr>
            <w:w w:val="100"/>
          </w:rPr>
          <w:t xml:space="preserve"> </w:t>
        </w:r>
      </w:ins>
      <w:ins w:id="109" w:author="Alfred Asterjadhi [2]" w:date="2019-07-11T02:34:00Z">
        <w:r w:rsidR="00077A80" w:rsidRPr="006A4F93">
          <w:rPr>
            <w:w w:val="100"/>
            <w:highlight w:val="green"/>
          </w:rPr>
          <w:t xml:space="preserve">most recently </w:t>
        </w:r>
      </w:ins>
      <w:ins w:id="110" w:author="Alfred Asterjadhi [2]" w:date="2019-07-16T21:10:00Z">
        <w:r w:rsidR="005A089D" w:rsidRPr="005A089D">
          <w:rPr>
            <w:w w:val="100"/>
            <w:highlight w:val="cyan"/>
          </w:rPr>
          <w:t>exchanged</w:t>
        </w:r>
      </w:ins>
      <w:ins w:id="111" w:author="Alfred Asterjadhi [2]" w:date="2019-07-16T21:11:00Z">
        <w:r w:rsidR="005A089D">
          <w:rPr>
            <w:w w:val="100"/>
            <w:highlight w:val="cyan"/>
          </w:rPr>
          <w:t xml:space="preserve"> with </w:t>
        </w:r>
      </w:ins>
      <w:ins w:id="112" w:author="Alfred Asterjadhi [2]" w:date="2019-07-11T02:51:00Z">
        <w:r w:rsidR="00F73DAC" w:rsidRPr="00217844">
          <w:rPr>
            <w:w w:val="100"/>
            <w:highlight w:val="green"/>
          </w:rPr>
          <w:t xml:space="preserve">the </w:t>
        </w:r>
      </w:ins>
      <w:ins w:id="113" w:author="Alfred Asterjadhi [2]" w:date="2019-07-11T02:54:00Z">
        <w:r w:rsidR="0042487E" w:rsidRPr="006A4F93">
          <w:rPr>
            <w:w w:val="100"/>
            <w:highlight w:val="green"/>
          </w:rPr>
          <w:t>recipient</w:t>
        </w:r>
      </w:ins>
      <w:r w:rsidR="0042487E" w:rsidRPr="00217844">
        <w:rPr>
          <w:w w:val="100"/>
          <w:highlight w:val="green"/>
        </w:rPr>
        <w:t xml:space="preserve"> </w:t>
      </w:r>
      <w:ins w:id="114" w:author="Alfred Asterjadhi [2]" w:date="2019-07-11T02:51:00Z">
        <w:r w:rsidR="00F73DAC" w:rsidRPr="00217844">
          <w:rPr>
            <w:w w:val="100"/>
            <w:highlight w:val="green"/>
          </w:rPr>
          <w:t>STA</w:t>
        </w:r>
      </w:ins>
      <w:ins w:id="115" w:author="Alfred Asterjadhi [2]" w:date="2019-07-11T02:46:00Z">
        <w:r w:rsidR="00424F90">
          <w:rPr>
            <w:w w:val="100"/>
            <w:highlight w:val="green"/>
          </w:rPr>
          <w:t>, if any, and</w:t>
        </w:r>
      </w:ins>
      <w:ins w:id="116" w:author="Alfred Asterjadhi [2]" w:date="2019-07-11T02:34:00Z">
        <w:r w:rsidR="00077A80" w:rsidRPr="00A44B1C">
          <w:rPr>
            <w:w w:val="100"/>
            <w:highlight w:val="green"/>
          </w:rPr>
          <w:t xml:space="preserve"> </w:t>
        </w:r>
      </w:ins>
      <w:ins w:id="117" w:author="Alfred Asterjadhi [2]" w:date="2019-07-11T02:27:00Z">
        <w:r w:rsidR="003025F0" w:rsidRPr="006A4F93">
          <w:rPr>
            <w:w w:val="100"/>
            <w:highlight w:val="green"/>
          </w:rPr>
          <w:t xml:space="preserve">if </w:t>
        </w:r>
      </w:ins>
      <w:ins w:id="118" w:author="Alfred Asterjadhi [2]" w:date="2019-07-11T02:28:00Z">
        <w:r w:rsidR="003025F0" w:rsidRPr="006A4F93">
          <w:rPr>
            <w:w w:val="100"/>
            <w:highlight w:val="green"/>
          </w:rPr>
          <w:t>the Chan</w:t>
        </w:r>
      </w:ins>
      <w:ins w:id="119" w:author="Alfred Asterjadhi [2]" w:date="2019-07-11T02:29:00Z">
        <w:r w:rsidR="003025F0" w:rsidRPr="006A4F93">
          <w:rPr>
            <w:w w:val="100"/>
            <w:highlight w:val="green"/>
          </w:rPr>
          <w:t xml:space="preserve">nel Width field is </w:t>
        </w:r>
      </w:ins>
      <w:ins w:id="120" w:author="Alfred Asterjadhi [2]" w:date="2019-07-11T02:27:00Z">
        <w:r w:rsidR="003025F0" w:rsidRPr="006A4F93">
          <w:rPr>
            <w:w w:val="100"/>
            <w:highlight w:val="green"/>
          </w:rPr>
          <w:t>present</w:t>
        </w:r>
      </w:ins>
    </w:p>
    <w:p w14:paraId="5A04CEEE" w14:textId="7AC5763A" w:rsidR="007F3DC8" w:rsidRDefault="00DE3023" w:rsidP="00DA474B">
      <w:pPr>
        <w:pStyle w:val="T"/>
        <w:numPr>
          <w:ilvl w:val="0"/>
          <w:numId w:val="35"/>
        </w:numPr>
        <w:rPr>
          <w:ins w:id="121" w:author="Alfred Asterjadhi [2]" w:date="2019-07-11T02:18:00Z"/>
          <w:w w:val="100"/>
        </w:rPr>
      </w:pPr>
      <w:ins w:id="122" w:author="Alfred Asterjadhi [2]" w:date="2019-07-11T02:19:00Z">
        <w:r>
          <w:rPr>
            <w:w w:val="100"/>
            <w:highlight w:val="green"/>
          </w:rPr>
          <w:t>Otherwise, t</w:t>
        </w:r>
      </w:ins>
      <w:ins w:id="123" w:author="Alfred Asterjadhi" w:date="2019-05-27T13:36:00Z">
        <w:r w:rsidR="002C4E6C" w:rsidRPr="007F3DC8">
          <w:rPr>
            <w:w w:val="100"/>
            <w:highlight w:val="green"/>
          </w:rPr>
          <w:t>he</w:t>
        </w:r>
        <w:r w:rsidR="002C4E6C">
          <w:rPr>
            <w:w w:val="100"/>
          </w:rPr>
          <w:t xml:space="preserve"> VHT Operation element</w:t>
        </w:r>
      </w:ins>
      <w:ins w:id="124" w:author="Alfred Asterjadhi [2]" w:date="2019-07-11T02:34:00Z">
        <w:r w:rsidR="00077A80">
          <w:rPr>
            <w:w w:val="100"/>
          </w:rPr>
          <w:t xml:space="preserve"> </w:t>
        </w:r>
        <w:r w:rsidR="00077A80" w:rsidRPr="006A4F93">
          <w:rPr>
            <w:w w:val="100"/>
            <w:highlight w:val="green"/>
          </w:rPr>
          <w:t xml:space="preserve">most recently </w:t>
        </w:r>
      </w:ins>
      <w:ins w:id="125" w:author="Alfred Asterjadhi [2]" w:date="2019-07-16T21:11:00Z">
        <w:r w:rsidR="005A089D" w:rsidRPr="005A089D">
          <w:rPr>
            <w:w w:val="100"/>
            <w:highlight w:val="cyan"/>
          </w:rPr>
          <w:t>exchanged</w:t>
        </w:r>
      </w:ins>
      <w:ins w:id="126" w:author="Alfred Asterjadhi [2]" w:date="2019-07-11T02:34:00Z">
        <w:r w:rsidR="00077A80" w:rsidRPr="005A089D">
          <w:rPr>
            <w:w w:val="100"/>
            <w:highlight w:val="cyan"/>
          </w:rPr>
          <w:t xml:space="preserve"> </w:t>
        </w:r>
      </w:ins>
      <w:ins w:id="127" w:author="Alfred Asterjadhi [2]" w:date="2019-07-16T21:11:00Z">
        <w:r w:rsidR="005A089D" w:rsidRPr="005A089D">
          <w:rPr>
            <w:w w:val="100"/>
            <w:highlight w:val="cyan"/>
          </w:rPr>
          <w:t>with</w:t>
        </w:r>
        <w:r w:rsidR="005A089D">
          <w:rPr>
            <w:w w:val="100"/>
            <w:highlight w:val="green"/>
          </w:rPr>
          <w:t xml:space="preserve"> </w:t>
        </w:r>
      </w:ins>
      <w:ins w:id="128" w:author="Alfred Asterjadhi [2]" w:date="2019-07-11T02:34:00Z">
        <w:r w:rsidR="00077A80" w:rsidRPr="006A4F93">
          <w:rPr>
            <w:w w:val="100"/>
            <w:highlight w:val="green"/>
          </w:rPr>
          <w:t xml:space="preserve">the </w:t>
        </w:r>
      </w:ins>
      <w:ins w:id="129" w:author="Alfred Asterjadhi [2]" w:date="2019-07-11T02:54:00Z">
        <w:r w:rsidR="0042487E" w:rsidRPr="006A4F93">
          <w:rPr>
            <w:w w:val="100"/>
            <w:highlight w:val="green"/>
          </w:rPr>
          <w:t>recipient</w:t>
        </w:r>
      </w:ins>
      <w:r w:rsidR="0042487E" w:rsidRPr="00217844">
        <w:rPr>
          <w:w w:val="100"/>
          <w:highlight w:val="green"/>
        </w:rPr>
        <w:t xml:space="preserve"> </w:t>
      </w:r>
      <w:ins w:id="130" w:author="Alfred Asterjadhi [2]" w:date="2019-07-11T02:34:00Z">
        <w:r w:rsidR="00077A80" w:rsidRPr="006A4F93">
          <w:rPr>
            <w:w w:val="100"/>
            <w:highlight w:val="green"/>
          </w:rPr>
          <w:t>STA,</w:t>
        </w:r>
      </w:ins>
      <w:ins w:id="131" w:author="Alfred Asterjadhi" w:date="2019-05-27T13:37:00Z">
        <w:r w:rsidR="002C4E6C" w:rsidRPr="006A4F93">
          <w:rPr>
            <w:w w:val="100"/>
            <w:highlight w:val="green"/>
          </w:rPr>
          <w:t xml:space="preserve"> </w:t>
        </w:r>
      </w:ins>
      <w:ins w:id="132" w:author="Alfred Asterjadhi [2]" w:date="2019-07-11T02:29:00Z">
        <w:r w:rsidR="003025F0" w:rsidRPr="006A4F93">
          <w:rPr>
            <w:w w:val="100"/>
            <w:highlight w:val="green"/>
          </w:rPr>
          <w:t>if a</w:t>
        </w:r>
      </w:ins>
      <w:ins w:id="133" w:author="Alfred Asterjadhi [2]" w:date="2019-07-11T02:30:00Z">
        <w:r w:rsidR="00077A80" w:rsidRPr="006A4F93">
          <w:rPr>
            <w:w w:val="100"/>
            <w:highlight w:val="green"/>
          </w:rPr>
          <w:t>ny</w:t>
        </w:r>
      </w:ins>
    </w:p>
    <w:p w14:paraId="56E28CCB" w14:textId="2D160778" w:rsidR="00885C3A" w:rsidRPr="00C10A91" w:rsidRDefault="003F0C7E" w:rsidP="00594AF3">
      <w:pPr>
        <w:pStyle w:val="T"/>
        <w:numPr>
          <w:ilvl w:val="0"/>
          <w:numId w:val="35"/>
        </w:numPr>
        <w:rPr>
          <w:w w:val="100"/>
        </w:rPr>
      </w:pPr>
      <w:ins w:id="134" w:author="Alfred Asterjadhi [2]" w:date="2019-07-11T02:20:00Z">
        <w:r>
          <w:rPr>
            <w:w w:val="100"/>
            <w:highlight w:val="green"/>
          </w:rPr>
          <w:lastRenderedPageBreak/>
          <w:t>Otherwise, t</w:t>
        </w:r>
      </w:ins>
      <w:ins w:id="135" w:author="Alfred Asterjadhi" w:date="2019-05-27T13:39:00Z">
        <w:r w:rsidR="002C4E6C">
          <w:rPr>
            <w:w w:val="100"/>
          </w:rPr>
          <w:t>he HT Operation element</w:t>
        </w:r>
      </w:ins>
      <w:ins w:id="136" w:author="Alfred Asterjadhi [2]" w:date="2019-07-11T02:35:00Z">
        <w:r w:rsidR="00A44B1C">
          <w:rPr>
            <w:w w:val="100"/>
          </w:rPr>
          <w:t xml:space="preserve"> </w:t>
        </w:r>
        <w:r w:rsidR="00A44B1C" w:rsidRPr="006A4F93">
          <w:rPr>
            <w:w w:val="100"/>
            <w:highlight w:val="green"/>
          </w:rPr>
          <w:t xml:space="preserve">most recently </w:t>
        </w:r>
      </w:ins>
      <w:ins w:id="137" w:author="Alfred Asterjadhi [2]" w:date="2019-07-16T21:11:00Z">
        <w:r w:rsidR="005A089D" w:rsidRPr="005A089D">
          <w:rPr>
            <w:w w:val="100"/>
            <w:highlight w:val="cyan"/>
          </w:rPr>
          <w:t>exchanged</w:t>
        </w:r>
      </w:ins>
      <w:ins w:id="138" w:author="Alfred Asterjadhi [2]" w:date="2019-07-11T02:35:00Z">
        <w:r w:rsidR="00A44B1C" w:rsidRPr="005A089D">
          <w:rPr>
            <w:w w:val="100"/>
            <w:highlight w:val="cyan"/>
          </w:rPr>
          <w:t xml:space="preserve"> </w:t>
        </w:r>
      </w:ins>
      <w:ins w:id="139" w:author="Alfred Asterjadhi [2]" w:date="2019-07-16T21:11:00Z">
        <w:r w:rsidR="005A089D" w:rsidRPr="005A089D">
          <w:rPr>
            <w:w w:val="100"/>
            <w:highlight w:val="cyan"/>
          </w:rPr>
          <w:t>with</w:t>
        </w:r>
      </w:ins>
      <w:ins w:id="140" w:author="Alfred Asterjadhi [2]" w:date="2019-07-11T02:35:00Z">
        <w:r w:rsidR="00A44B1C" w:rsidRPr="006A4F93">
          <w:rPr>
            <w:w w:val="100"/>
            <w:highlight w:val="green"/>
          </w:rPr>
          <w:t xml:space="preserve"> the </w:t>
        </w:r>
      </w:ins>
      <w:ins w:id="141" w:author="Alfred Asterjadhi [2]" w:date="2019-07-11T02:54:00Z">
        <w:r w:rsidR="0042487E" w:rsidRPr="006A4F93">
          <w:rPr>
            <w:w w:val="100"/>
            <w:highlight w:val="green"/>
          </w:rPr>
          <w:t>recipient</w:t>
        </w:r>
      </w:ins>
      <w:ins w:id="142" w:author="Alfred Asterjadhi [2]" w:date="2019-07-11T02:35:00Z">
        <w:r w:rsidR="00A44B1C" w:rsidRPr="006A4F93">
          <w:rPr>
            <w:w w:val="100"/>
            <w:highlight w:val="green"/>
          </w:rPr>
          <w:t xml:space="preserve"> STA</w:t>
        </w:r>
      </w:ins>
      <w:ins w:id="143" w:author="Alfred Asterjadhi [2]" w:date="2019-07-11T02:46:00Z">
        <w:r w:rsidR="00594AF3">
          <w:rPr>
            <w:w w:val="100"/>
            <w:highlight w:val="green"/>
          </w:rPr>
          <w:t xml:space="preserve">, if </w:t>
        </w:r>
        <w:proofErr w:type="gramStart"/>
        <w:r w:rsidR="00594AF3">
          <w:rPr>
            <w:w w:val="100"/>
            <w:highlight w:val="green"/>
          </w:rPr>
          <w:t>any</w:t>
        </w:r>
      </w:ins>
      <w:r w:rsidR="003B6BEC">
        <w:rPr>
          <w:w w:val="100"/>
        </w:rPr>
        <w:t>.</w:t>
      </w:r>
      <w:ins w:id="144" w:author="Alfred Asterjadhi" w:date="2019-03-03T13:26:00Z">
        <w:r w:rsidR="00C71343" w:rsidRPr="004B6035">
          <w:rPr>
            <w:i/>
            <w:w w:val="100"/>
            <w:highlight w:val="yellow"/>
          </w:rPr>
          <w:t>(</w:t>
        </w:r>
        <w:proofErr w:type="gramEnd"/>
        <w:r w:rsidR="00C71343" w:rsidRPr="004B6035">
          <w:rPr>
            <w:i/>
            <w:w w:val="100"/>
            <w:highlight w:val="yellow"/>
          </w:rPr>
          <w:t>#</w:t>
        </w:r>
        <w:r w:rsidR="00C71343">
          <w:rPr>
            <w:i/>
            <w:w w:val="100"/>
            <w:highlight w:val="yellow"/>
          </w:rPr>
          <w:t>21275</w:t>
        </w:r>
        <w:r w:rsidR="00C71343" w:rsidRPr="004B6035">
          <w:rPr>
            <w:i/>
            <w:w w:val="100"/>
            <w:highlight w:val="yellow"/>
          </w:rPr>
          <w:t>)</w:t>
        </w:r>
      </w:ins>
    </w:p>
    <w:p w14:paraId="529DA684" w14:textId="2C677CDD" w:rsidR="003B6BEC" w:rsidRPr="00D93A7F" w:rsidRDefault="00D93A7F" w:rsidP="003B6BEC">
      <w:pPr>
        <w:pStyle w:val="T"/>
      </w:pPr>
      <w:r>
        <w:t>A STA shall not transmit an HE PPDU to a recipient STA that carries a frame that is not an HE Compressed Beamforming/CQI frame (see 26.7.3 (Rules for HE sounding protocol sequences)) and that exceeds the maximum MPDU length capability indicated in the VHT Capabilities element last received from the recipient STA</w:t>
      </w:r>
      <w:r w:rsidR="007409B3">
        <w:t xml:space="preserve"> in the 2.4 GHz or 5 GHz band</w:t>
      </w:r>
      <w:r>
        <w:t xml:space="preserve"> or, if a VHT Capabilities element has not been received from the recipient STA, that exceeds the maximum A-MSDU length indicated in the HT Capabilities element last received from the recipient STA</w:t>
      </w:r>
      <w:r w:rsidR="007409B3">
        <w:t xml:space="preserve"> in the 2.4 GHz or 5 GHz band</w:t>
      </w:r>
      <w:r>
        <w:t>.</w:t>
      </w:r>
      <w:r>
        <w:rPr>
          <w:vanish/>
          <w:w w:val="100"/>
        </w:rPr>
        <w:t xml:space="preserve"> </w:t>
      </w:r>
      <w:r w:rsidR="003B6BEC">
        <w:rPr>
          <w:vanish/>
          <w:w w:val="100"/>
        </w:rPr>
        <w:t>(#16251)</w:t>
      </w:r>
    </w:p>
    <w:p w14:paraId="2BB74196" w14:textId="63699304" w:rsidR="007409B3" w:rsidRPr="007409B3" w:rsidRDefault="007409B3" w:rsidP="003B6BEC">
      <w:pPr>
        <w:pStyle w:val="T"/>
        <w:rPr>
          <w:color w:val="auto"/>
        </w:rPr>
      </w:pPr>
      <w:r w:rsidRPr="007409B3">
        <w:rPr>
          <w:color w:val="auto"/>
        </w:rPr>
        <w:t xml:space="preserve">A STA shall not transmit an HE PPDU to a recipient STA that carries a frame that is not an HE Compressed Beamforming/CQI frame (see 26.7.3 (Rules for HE sounding protocol sequences)) and that exceeds the maximum MPDU length capability indicated in the HE Extended Capabilities element last received from the recipient STA in the 6 GHz band. </w:t>
      </w:r>
    </w:p>
    <w:p w14:paraId="0509F21E" w14:textId="1B551FF2" w:rsidR="003B6BEC" w:rsidRDefault="003B6BEC" w:rsidP="003B6BEC">
      <w:pPr>
        <w:pStyle w:val="T"/>
        <w:rPr>
          <w:w w:val="100"/>
        </w:rPr>
      </w:pPr>
      <w:r>
        <w:rPr>
          <w:w w:val="100"/>
        </w:rPr>
        <w:t>An HE AP shall set the RIFS Mode field in the HT Operation element to 0.</w:t>
      </w:r>
    </w:p>
    <w:p w14:paraId="7C0743F5" w14:textId="14CA036C" w:rsidR="0076701A" w:rsidRPr="00FF61B5" w:rsidRDefault="0076701A" w:rsidP="0076701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21277</w:t>
      </w:r>
      <w:r w:rsidRPr="007258A6">
        <w:rPr>
          <w:rFonts w:eastAsia="Times New Roman"/>
          <w:b/>
          <w:i/>
          <w:color w:val="000000"/>
          <w:sz w:val="20"/>
          <w:highlight w:val="yellow"/>
          <w:lang w:val="en-US"/>
        </w:rPr>
        <w:t>):</w:t>
      </w:r>
    </w:p>
    <w:p w14:paraId="02B26BAE" w14:textId="70F7B091" w:rsidR="00D93A7F" w:rsidRDefault="00D93A7F" w:rsidP="003B6BEC">
      <w:pPr>
        <w:pStyle w:val="T"/>
        <w:rPr>
          <w:color w:val="208A20"/>
        </w:rPr>
      </w:pPr>
      <w:r>
        <w:t xml:space="preserve">An HE STA </w:t>
      </w:r>
      <w:del w:id="145" w:author="Alfred Asterjadhi" w:date="2019-05-27T13:44:00Z">
        <w:r w:rsidDel="00DA474B">
          <w:delText xml:space="preserve">shall </w:delText>
        </w:r>
      </w:del>
      <w:r>
        <w:t>follow</w:t>
      </w:r>
      <w:ins w:id="146" w:author="Alfred Asterjadhi" w:date="2019-05-27T13:44:00Z">
        <w:r w:rsidR="00DA474B">
          <w:t>s</w:t>
        </w:r>
      </w:ins>
      <w:r>
        <w:t xml:space="preserve"> the rules in 11.40 (VHT BSS operation) for channel selection, determining scanning requirements, channel switching, NAV assertion and antenna indication when operating in </w:t>
      </w:r>
      <w:ins w:id="147" w:author="Alfred Asterjadhi" w:date="2019-05-27T14:56:00Z">
        <w:r w:rsidR="00740461">
          <w:t xml:space="preserve">the </w:t>
        </w:r>
      </w:ins>
      <w:r>
        <w:t xml:space="preserve">5 GHz </w:t>
      </w:r>
      <w:ins w:id="148" w:author="Alfred Asterjadhi" w:date="2019-05-27T14:56:00Z">
        <w:r w:rsidR="00740461">
          <w:t xml:space="preserve">and 6 GHz </w:t>
        </w:r>
      </w:ins>
      <w:ins w:id="149" w:author="Alfred Asterjadhi" w:date="2019-05-27T13:44:00Z">
        <w:r w:rsidR="0001690B">
          <w:t xml:space="preserve">band </w:t>
        </w:r>
      </w:ins>
      <w:r>
        <w:t xml:space="preserve">unless explicitly stated otherwise in Clause 26. An HE STA shall additionally follow the rules in 26.17.2 (HE BSS operation in the 6 GHz band) for scanning and operation in the 6 GHz </w:t>
      </w:r>
      <w:proofErr w:type="gramStart"/>
      <w:r>
        <w:t>band.</w:t>
      </w:r>
      <w:ins w:id="150" w:author="Alfred Asterjadhi" w:date="2019-03-01T13:16:00Z">
        <w:r w:rsidR="00D45852" w:rsidRPr="004B6035">
          <w:rPr>
            <w:i/>
            <w:w w:val="100"/>
            <w:highlight w:val="yellow"/>
          </w:rPr>
          <w:t>(</w:t>
        </w:r>
        <w:proofErr w:type="gramEnd"/>
        <w:r w:rsidR="00D45852" w:rsidRPr="004B6035">
          <w:rPr>
            <w:i/>
            <w:w w:val="100"/>
            <w:highlight w:val="yellow"/>
          </w:rPr>
          <w:t>#</w:t>
        </w:r>
      </w:ins>
      <w:ins w:id="151" w:author="Alfred Asterjadhi" w:date="2019-03-01T13:17:00Z">
        <w:r w:rsidR="00D45852">
          <w:rPr>
            <w:i/>
            <w:w w:val="100"/>
            <w:highlight w:val="yellow"/>
          </w:rPr>
          <w:t>2</w:t>
        </w:r>
      </w:ins>
      <w:ins w:id="152" w:author="Alfred Asterjadhi" w:date="2019-03-03T21:33:00Z">
        <w:r w:rsidR="00D45852">
          <w:rPr>
            <w:i/>
            <w:w w:val="100"/>
            <w:highlight w:val="yellow"/>
          </w:rPr>
          <w:t>127</w:t>
        </w:r>
      </w:ins>
      <w:ins w:id="153" w:author="Alfred Asterjadhi" w:date="2019-05-27T13:47:00Z">
        <w:r w:rsidR="00D45852">
          <w:rPr>
            <w:i/>
            <w:w w:val="100"/>
            <w:highlight w:val="yellow"/>
          </w:rPr>
          <w:t>7</w:t>
        </w:r>
      </w:ins>
      <w:ins w:id="154" w:author="Alfred Asterjadhi" w:date="2019-03-01T13:16:00Z">
        <w:r w:rsidR="00D45852" w:rsidRPr="004B6035">
          <w:rPr>
            <w:i/>
            <w:w w:val="100"/>
            <w:highlight w:val="yellow"/>
          </w:rPr>
          <w:t>)</w:t>
        </w:r>
      </w:ins>
    </w:p>
    <w:p w14:paraId="5AA684DF" w14:textId="7A457081" w:rsidR="003B6BEC" w:rsidRDefault="003B6BEC" w:rsidP="003B6BEC">
      <w:pPr>
        <w:pStyle w:val="T"/>
        <w:rPr>
          <w:w w:val="100"/>
        </w:rPr>
      </w:pPr>
      <w:r>
        <w:rPr>
          <w:w w:val="100"/>
        </w:rPr>
        <w:t xml:space="preserve">An HE STA shall follow the rules in 11.16 (20/40 MHz BSS operation) for channel selection, determining scanning requirements, channel switching, NAV assertion when operating in 2.4 GHz unless explicitly stated otherwise in </w:t>
      </w:r>
      <w:r>
        <w:rPr>
          <w:w w:val="100"/>
        </w:rPr>
        <w:fldChar w:fldCharType="begin"/>
      </w:r>
      <w:r>
        <w:rPr>
          <w:w w:val="100"/>
        </w:rPr>
        <w:instrText xml:space="preserve"> REF  RTF32393932343a2048312c3173 \h</w:instrText>
      </w:r>
      <w:r>
        <w:rPr>
          <w:w w:val="100"/>
        </w:rPr>
      </w:r>
      <w:r>
        <w:rPr>
          <w:w w:val="100"/>
        </w:rPr>
        <w:fldChar w:fldCharType="separate"/>
      </w:r>
      <w:r>
        <w:rPr>
          <w:w w:val="100"/>
        </w:rPr>
        <w:t>Clause 26</w:t>
      </w:r>
      <w:r>
        <w:rPr>
          <w:w w:val="100"/>
        </w:rPr>
        <w:fldChar w:fldCharType="end"/>
      </w:r>
      <w:r>
        <w:rPr>
          <w:w w:val="100"/>
        </w:rPr>
        <w:t>.</w:t>
      </w:r>
    </w:p>
    <w:p w14:paraId="0129A8E3" w14:textId="6FC4B8E6" w:rsidR="001D4565" w:rsidRPr="00FF61B5" w:rsidRDefault="001D4565" w:rsidP="001D456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21279</w:t>
      </w:r>
      <w:r w:rsidRPr="007258A6">
        <w:rPr>
          <w:rFonts w:eastAsia="Times New Roman"/>
          <w:b/>
          <w:i/>
          <w:color w:val="000000"/>
          <w:sz w:val="20"/>
          <w:highlight w:val="yellow"/>
          <w:lang w:val="en-US"/>
        </w:rPr>
        <w:t>):</w:t>
      </w:r>
    </w:p>
    <w:p w14:paraId="414438DA" w14:textId="5237B003" w:rsidR="003B6BEC" w:rsidRDefault="00D93A7F" w:rsidP="003B6BEC">
      <w:pPr>
        <w:pStyle w:val="T"/>
        <w:rPr>
          <w:w w:val="100"/>
        </w:rPr>
      </w:pPr>
      <w:r>
        <w:rPr>
          <w:w w:val="100"/>
        </w:rPr>
        <w:t>The</w:t>
      </w:r>
      <w:r w:rsidR="003B6BEC">
        <w:rPr>
          <w:w w:val="100"/>
        </w:rPr>
        <w:t xml:space="preserve"> AP </w:t>
      </w:r>
      <w:r>
        <w:rPr>
          <w:w w:val="100"/>
        </w:rPr>
        <w:t>of an</w:t>
      </w:r>
      <w:r w:rsidR="003B6BEC">
        <w:rPr>
          <w:w w:val="100"/>
        </w:rPr>
        <w:t xml:space="preserve"> ER BSS shall not respond </w:t>
      </w:r>
      <w:ins w:id="155" w:author="Alfred Asterjadhi" w:date="2019-03-03T21:08:00Z">
        <w:r w:rsidR="00486BB7">
          <w:rPr>
            <w:w w:val="100"/>
          </w:rPr>
          <w:t xml:space="preserve">with </w:t>
        </w:r>
      </w:ins>
      <w:ins w:id="156" w:author="Alfred Asterjadhi [2]" w:date="2019-07-11T04:23:00Z">
        <w:r w:rsidR="000B2492" w:rsidRPr="00321C76">
          <w:rPr>
            <w:w w:val="100"/>
            <w:highlight w:val="green"/>
          </w:rPr>
          <w:t>a</w:t>
        </w:r>
        <w:r w:rsidR="000B2492">
          <w:rPr>
            <w:w w:val="100"/>
          </w:rPr>
          <w:t xml:space="preserve"> </w:t>
        </w:r>
      </w:ins>
      <w:ins w:id="157" w:author="Alfred Asterjadhi" w:date="2019-03-03T21:08:00Z">
        <w:r w:rsidR="00486BB7">
          <w:rPr>
            <w:w w:val="100"/>
          </w:rPr>
          <w:t xml:space="preserve">Probe Response </w:t>
        </w:r>
        <w:proofErr w:type="gramStart"/>
        <w:r w:rsidR="00486BB7">
          <w:rPr>
            <w:w w:val="100"/>
          </w:rPr>
          <w:t xml:space="preserve">or </w:t>
        </w:r>
      </w:ins>
      <w:ins w:id="158" w:author="Alfred Asterjadhi [2]" w:date="2019-07-11T04:23:00Z">
        <w:r w:rsidR="000B2492">
          <w:rPr>
            <w:w w:val="100"/>
          </w:rPr>
          <w:t xml:space="preserve"> </w:t>
        </w:r>
      </w:ins>
      <w:ins w:id="159" w:author="Alfred Asterjadhi" w:date="2019-03-03T21:08:00Z">
        <w:r w:rsidR="00486BB7">
          <w:rPr>
            <w:w w:val="100"/>
          </w:rPr>
          <w:t>(</w:t>
        </w:r>
        <w:proofErr w:type="gramEnd"/>
        <w:r w:rsidR="00486BB7">
          <w:rPr>
            <w:w w:val="100"/>
          </w:rPr>
          <w:t xml:space="preserve">Re)Association Response frame </w:t>
        </w:r>
      </w:ins>
      <w:r w:rsidR="003B6BEC">
        <w:rPr>
          <w:w w:val="100"/>
        </w:rPr>
        <w:t xml:space="preserve">to </w:t>
      </w:r>
      <w:del w:id="160" w:author="Alfred Asterjadhi" w:date="2019-03-03T21:08:00Z">
        <w:r w:rsidR="003B6BEC" w:rsidDel="00486BB7">
          <w:rPr>
            <w:w w:val="100"/>
          </w:rPr>
          <w:delText>the</w:delText>
        </w:r>
      </w:del>
      <w:ins w:id="161" w:author="Alfred Asterjadhi [2]" w:date="2019-07-11T04:24:00Z">
        <w:r w:rsidR="000B2492">
          <w:rPr>
            <w:w w:val="100"/>
          </w:rPr>
          <w:t>a</w:t>
        </w:r>
      </w:ins>
      <w:r w:rsidR="003B6BEC">
        <w:rPr>
          <w:w w:val="100"/>
        </w:rPr>
        <w:t xml:space="preserve"> Probe Request or (Re)Association Request frame</w:t>
      </w:r>
      <w:del w:id="162" w:author="Alfred Asterjadhi [2]" w:date="2019-07-11T04:24:00Z">
        <w:r w:rsidR="003B6BEC" w:rsidRPr="00321C76" w:rsidDel="000B2492">
          <w:rPr>
            <w:w w:val="100"/>
            <w:highlight w:val="green"/>
          </w:rPr>
          <w:delText>s</w:delText>
        </w:r>
      </w:del>
      <w:ins w:id="163" w:author="Alfred Asterjadhi" w:date="2019-03-03T21:17:00Z">
        <w:r w:rsidR="00011B23">
          <w:rPr>
            <w:w w:val="100"/>
          </w:rPr>
          <w:t>, respectively,</w:t>
        </w:r>
      </w:ins>
      <w:r w:rsidR="003B6BEC">
        <w:rPr>
          <w:w w:val="100"/>
        </w:rPr>
        <w:t xml:space="preserve"> sent from a non-HT STA, or an HE STA that does not support Partial Band Extended Range capability if the HE AP transmits ER Beacon in HE ER SU PPDU with 106-tone RU. An HE AP that is not operating an ER BSS may set the ER SU Disable subfield in the HE Operation element it transmits to </w:t>
      </w:r>
      <w:proofErr w:type="gramStart"/>
      <w:r w:rsidR="003B6BEC">
        <w:rPr>
          <w:w w:val="100"/>
        </w:rPr>
        <w:t>1.</w:t>
      </w:r>
      <w:ins w:id="164" w:author="Alfred Asterjadhi" w:date="2019-03-01T13:16:00Z">
        <w:r w:rsidR="001D4565" w:rsidRPr="004B6035">
          <w:rPr>
            <w:i/>
            <w:w w:val="100"/>
            <w:highlight w:val="yellow"/>
          </w:rPr>
          <w:t>(</w:t>
        </w:r>
        <w:proofErr w:type="gramEnd"/>
        <w:r w:rsidR="001D4565" w:rsidRPr="004B6035">
          <w:rPr>
            <w:i/>
            <w:w w:val="100"/>
            <w:highlight w:val="yellow"/>
          </w:rPr>
          <w:t>#</w:t>
        </w:r>
      </w:ins>
      <w:ins w:id="165" w:author="Alfred Asterjadhi" w:date="2019-03-01T13:17:00Z">
        <w:r w:rsidR="001D4565">
          <w:rPr>
            <w:i/>
            <w:w w:val="100"/>
            <w:highlight w:val="yellow"/>
          </w:rPr>
          <w:t>2</w:t>
        </w:r>
      </w:ins>
      <w:ins w:id="166" w:author="Alfred Asterjadhi" w:date="2019-03-03T21:33:00Z">
        <w:r w:rsidR="001D4565">
          <w:rPr>
            <w:i/>
            <w:w w:val="100"/>
            <w:highlight w:val="yellow"/>
          </w:rPr>
          <w:t>1279</w:t>
        </w:r>
      </w:ins>
      <w:ins w:id="167" w:author="Alfred Asterjadhi" w:date="2019-03-01T13:16:00Z">
        <w:r w:rsidR="001D4565" w:rsidRPr="004B6035">
          <w:rPr>
            <w:i/>
            <w:w w:val="100"/>
            <w:highlight w:val="yellow"/>
          </w:rPr>
          <w:t>)</w:t>
        </w:r>
      </w:ins>
    </w:p>
    <w:p w14:paraId="7145D4DD" w14:textId="2F0EAA72" w:rsidR="003B6BEC" w:rsidRDefault="003B6BEC" w:rsidP="003B6BEC">
      <w:pPr>
        <w:pStyle w:val="T"/>
        <w:rPr>
          <w:w w:val="100"/>
        </w:rPr>
      </w:pPr>
      <w:r w:rsidRPr="008E352E">
        <w:rPr>
          <w:w w:val="100"/>
        </w:rPr>
        <w:t xml:space="preserve">A STA shall have the same value of maximum VHT NSS defined by its Rx HE-MCS Map </w:t>
      </w:r>
      <w:r w:rsidRPr="008E352E">
        <w:rPr>
          <w:rFonts w:ascii="Symbol" w:hAnsi="Symbol" w:cs="Symbol"/>
          <w:w w:val="100"/>
        </w:rPr>
        <w:t></w:t>
      </w:r>
      <w:r w:rsidRPr="008E352E">
        <w:rPr>
          <w:w w:val="100"/>
        </w:rPr>
        <w:t xml:space="preserve"> 80 MHz </w:t>
      </w:r>
      <w:r w:rsidR="007409B3">
        <w:rPr>
          <w:w w:val="100"/>
        </w:rPr>
        <w:t>sub</w:t>
      </w:r>
      <w:r w:rsidRPr="008E352E">
        <w:rPr>
          <w:w w:val="100"/>
        </w:rPr>
        <w:t xml:space="preserve">field in the HE Capabilities element as the maximum NSS value indicated by its Rx VHT-MCS Map field in the VHT Capabilities element. If a STA supports 160 MHz, the Maximum NSS defined by its Rx VHT-MCS Map field and Extended NSS BW Support field in the VHT Capabilities element at 160 MHz shall not be more than the maximum NSS defined by its Rx HE-MCS Map 160 MHz </w:t>
      </w:r>
      <w:r w:rsidR="007409B3">
        <w:rPr>
          <w:w w:val="100"/>
        </w:rPr>
        <w:t>sub</w:t>
      </w:r>
      <w:r w:rsidRPr="008E352E">
        <w:rPr>
          <w:w w:val="100"/>
        </w:rPr>
        <w:t xml:space="preserve">field in the HE Capabilities element at 160 </w:t>
      </w:r>
      <w:proofErr w:type="spellStart"/>
      <w:r w:rsidRPr="008E352E">
        <w:rPr>
          <w:w w:val="100"/>
        </w:rPr>
        <w:t>MHz.</w:t>
      </w:r>
      <w:proofErr w:type="spellEnd"/>
      <w:r w:rsidRPr="008E352E">
        <w:rPr>
          <w:w w:val="100"/>
        </w:rPr>
        <w:t xml:space="preserve"> If a STA supports 80+80 MHz, the maximum NSS defined by its Rx VHT-MCS Map field and Extended NSS BW Support field in the VHT Capabilities element at 80+80 MHz shall not be more than the maximum NSS defined by its Rx HE-MCS Map 80+80 MHz </w:t>
      </w:r>
      <w:r w:rsidR="007409B3">
        <w:rPr>
          <w:w w:val="100"/>
        </w:rPr>
        <w:t>sub</w:t>
      </w:r>
      <w:r w:rsidRPr="008E352E">
        <w:rPr>
          <w:w w:val="100"/>
        </w:rPr>
        <w:t xml:space="preserve">field in the HE Capabilities element at 80+80 </w:t>
      </w:r>
      <w:proofErr w:type="spellStart"/>
      <w:r w:rsidRPr="008E352E">
        <w:rPr>
          <w:w w:val="100"/>
        </w:rPr>
        <w:t>MHz.</w:t>
      </w:r>
      <w:proofErr w:type="spellEnd"/>
      <w:r w:rsidRPr="008E352E">
        <w:rPr>
          <w:w w:val="100"/>
        </w:rPr>
        <w:t xml:space="preserve"> For every NSS in VHT Capabilities elements and HE Capabilities elements transmitted by a STA, if the maximum HE-MCS is 9 or more, the maximal VHT-MCS shall be 9. Otherwise the maximal VHT-MCS shall be the same as the HE-MCS. An HE STA shall not transmit a VHT Capabilities element with the Supported Channel Width Set field equal to 1 and the Extended NSS BW Support field equal to 3 or with the Supported Channel Width Set field equal to 2 and the Extended NSS BW Support field equal to 3.</w:t>
      </w:r>
    </w:p>
    <w:p w14:paraId="1F04220A" w14:textId="10D7DC5D" w:rsidR="003B6BEC" w:rsidRDefault="003B6BEC" w:rsidP="003B6BEC">
      <w:pPr>
        <w:pStyle w:val="T"/>
        <w:rPr>
          <w:w w:val="100"/>
        </w:rPr>
      </w:pPr>
      <w:r>
        <w:rPr>
          <w:w w:val="100"/>
        </w:rPr>
        <w:t xml:space="preserve">If an HE STA supports 160 MHz, the maximum NSS defined by its Rx HE-MCS Map </w:t>
      </w:r>
      <w:r w:rsidR="007409B3">
        <w:rPr>
          <w:w w:val="100"/>
        </w:rPr>
        <w:t>160 MHz sub</w:t>
      </w:r>
      <w:r>
        <w:rPr>
          <w:w w:val="100"/>
        </w:rPr>
        <w:t xml:space="preserve">field for an HE-MCS in the HE Capabilities element at 160 MHz shall not be more than the maximum NSS defined by its Rx HE-MCS Map </w:t>
      </w:r>
      <w:r w:rsidR="007409B3" w:rsidRPr="007409B3">
        <w:rPr>
          <w:color w:val="auto"/>
        </w:rPr>
        <w:t>≤ 80 MHz subfield</w:t>
      </w:r>
      <w:r>
        <w:rPr>
          <w:w w:val="100"/>
        </w:rPr>
        <w:t xml:space="preserve"> for the HE-MCS in the HE Capabilities element at 80 </w:t>
      </w:r>
      <w:proofErr w:type="spellStart"/>
      <w:r>
        <w:rPr>
          <w:w w:val="100"/>
        </w:rPr>
        <w:t>MHz.</w:t>
      </w:r>
      <w:proofErr w:type="spellEnd"/>
    </w:p>
    <w:p w14:paraId="49064D53" w14:textId="3F078BF0" w:rsidR="0043717E" w:rsidRDefault="003B6BEC" w:rsidP="003B6BEC">
      <w:pPr>
        <w:pStyle w:val="T"/>
        <w:rPr>
          <w:w w:val="100"/>
        </w:rPr>
      </w:pPr>
      <w:r>
        <w:rPr>
          <w:w w:val="100"/>
        </w:rPr>
        <w:t>If an HE STA supports 80+80 MHz, the maximum NSS defined by its Rx HE-MCS Map field for an HE-MCS</w:t>
      </w:r>
      <w:r w:rsidR="007409B3">
        <w:rPr>
          <w:w w:val="100"/>
        </w:rPr>
        <w:t xml:space="preserve"> 80+80 MHz subfield</w:t>
      </w:r>
      <w:r>
        <w:rPr>
          <w:w w:val="100"/>
        </w:rPr>
        <w:t xml:space="preserve"> in the HE Capabilities element at 80+80 MHz shall not be more than the maximum NSS defined by its Rx HE-MCS M</w:t>
      </w:r>
      <w:r w:rsidRPr="007409B3">
        <w:rPr>
          <w:color w:val="auto"/>
          <w:w w:val="100"/>
        </w:rPr>
        <w:t xml:space="preserve">ap </w:t>
      </w:r>
      <w:r w:rsidR="007409B3" w:rsidRPr="007409B3">
        <w:rPr>
          <w:color w:val="auto"/>
        </w:rPr>
        <w:t>≤ 80 MHz subfield</w:t>
      </w:r>
      <w:r>
        <w:rPr>
          <w:w w:val="100"/>
        </w:rPr>
        <w:t xml:space="preserve"> for the HE-MCS in the HE Capabilities element at 80 </w:t>
      </w:r>
      <w:proofErr w:type="spellStart"/>
      <w:r>
        <w:rPr>
          <w:w w:val="100"/>
        </w:rPr>
        <w:t>MHz.</w:t>
      </w:r>
      <w:proofErr w:type="spellEnd"/>
    </w:p>
    <w:p w14:paraId="6AFFD4AF" w14:textId="0F87AF56" w:rsidR="00885C3A" w:rsidRDefault="00885C3A" w:rsidP="003B6BEC">
      <w:pPr>
        <w:pStyle w:val="T"/>
        <w:rPr>
          <w:ins w:id="168" w:author="Alfred Asterjadhi" w:date="2019-03-03T11:06:00Z"/>
          <w:i/>
          <w:w w:val="100"/>
        </w:rPr>
      </w:pPr>
      <w:r>
        <w:rPr>
          <w:b/>
          <w:bCs/>
        </w:rPr>
        <w:t>26.15.3 MCS, NSS, BW and DCM selection</w:t>
      </w:r>
    </w:p>
    <w:p w14:paraId="05BFE40D" w14:textId="3E259695" w:rsidR="00885C3A" w:rsidRPr="00FF61B5" w:rsidRDefault="00885C3A" w:rsidP="00885C3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w:t>
      </w:r>
      <w:r w:rsidRPr="007258A6">
        <w:rPr>
          <w:rFonts w:eastAsia="Times New Roman"/>
          <w:b/>
          <w:i/>
          <w:color w:val="000000"/>
          <w:sz w:val="20"/>
          <w:highlight w:val="yellow"/>
          <w:lang w:val="en-US"/>
        </w:rPr>
        <w:t xml:space="preserve"> the paragraph below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21275</w:t>
      </w:r>
      <w:r w:rsidRPr="007258A6">
        <w:rPr>
          <w:rFonts w:eastAsia="Times New Roman"/>
          <w:b/>
          <w:i/>
          <w:color w:val="000000"/>
          <w:sz w:val="20"/>
          <w:highlight w:val="yellow"/>
          <w:lang w:val="en-US"/>
        </w:rPr>
        <w:t>):</w:t>
      </w:r>
    </w:p>
    <w:p w14:paraId="440444AC" w14:textId="77777777" w:rsidR="00434566" w:rsidRDefault="00434566" w:rsidP="00434566">
      <w:pPr>
        <w:pStyle w:val="T"/>
      </w:pPr>
      <w:r>
        <w:t>An HE STA shall follow the rules defined in 10.7 (</w:t>
      </w:r>
      <w:proofErr w:type="spellStart"/>
      <w:r>
        <w:t>Multirate</w:t>
      </w:r>
      <w:proofErr w:type="spellEnd"/>
      <w:r>
        <w:t xml:space="preserve"> support) and 26.15.4 (Rate selection constraints for HE STAs) for selecting the rate, MCS, NSS, and the rules defined in 10.3.2.6 (VHT RTS procedure), 10.3.2.7 (CTS and DMG CTS procedure), 10.7.6.6 (Channel Width selection for Control frames) and 10.7.11 (Channel Width in non-HT and non-HT duplicate PPDUs) for selecting the channel width (BW) of transmitted PPDUs with the following exceptions: </w:t>
      </w:r>
    </w:p>
    <w:p w14:paraId="27DEA097" w14:textId="605CA4C0" w:rsidR="00434566" w:rsidRDefault="00434566" w:rsidP="00434566">
      <w:pPr>
        <w:pStyle w:val="T"/>
        <w:numPr>
          <w:ilvl w:val="0"/>
          <w:numId w:val="34"/>
        </w:numPr>
      </w:pPr>
      <w:r>
        <w:t>MCS, NSS, and BW selection for an HE TB PPDU are defined in 26.5.3.3 (Non-AP STA behavior for UL MU operation).</w:t>
      </w:r>
    </w:p>
    <w:p w14:paraId="21F5F169" w14:textId="6A80EC9C" w:rsidR="00434566" w:rsidRDefault="00434566" w:rsidP="00434566">
      <w:pPr>
        <w:pStyle w:val="T"/>
        <w:numPr>
          <w:ilvl w:val="0"/>
          <w:numId w:val="34"/>
        </w:numPr>
      </w:pPr>
      <w:r>
        <w:t xml:space="preserve">Rate and BW selection for a CTS sent in response to </w:t>
      </w:r>
      <w:proofErr w:type="gramStart"/>
      <w:r>
        <w:t>an</w:t>
      </w:r>
      <w:proofErr w:type="gramEnd"/>
      <w:r>
        <w:t xml:space="preserve"> MU-RTS Trigger frame are defined in 26.2.6 (MU-RTS Trigger/CTS frame exchange procedure)</w:t>
      </w:r>
      <w:r w:rsidR="00DE2113">
        <w:t>.</w:t>
      </w:r>
    </w:p>
    <w:p w14:paraId="5A7EB227" w14:textId="77777777" w:rsidR="00434566" w:rsidRDefault="00434566" w:rsidP="00434566">
      <w:pPr>
        <w:pStyle w:val="T"/>
        <w:numPr>
          <w:ilvl w:val="0"/>
          <w:numId w:val="34"/>
        </w:numPr>
      </w:pPr>
      <w:r>
        <w:t>A STA that transmits a Control frame carried in a non-HT PPDU that is a response to a frame received in an HE ER SU PPDU shall set the rate of the non-HT PPDU to 6 Mb/s.</w:t>
      </w:r>
    </w:p>
    <w:p w14:paraId="475C43C1" w14:textId="44D162C1" w:rsidR="00434566" w:rsidRDefault="00434566" w:rsidP="0068648F">
      <w:pPr>
        <w:pStyle w:val="T"/>
        <w:numPr>
          <w:ilvl w:val="0"/>
          <w:numId w:val="34"/>
        </w:numPr>
      </w:pPr>
      <w:r>
        <w:t xml:space="preserve"> A STA that transmits a Control frame that is an S-MPDU carried in an HE ER SU PPDU and that is a response to a frame received in an HE ER SU PPDU shall use the &lt;HE-MCS, NSS&gt; tuple &lt;MCS 0, 1&gt;.</w:t>
      </w:r>
    </w:p>
    <w:p w14:paraId="42731F6A" w14:textId="2F4DF3E9" w:rsidR="00E9158D" w:rsidRPr="00AB2F29" w:rsidRDefault="00434566" w:rsidP="00E9158D">
      <w:pPr>
        <w:pStyle w:val="T"/>
        <w:numPr>
          <w:ilvl w:val="0"/>
          <w:numId w:val="34"/>
        </w:numPr>
      </w:pPr>
      <w:r>
        <w:t>NSS and BW selection is further constrained as defined in 26.9 (Operating mode indication), 11.42 (Notification of operating mode changes)</w:t>
      </w:r>
      <w:ins w:id="169" w:author="Alfred Asterjadhi" w:date="2019-03-03T12:15:00Z">
        <w:r>
          <w:t>,</w:t>
        </w:r>
      </w:ins>
      <w:r>
        <w:t xml:space="preserve"> </w:t>
      </w:r>
      <w:del w:id="170" w:author="Alfred Asterjadhi" w:date="2019-03-03T12:15:00Z">
        <w:r w:rsidDel="00434566">
          <w:delText xml:space="preserve">and </w:delText>
        </w:r>
      </w:del>
      <w:r>
        <w:t>26.15.2 (PPDU format selection</w:t>
      </w:r>
      <w:ins w:id="171" w:author="Alfred Asterjadhi" w:date="2019-03-03T12:21:00Z">
        <w:r w:rsidR="00AB2F29">
          <w:t>), 26.17 (</w:t>
        </w:r>
      </w:ins>
      <w:ins w:id="172" w:author="Alfred Asterjadhi" w:date="2019-03-03T12:17:00Z">
        <w:r>
          <w:t>HE BSS operati</w:t>
        </w:r>
      </w:ins>
      <w:ins w:id="173" w:author="Alfred Asterjadhi [2]" w:date="2019-07-11T02:15:00Z">
        <w:r w:rsidR="007C7473">
          <w:t>o</w:t>
        </w:r>
      </w:ins>
      <w:ins w:id="174" w:author="Alfred Asterjadhi" w:date="2019-03-03T12:17:00Z">
        <w:r>
          <w:t>n</w:t>
        </w:r>
      </w:ins>
      <w:r>
        <w:t>)</w:t>
      </w:r>
      <w:ins w:id="175" w:author="Alfred Asterjadhi" w:date="2019-03-03T12:15:00Z">
        <w:r>
          <w:t xml:space="preserve"> and</w:t>
        </w:r>
      </w:ins>
      <w:ins w:id="176" w:author="Alfred Asterjadhi" w:date="2019-03-03T12:17:00Z">
        <w:r>
          <w:t xml:space="preserve"> </w:t>
        </w:r>
      </w:ins>
      <w:ins w:id="177" w:author="Alfred Asterjadhi [2]" w:date="2019-07-11T02:15:00Z">
        <w:r w:rsidR="007C7473">
          <w:t>i</w:t>
        </w:r>
      </w:ins>
      <w:ins w:id="178" w:author="Alfred Asterjadhi" w:date="2019-03-03T12:22:00Z">
        <w:r w:rsidR="00AB2F29">
          <w:t xml:space="preserve">n the remaining subclauses of 26.15 (PPDU format, </w:t>
        </w:r>
        <w:r w:rsidR="00AB2F29" w:rsidRPr="00AB2F29">
          <w:t>BW, MCS, NSS, and DCM selection rules</w:t>
        </w:r>
        <w:proofErr w:type="gramStart"/>
        <w:r w:rsidR="00AB2F29">
          <w:t>)</w:t>
        </w:r>
      </w:ins>
      <w:r>
        <w:t>.</w:t>
      </w:r>
      <w:ins w:id="179" w:author="Alfred Asterjadhi" w:date="2019-05-27T13:49:00Z">
        <w:r w:rsidR="00572D31" w:rsidRPr="004B6035">
          <w:rPr>
            <w:i/>
            <w:w w:val="100"/>
            <w:highlight w:val="yellow"/>
          </w:rPr>
          <w:t>(</w:t>
        </w:r>
        <w:proofErr w:type="gramEnd"/>
        <w:r w:rsidR="00572D31" w:rsidRPr="004B6035">
          <w:rPr>
            <w:i/>
            <w:w w:val="100"/>
            <w:highlight w:val="yellow"/>
          </w:rPr>
          <w:t>#</w:t>
        </w:r>
        <w:r w:rsidR="00572D31">
          <w:rPr>
            <w:i/>
            <w:w w:val="100"/>
            <w:highlight w:val="yellow"/>
          </w:rPr>
          <w:t>21275</w:t>
        </w:r>
        <w:r w:rsidR="00572D31" w:rsidRPr="004B6035">
          <w:rPr>
            <w:i/>
            <w:w w:val="100"/>
            <w:highlight w:val="yellow"/>
          </w:rPr>
          <w:t>)</w:t>
        </w:r>
      </w:ins>
    </w:p>
    <w:sectPr w:rsidR="00E9158D" w:rsidRPr="00AB2F29"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2045A" w14:textId="77777777" w:rsidR="00354E62" w:rsidRDefault="00354E62">
      <w:r>
        <w:separator/>
      </w:r>
    </w:p>
  </w:endnote>
  <w:endnote w:type="continuationSeparator" w:id="0">
    <w:p w14:paraId="0A51623E" w14:textId="77777777" w:rsidR="00354E62" w:rsidRDefault="0035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54E62">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45D3A" w14:textId="77777777" w:rsidR="00354E62" w:rsidRDefault="00354E62">
      <w:r>
        <w:separator/>
      </w:r>
    </w:p>
  </w:footnote>
  <w:footnote w:type="continuationSeparator" w:id="0">
    <w:p w14:paraId="2952D0B2" w14:textId="77777777" w:rsidR="00354E62" w:rsidRDefault="00354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A8D36CD" w:rsidR="00FE05E8" w:rsidRDefault="00F72B1E">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r w:rsidR="00354E62">
      <w:fldChar w:fldCharType="begin"/>
    </w:r>
    <w:r w:rsidR="00354E62">
      <w:instrText xml:space="preserve"> TITLE  \* MERGEFORMAT </w:instrText>
    </w:r>
    <w:r w:rsidR="00354E62">
      <w:fldChar w:fldCharType="separate"/>
    </w:r>
    <w:r w:rsidR="00FE05E8">
      <w:t>doc.: IEEE 802.11-1</w:t>
    </w:r>
    <w:r w:rsidR="00D07808">
      <w:t>9</w:t>
    </w:r>
    <w:r w:rsidR="00FE05E8">
      <w:t>/</w:t>
    </w:r>
    <w:r w:rsidR="00356CF3">
      <w:rPr>
        <w:lang w:eastAsia="ko-KR"/>
      </w:rPr>
      <w:t>0963</w:t>
    </w:r>
    <w:r w:rsidR="00FE05E8">
      <w:rPr>
        <w:lang w:eastAsia="ko-KR"/>
      </w:rPr>
      <w:t>r</w:t>
    </w:r>
    <w:r w:rsidR="00354E62">
      <w:rPr>
        <w:lang w:eastAsia="ko-KR"/>
      </w:rPr>
      <w:fldChar w:fldCharType="end"/>
    </w:r>
    <w:r w:rsidR="00875DD4">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8A0"/>
    <w:multiLevelType w:val="hybridMultilevel"/>
    <w:tmpl w:val="1DA6F0B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81557E6"/>
    <w:multiLevelType w:val="hybridMultilevel"/>
    <w:tmpl w:val="AF024B64"/>
    <w:lvl w:ilvl="0" w:tplc="9D3E02F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94923"/>
    <w:multiLevelType w:val="hybridMultilevel"/>
    <w:tmpl w:val="EC0AC2CA"/>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5"/>
  </w:num>
  <w:num w:numId="19">
    <w:abstractNumId w:val="14"/>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8"/>
  </w:num>
  <w:num w:numId="26">
    <w:abstractNumId w:val="9"/>
  </w:num>
  <w:num w:numId="27">
    <w:abstractNumId w:val="16"/>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7"/>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3"/>
  </w:num>
  <w:num w:numId="35">
    <w:abstractNumId w:val="13"/>
  </w:num>
  <w:num w:numId="36">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960"/>
    <w:rsid w:val="00011B23"/>
    <w:rsid w:val="00013196"/>
    <w:rsid w:val="00013F87"/>
    <w:rsid w:val="00014031"/>
    <w:rsid w:val="00014F17"/>
    <w:rsid w:val="000157CC"/>
    <w:rsid w:val="0001690B"/>
    <w:rsid w:val="00016D9C"/>
    <w:rsid w:val="00017D25"/>
    <w:rsid w:val="00021A27"/>
    <w:rsid w:val="00023CD8"/>
    <w:rsid w:val="00024344"/>
    <w:rsid w:val="00024487"/>
    <w:rsid w:val="00025DAC"/>
    <w:rsid w:val="00026F6E"/>
    <w:rsid w:val="00027D05"/>
    <w:rsid w:val="00031E68"/>
    <w:rsid w:val="000328D1"/>
    <w:rsid w:val="00033B0A"/>
    <w:rsid w:val="000341CB"/>
    <w:rsid w:val="00034E6F"/>
    <w:rsid w:val="0003542F"/>
    <w:rsid w:val="000358B3"/>
    <w:rsid w:val="00040016"/>
    <w:rsid w:val="000405C4"/>
    <w:rsid w:val="00040A6E"/>
    <w:rsid w:val="00044DC0"/>
    <w:rsid w:val="00045E2A"/>
    <w:rsid w:val="00046F3A"/>
    <w:rsid w:val="000478EE"/>
    <w:rsid w:val="00047AA4"/>
    <w:rsid w:val="00052123"/>
    <w:rsid w:val="00053519"/>
    <w:rsid w:val="00055A01"/>
    <w:rsid w:val="000567DA"/>
    <w:rsid w:val="00056E16"/>
    <w:rsid w:val="00061771"/>
    <w:rsid w:val="00062085"/>
    <w:rsid w:val="00063867"/>
    <w:rsid w:val="000642FC"/>
    <w:rsid w:val="0006469A"/>
    <w:rsid w:val="000653B8"/>
    <w:rsid w:val="00066421"/>
    <w:rsid w:val="0006732A"/>
    <w:rsid w:val="00071971"/>
    <w:rsid w:val="00073BB4"/>
    <w:rsid w:val="00075784"/>
    <w:rsid w:val="00075C3C"/>
    <w:rsid w:val="00075E1E"/>
    <w:rsid w:val="00076885"/>
    <w:rsid w:val="00077A80"/>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247"/>
    <w:rsid w:val="00090640"/>
    <w:rsid w:val="00091349"/>
    <w:rsid w:val="00092971"/>
    <w:rsid w:val="00092AC6"/>
    <w:rsid w:val="00092CAE"/>
    <w:rsid w:val="00093AD2"/>
    <w:rsid w:val="00094FFA"/>
    <w:rsid w:val="0009661D"/>
    <w:rsid w:val="0009713F"/>
    <w:rsid w:val="00097398"/>
    <w:rsid w:val="00097EE0"/>
    <w:rsid w:val="000A0E2C"/>
    <w:rsid w:val="000A1C31"/>
    <w:rsid w:val="000A1F25"/>
    <w:rsid w:val="000A33A9"/>
    <w:rsid w:val="000A3567"/>
    <w:rsid w:val="000A671D"/>
    <w:rsid w:val="000A7680"/>
    <w:rsid w:val="000B041A"/>
    <w:rsid w:val="000B083E"/>
    <w:rsid w:val="000B0DAF"/>
    <w:rsid w:val="000B2492"/>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BF9"/>
    <w:rsid w:val="000D5EBD"/>
    <w:rsid w:val="000D674F"/>
    <w:rsid w:val="000E0494"/>
    <w:rsid w:val="000E1C37"/>
    <w:rsid w:val="000E1D7B"/>
    <w:rsid w:val="000E3E82"/>
    <w:rsid w:val="000E4B82"/>
    <w:rsid w:val="000E53D1"/>
    <w:rsid w:val="000E6539"/>
    <w:rsid w:val="000E720C"/>
    <w:rsid w:val="000E752D"/>
    <w:rsid w:val="000F238C"/>
    <w:rsid w:val="000F3CFE"/>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19E"/>
    <w:rsid w:val="00117299"/>
    <w:rsid w:val="00120298"/>
    <w:rsid w:val="00120BD6"/>
    <w:rsid w:val="001215C0"/>
    <w:rsid w:val="00122191"/>
    <w:rsid w:val="00122D51"/>
    <w:rsid w:val="00123240"/>
    <w:rsid w:val="00126052"/>
    <w:rsid w:val="0012611E"/>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26C9"/>
    <w:rsid w:val="00154791"/>
    <w:rsid w:val="00154B26"/>
    <w:rsid w:val="001550EA"/>
    <w:rsid w:val="001557CB"/>
    <w:rsid w:val="001559BB"/>
    <w:rsid w:val="00155DAB"/>
    <w:rsid w:val="00161871"/>
    <w:rsid w:val="00161C85"/>
    <w:rsid w:val="0016428D"/>
    <w:rsid w:val="00165BE6"/>
    <w:rsid w:val="00172489"/>
    <w:rsid w:val="00172DD9"/>
    <w:rsid w:val="001738FD"/>
    <w:rsid w:val="00174333"/>
    <w:rsid w:val="00175CDF"/>
    <w:rsid w:val="0017659B"/>
    <w:rsid w:val="00177BCE"/>
    <w:rsid w:val="001812B0"/>
    <w:rsid w:val="00181423"/>
    <w:rsid w:val="001828A5"/>
    <w:rsid w:val="00183698"/>
    <w:rsid w:val="00183F4C"/>
    <w:rsid w:val="0018418E"/>
    <w:rsid w:val="00186096"/>
    <w:rsid w:val="00187129"/>
    <w:rsid w:val="001912D7"/>
    <w:rsid w:val="001915B7"/>
    <w:rsid w:val="0019164F"/>
    <w:rsid w:val="00192C6E"/>
    <w:rsid w:val="00193C39"/>
    <w:rsid w:val="00194085"/>
    <w:rsid w:val="001943F7"/>
    <w:rsid w:val="00195488"/>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0AF7"/>
    <w:rsid w:val="001D1029"/>
    <w:rsid w:val="001D15ED"/>
    <w:rsid w:val="001D1A66"/>
    <w:rsid w:val="001D2A6C"/>
    <w:rsid w:val="001D328B"/>
    <w:rsid w:val="001D3CA6"/>
    <w:rsid w:val="001D4565"/>
    <w:rsid w:val="001D4A93"/>
    <w:rsid w:val="001D5A49"/>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7BA3"/>
    <w:rsid w:val="0020013A"/>
    <w:rsid w:val="002002A6"/>
    <w:rsid w:val="0020058A"/>
    <w:rsid w:val="0020124D"/>
    <w:rsid w:val="00202617"/>
    <w:rsid w:val="002035EE"/>
    <w:rsid w:val="00203EF5"/>
    <w:rsid w:val="0020462A"/>
    <w:rsid w:val="002046A1"/>
    <w:rsid w:val="0020501A"/>
    <w:rsid w:val="00206D24"/>
    <w:rsid w:val="00206DBC"/>
    <w:rsid w:val="0020779A"/>
    <w:rsid w:val="00210DDD"/>
    <w:rsid w:val="002125D6"/>
    <w:rsid w:val="00212E2A"/>
    <w:rsid w:val="002141B2"/>
    <w:rsid w:val="00214B50"/>
    <w:rsid w:val="00214BA3"/>
    <w:rsid w:val="00215A82"/>
    <w:rsid w:val="00215E32"/>
    <w:rsid w:val="00215F36"/>
    <w:rsid w:val="00216771"/>
    <w:rsid w:val="00216BB8"/>
    <w:rsid w:val="00217844"/>
    <w:rsid w:val="002208B9"/>
    <w:rsid w:val="0022139A"/>
    <w:rsid w:val="00222261"/>
    <w:rsid w:val="002239F2"/>
    <w:rsid w:val="00224133"/>
    <w:rsid w:val="00225508"/>
    <w:rsid w:val="00225570"/>
    <w:rsid w:val="00230295"/>
    <w:rsid w:val="00231F3B"/>
    <w:rsid w:val="002323FE"/>
    <w:rsid w:val="00232ADE"/>
    <w:rsid w:val="00234C13"/>
    <w:rsid w:val="002369FD"/>
    <w:rsid w:val="00236A7E"/>
    <w:rsid w:val="00237442"/>
    <w:rsid w:val="0023760F"/>
    <w:rsid w:val="00237985"/>
    <w:rsid w:val="002402C2"/>
    <w:rsid w:val="00240895"/>
    <w:rsid w:val="00241AD7"/>
    <w:rsid w:val="00244B85"/>
    <w:rsid w:val="002470AC"/>
    <w:rsid w:val="0024720B"/>
    <w:rsid w:val="00247B6F"/>
    <w:rsid w:val="002506EA"/>
    <w:rsid w:val="002515C7"/>
    <w:rsid w:val="00252D47"/>
    <w:rsid w:val="002539AB"/>
    <w:rsid w:val="002545F7"/>
    <w:rsid w:val="00255A8B"/>
    <w:rsid w:val="00256FED"/>
    <w:rsid w:val="00262D56"/>
    <w:rsid w:val="00263092"/>
    <w:rsid w:val="002650AE"/>
    <w:rsid w:val="002662A5"/>
    <w:rsid w:val="00266D63"/>
    <w:rsid w:val="002674D1"/>
    <w:rsid w:val="00270171"/>
    <w:rsid w:val="00270F98"/>
    <w:rsid w:val="00273257"/>
    <w:rsid w:val="00273FA9"/>
    <w:rsid w:val="00274A4A"/>
    <w:rsid w:val="00276480"/>
    <w:rsid w:val="00276B27"/>
    <w:rsid w:val="002773F1"/>
    <w:rsid w:val="00281013"/>
    <w:rsid w:val="00281A5D"/>
    <w:rsid w:val="00282053"/>
    <w:rsid w:val="00282EFB"/>
    <w:rsid w:val="00284C5E"/>
    <w:rsid w:val="00284E10"/>
    <w:rsid w:val="00285AF3"/>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2661"/>
    <w:rsid w:val="002B2EED"/>
    <w:rsid w:val="002B3E59"/>
    <w:rsid w:val="002B43B3"/>
    <w:rsid w:val="002B5901"/>
    <w:rsid w:val="002B5973"/>
    <w:rsid w:val="002C271D"/>
    <w:rsid w:val="002C2A2B"/>
    <w:rsid w:val="002C2DD6"/>
    <w:rsid w:val="002C3ECD"/>
    <w:rsid w:val="002C46CB"/>
    <w:rsid w:val="002C49D8"/>
    <w:rsid w:val="002C4A2E"/>
    <w:rsid w:val="002C4E6C"/>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21B"/>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5F0"/>
    <w:rsid w:val="0030268D"/>
    <w:rsid w:val="003035CC"/>
    <w:rsid w:val="003036E9"/>
    <w:rsid w:val="0030382C"/>
    <w:rsid w:val="00304BE4"/>
    <w:rsid w:val="00305D6E"/>
    <w:rsid w:val="0030782E"/>
    <w:rsid w:val="00307F5F"/>
    <w:rsid w:val="00310DE8"/>
    <w:rsid w:val="00312E87"/>
    <w:rsid w:val="00313EC6"/>
    <w:rsid w:val="00315B52"/>
    <w:rsid w:val="00315DE7"/>
    <w:rsid w:val="00317925"/>
    <w:rsid w:val="00317A7D"/>
    <w:rsid w:val="00320ED2"/>
    <w:rsid w:val="003214E2"/>
    <w:rsid w:val="00321C76"/>
    <w:rsid w:val="00321D2E"/>
    <w:rsid w:val="003222DD"/>
    <w:rsid w:val="00324598"/>
    <w:rsid w:val="00324BB2"/>
    <w:rsid w:val="00325AB6"/>
    <w:rsid w:val="00326126"/>
    <w:rsid w:val="003266E8"/>
    <w:rsid w:val="003267C0"/>
    <w:rsid w:val="0033057A"/>
    <w:rsid w:val="003308A8"/>
    <w:rsid w:val="00330E52"/>
    <w:rsid w:val="0033113E"/>
    <w:rsid w:val="00331749"/>
    <w:rsid w:val="00331B07"/>
    <w:rsid w:val="00332A81"/>
    <w:rsid w:val="003338D4"/>
    <w:rsid w:val="00334DEA"/>
    <w:rsid w:val="00336F5F"/>
    <w:rsid w:val="00340691"/>
    <w:rsid w:val="00341D66"/>
    <w:rsid w:val="00342C7D"/>
    <w:rsid w:val="00343554"/>
    <w:rsid w:val="003449F9"/>
    <w:rsid w:val="00344DA5"/>
    <w:rsid w:val="0034581F"/>
    <w:rsid w:val="0034592B"/>
    <w:rsid w:val="003479E4"/>
    <w:rsid w:val="00347C43"/>
    <w:rsid w:val="00347F43"/>
    <w:rsid w:val="00350CA7"/>
    <w:rsid w:val="0035213C"/>
    <w:rsid w:val="00352D46"/>
    <w:rsid w:val="00352DC1"/>
    <w:rsid w:val="00353608"/>
    <w:rsid w:val="00354E62"/>
    <w:rsid w:val="00355254"/>
    <w:rsid w:val="0035591D"/>
    <w:rsid w:val="00356265"/>
    <w:rsid w:val="0035662A"/>
    <w:rsid w:val="00356CF3"/>
    <w:rsid w:val="00356DA5"/>
    <w:rsid w:val="003577AD"/>
    <w:rsid w:val="00357F36"/>
    <w:rsid w:val="00360C87"/>
    <w:rsid w:val="00361B55"/>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77CE6"/>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3D2"/>
    <w:rsid w:val="003A478D"/>
    <w:rsid w:val="003A5BFF"/>
    <w:rsid w:val="003A6244"/>
    <w:rsid w:val="003A6AC1"/>
    <w:rsid w:val="003A74EB"/>
    <w:rsid w:val="003A7B64"/>
    <w:rsid w:val="003B03CE"/>
    <w:rsid w:val="003B08A8"/>
    <w:rsid w:val="003B17D0"/>
    <w:rsid w:val="003B4DAD"/>
    <w:rsid w:val="003B52F2"/>
    <w:rsid w:val="003B6084"/>
    <w:rsid w:val="003B6329"/>
    <w:rsid w:val="003B6BEC"/>
    <w:rsid w:val="003B6F08"/>
    <w:rsid w:val="003B6F60"/>
    <w:rsid w:val="003B76BD"/>
    <w:rsid w:val="003C2B82"/>
    <w:rsid w:val="003C315D"/>
    <w:rsid w:val="003C32E2"/>
    <w:rsid w:val="003C47A5"/>
    <w:rsid w:val="003C47D1"/>
    <w:rsid w:val="003C4BF2"/>
    <w:rsid w:val="003C4F93"/>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0C7E"/>
    <w:rsid w:val="003F1281"/>
    <w:rsid w:val="003F1B36"/>
    <w:rsid w:val="003F2B96"/>
    <w:rsid w:val="003F2D6C"/>
    <w:rsid w:val="003F5903"/>
    <w:rsid w:val="003F6809"/>
    <w:rsid w:val="003F6B76"/>
    <w:rsid w:val="004010D0"/>
    <w:rsid w:val="004014AE"/>
    <w:rsid w:val="00401E3C"/>
    <w:rsid w:val="00403271"/>
    <w:rsid w:val="00403645"/>
    <w:rsid w:val="00403B13"/>
    <w:rsid w:val="00403C42"/>
    <w:rsid w:val="0040432A"/>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487E"/>
    <w:rsid w:val="00424F90"/>
    <w:rsid w:val="0042720A"/>
    <w:rsid w:val="0042794A"/>
    <w:rsid w:val="00430648"/>
    <w:rsid w:val="00430E74"/>
    <w:rsid w:val="00431EBF"/>
    <w:rsid w:val="00432069"/>
    <w:rsid w:val="004339CB"/>
    <w:rsid w:val="00434566"/>
    <w:rsid w:val="00435208"/>
    <w:rsid w:val="0043677F"/>
    <w:rsid w:val="0043717E"/>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5DE7"/>
    <w:rsid w:val="00457028"/>
    <w:rsid w:val="00457E3B"/>
    <w:rsid w:val="00457FA3"/>
    <w:rsid w:val="00461C2E"/>
    <w:rsid w:val="00462172"/>
    <w:rsid w:val="00466B33"/>
    <w:rsid w:val="00466EEB"/>
    <w:rsid w:val="004721EF"/>
    <w:rsid w:val="0047267B"/>
    <w:rsid w:val="00472EA0"/>
    <w:rsid w:val="00475A71"/>
    <w:rsid w:val="00475D9E"/>
    <w:rsid w:val="00476B12"/>
    <w:rsid w:val="00476F40"/>
    <w:rsid w:val="004804A4"/>
    <w:rsid w:val="00481659"/>
    <w:rsid w:val="004821A5"/>
    <w:rsid w:val="004828D5"/>
    <w:rsid w:val="00482AD0"/>
    <w:rsid w:val="00482AF6"/>
    <w:rsid w:val="00484651"/>
    <w:rsid w:val="00484AB7"/>
    <w:rsid w:val="0048675C"/>
    <w:rsid w:val="00486BB7"/>
    <w:rsid w:val="00486EB3"/>
    <w:rsid w:val="00487778"/>
    <w:rsid w:val="00487AAD"/>
    <w:rsid w:val="00491CAF"/>
    <w:rsid w:val="00492A82"/>
    <w:rsid w:val="00492FC6"/>
    <w:rsid w:val="0049468A"/>
    <w:rsid w:val="00494F21"/>
    <w:rsid w:val="00495DAB"/>
    <w:rsid w:val="004A0AF4"/>
    <w:rsid w:val="004A0FC9"/>
    <w:rsid w:val="004A5537"/>
    <w:rsid w:val="004A7935"/>
    <w:rsid w:val="004B05C9"/>
    <w:rsid w:val="004B2117"/>
    <w:rsid w:val="004B493F"/>
    <w:rsid w:val="004B50D6"/>
    <w:rsid w:val="004B6035"/>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40D"/>
    <w:rsid w:val="004D5F1F"/>
    <w:rsid w:val="004D6AB7"/>
    <w:rsid w:val="004D6BE8"/>
    <w:rsid w:val="004D7188"/>
    <w:rsid w:val="004D7AC1"/>
    <w:rsid w:val="004E0097"/>
    <w:rsid w:val="004E0209"/>
    <w:rsid w:val="004E040B"/>
    <w:rsid w:val="004E1951"/>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1620"/>
    <w:rsid w:val="00512749"/>
    <w:rsid w:val="00513528"/>
    <w:rsid w:val="0051588E"/>
    <w:rsid w:val="00517ED6"/>
    <w:rsid w:val="00520B8C"/>
    <w:rsid w:val="0052151C"/>
    <w:rsid w:val="00521D3F"/>
    <w:rsid w:val="00522A49"/>
    <w:rsid w:val="005235B6"/>
    <w:rsid w:val="005243B4"/>
    <w:rsid w:val="00524A92"/>
    <w:rsid w:val="00527489"/>
    <w:rsid w:val="00527BB3"/>
    <w:rsid w:val="00531734"/>
    <w:rsid w:val="0053254A"/>
    <w:rsid w:val="0053382C"/>
    <w:rsid w:val="0053566B"/>
    <w:rsid w:val="00535EBE"/>
    <w:rsid w:val="00540657"/>
    <w:rsid w:val="00540A28"/>
    <w:rsid w:val="0054235E"/>
    <w:rsid w:val="00542BEB"/>
    <w:rsid w:val="0054425D"/>
    <w:rsid w:val="005442D3"/>
    <w:rsid w:val="0054459B"/>
    <w:rsid w:val="00544B61"/>
    <w:rsid w:val="0054683D"/>
    <w:rsid w:val="005508BF"/>
    <w:rsid w:val="005533B0"/>
    <w:rsid w:val="00553B4F"/>
    <w:rsid w:val="00553C7D"/>
    <w:rsid w:val="0055459B"/>
    <w:rsid w:val="005546A4"/>
    <w:rsid w:val="00554995"/>
    <w:rsid w:val="00554EEF"/>
    <w:rsid w:val="005555B2"/>
    <w:rsid w:val="00556252"/>
    <w:rsid w:val="0055632C"/>
    <w:rsid w:val="00556340"/>
    <w:rsid w:val="0056081A"/>
    <w:rsid w:val="00561E74"/>
    <w:rsid w:val="00562627"/>
    <w:rsid w:val="0056327A"/>
    <w:rsid w:val="00563B85"/>
    <w:rsid w:val="00565A19"/>
    <w:rsid w:val="0056785D"/>
    <w:rsid w:val="00567934"/>
    <w:rsid w:val="00567EF5"/>
    <w:rsid w:val="005702B6"/>
    <w:rsid w:val="005703A1"/>
    <w:rsid w:val="0057040D"/>
    <w:rsid w:val="0057046A"/>
    <w:rsid w:val="00570B9C"/>
    <w:rsid w:val="005712BF"/>
    <w:rsid w:val="00571574"/>
    <w:rsid w:val="00571583"/>
    <w:rsid w:val="00572BF3"/>
    <w:rsid w:val="00572D31"/>
    <w:rsid w:val="00572E7A"/>
    <w:rsid w:val="00574757"/>
    <w:rsid w:val="0057541E"/>
    <w:rsid w:val="00575CF4"/>
    <w:rsid w:val="00581628"/>
    <w:rsid w:val="00582823"/>
    <w:rsid w:val="00583212"/>
    <w:rsid w:val="005845F7"/>
    <w:rsid w:val="00585D8F"/>
    <w:rsid w:val="00586072"/>
    <w:rsid w:val="0058644C"/>
    <w:rsid w:val="005868C2"/>
    <w:rsid w:val="00587F10"/>
    <w:rsid w:val="00591351"/>
    <w:rsid w:val="00591B84"/>
    <w:rsid w:val="00594195"/>
    <w:rsid w:val="00594AF3"/>
    <w:rsid w:val="00595415"/>
    <w:rsid w:val="00596243"/>
    <w:rsid w:val="00596413"/>
    <w:rsid w:val="00596B6A"/>
    <w:rsid w:val="005A089D"/>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B7405"/>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310"/>
    <w:rsid w:val="005D74B0"/>
    <w:rsid w:val="005D7951"/>
    <w:rsid w:val="005E2305"/>
    <w:rsid w:val="005E3E49"/>
    <w:rsid w:val="005E49E4"/>
    <w:rsid w:val="005E4C93"/>
    <w:rsid w:val="005E4E9C"/>
    <w:rsid w:val="005E58D3"/>
    <w:rsid w:val="005E5C90"/>
    <w:rsid w:val="005E768D"/>
    <w:rsid w:val="005E7B13"/>
    <w:rsid w:val="005F00B1"/>
    <w:rsid w:val="005F00E7"/>
    <w:rsid w:val="005F19DD"/>
    <w:rsid w:val="005F23B2"/>
    <w:rsid w:val="005F43BC"/>
    <w:rsid w:val="005F4AD8"/>
    <w:rsid w:val="005F5ADA"/>
    <w:rsid w:val="005F695C"/>
    <w:rsid w:val="005F71B8"/>
    <w:rsid w:val="005F7C51"/>
    <w:rsid w:val="00600A10"/>
    <w:rsid w:val="00600C3B"/>
    <w:rsid w:val="00601ED3"/>
    <w:rsid w:val="006036D9"/>
    <w:rsid w:val="0060493A"/>
    <w:rsid w:val="00610293"/>
    <w:rsid w:val="006104BB"/>
    <w:rsid w:val="0061067C"/>
    <w:rsid w:val="006111B6"/>
    <w:rsid w:val="006117D4"/>
    <w:rsid w:val="00612605"/>
    <w:rsid w:val="00612660"/>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3B"/>
    <w:rsid w:val="00646871"/>
    <w:rsid w:val="00646AC2"/>
    <w:rsid w:val="00646DA5"/>
    <w:rsid w:val="00647186"/>
    <w:rsid w:val="006502DE"/>
    <w:rsid w:val="00650750"/>
    <w:rsid w:val="00651442"/>
    <w:rsid w:val="00651FCD"/>
    <w:rsid w:val="006527F0"/>
    <w:rsid w:val="006548B7"/>
    <w:rsid w:val="00654B3B"/>
    <w:rsid w:val="00656882"/>
    <w:rsid w:val="006568BC"/>
    <w:rsid w:val="00657061"/>
    <w:rsid w:val="00657363"/>
    <w:rsid w:val="00657D18"/>
    <w:rsid w:val="00657DBD"/>
    <w:rsid w:val="00660ACE"/>
    <w:rsid w:val="00660F53"/>
    <w:rsid w:val="00662343"/>
    <w:rsid w:val="0066483B"/>
    <w:rsid w:val="00664CCC"/>
    <w:rsid w:val="0067069C"/>
    <w:rsid w:val="00671D93"/>
    <w:rsid w:val="00671F29"/>
    <w:rsid w:val="00672466"/>
    <w:rsid w:val="0067305F"/>
    <w:rsid w:val="00673E73"/>
    <w:rsid w:val="00675EF1"/>
    <w:rsid w:val="0067634E"/>
    <w:rsid w:val="0067737F"/>
    <w:rsid w:val="00680308"/>
    <w:rsid w:val="00680F87"/>
    <w:rsid w:val="006813E4"/>
    <w:rsid w:val="0068276E"/>
    <w:rsid w:val="0068429C"/>
    <w:rsid w:val="0068504F"/>
    <w:rsid w:val="00685816"/>
    <w:rsid w:val="006861D2"/>
    <w:rsid w:val="00687476"/>
    <w:rsid w:val="0069038E"/>
    <w:rsid w:val="00690EB5"/>
    <w:rsid w:val="006925B5"/>
    <w:rsid w:val="0069501E"/>
    <w:rsid w:val="006976B8"/>
    <w:rsid w:val="00697AF5"/>
    <w:rsid w:val="006A22A3"/>
    <w:rsid w:val="006A3117"/>
    <w:rsid w:val="006A3A0E"/>
    <w:rsid w:val="006A3EB3"/>
    <w:rsid w:val="006A4F60"/>
    <w:rsid w:val="006A4F93"/>
    <w:rsid w:val="006A503E"/>
    <w:rsid w:val="006A59BC"/>
    <w:rsid w:val="006A67EB"/>
    <w:rsid w:val="006A6A83"/>
    <w:rsid w:val="006A7A77"/>
    <w:rsid w:val="006A7F86"/>
    <w:rsid w:val="006B019C"/>
    <w:rsid w:val="006B026E"/>
    <w:rsid w:val="006B7FAF"/>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1A84"/>
    <w:rsid w:val="006E21CA"/>
    <w:rsid w:val="006E2A5A"/>
    <w:rsid w:val="006E2D44"/>
    <w:rsid w:val="006E3232"/>
    <w:rsid w:val="006E47CA"/>
    <w:rsid w:val="006E49DD"/>
    <w:rsid w:val="006E753D"/>
    <w:rsid w:val="006F1015"/>
    <w:rsid w:val="006F14CD"/>
    <w:rsid w:val="006F2B92"/>
    <w:rsid w:val="006F36A8"/>
    <w:rsid w:val="006F3DD4"/>
    <w:rsid w:val="006F6E4C"/>
    <w:rsid w:val="006F7ED7"/>
    <w:rsid w:val="00700354"/>
    <w:rsid w:val="00700A02"/>
    <w:rsid w:val="00700F0F"/>
    <w:rsid w:val="007027DC"/>
    <w:rsid w:val="00702CA2"/>
    <w:rsid w:val="00703C51"/>
    <w:rsid w:val="007045BD"/>
    <w:rsid w:val="00706960"/>
    <w:rsid w:val="0071096D"/>
    <w:rsid w:val="007113EB"/>
    <w:rsid w:val="00711472"/>
    <w:rsid w:val="00711E05"/>
    <w:rsid w:val="007121E9"/>
    <w:rsid w:val="00714DE0"/>
    <w:rsid w:val="00715C1D"/>
    <w:rsid w:val="007164A7"/>
    <w:rsid w:val="00716DFF"/>
    <w:rsid w:val="00720C99"/>
    <w:rsid w:val="00721765"/>
    <w:rsid w:val="00721A60"/>
    <w:rsid w:val="007220CF"/>
    <w:rsid w:val="00723821"/>
    <w:rsid w:val="00724942"/>
    <w:rsid w:val="00727341"/>
    <w:rsid w:val="00727E1D"/>
    <w:rsid w:val="00732E6D"/>
    <w:rsid w:val="007340D7"/>
    <w:rsid w:val="00734913"/>
    <w:rsid w:val="00734AC1"/>
    <w:rsid w:val="00734C35"/>
    <w:rsid w:val="00734F1A"/>
    <w:rsid w:val="00736065"/>
    <w:rsid w:val="00736C8F"/>
    <w:rsid w:val="00737EC7"/>
    <w:rsid w:val="0074006F"/>
    <w:rsid w:val="00740461"/>
    <w:rsid w:val="007409B3"/>
    <w:rsid w:val="00741D75"/>
    <w:rsid w:val="007421CA"/>
    <w:rsid w:val="0074435F"/>
    <w:rsid w:val="0074621F"/>
    <w:rsid w:val="007463FB"/>
    <w:rsid w:val="00750BB7"/>
    <w:rsid w:val="0075131E"/>
    <w:rsid w:val="007513CD"/>
    <w:rsid w:val="00751F14"/>
    <w:rsid w:val="007528CE"/>
    <w:rsid w:val="00752D8F"/>
    <w:rsid w:val="00753B45"/>
    <w:rsid w:val="00753E61"/>
    <w:rsid w:val="007546E8"/>
    <w:rsid w:val="007555B8"/>
    <w:rsid w:val="00755D22"/>
    <w:rsid w:val="00756966"/>
    <w:rsid w:val="00756FDB"/>
    <w:rsid w:val="007571C4"/>
    <w:rsid w:val="00760099"/>
    <w:rsid w:val="0076096A"/>
    <w:rsid w:val="00760E8D"/>
    <w:rsid w:val="007618AF"/>
    <w:rsid w:val="0076196C"/>
    <w:rsid w:val="00762C0B"/>
    <w:rsid w:val="00763C7C"/>
    <w:rsid w:val="00766B1A"/>
    <w:rsid w:val="00766DFE"/>
    <w:rsid w:val="0076701A"/>
    <w:rsid w:val="00772027"/>
    <w:rsid w:val="0077249C"/>
    <w:rsid w:val="0077584D"/>
    <w:rsid w:val="0077797F"/>
    <w:rsid w:val="00783B46"/>
    <w:rsid w:val="00784800"/>
    <w:rsid w:val="007865E3"/>
    <w:rsid w:val="007868A8"/>
    <w:rsid w:val="00786A15"/>
    <w:rsid w:val="00786B29"/>
    <w:rsid w:val="007901ED"/>
    <w:rsid w:val="007914E4"/>
    <w:rsid w:val="007914F3"/>
    <w:rsid w:val="00791F2A"/>
    <w:rsid w:val="007926D8"/>
    <w:rsid w:val="00792720"/>
    <w:rsid w:val="00792C44"/>
    <w:rsid w:val="0079373D"/>
    <w:rsid w:val="007945AF"/>
    <w:rsid w:val="00794BC4"/>
    <w:rsid w:val="00794F1E"/>
    <w:rsid w:val="0079538C"/>
    <w:rsid w:val="007957FB"/>
    <w:rsid w:val="00795C50"/>
    <w:rsid w:val="007A098E"/>
    <w:rsid w:val="007A149D"/>
    <w:rsid w:val="007A5765"/>
    <w:rsid w:val="007A5A88"/>
    <w:rsid w:val="007A5B89"/>
    <w:rsid w:val="007A774D"/>
    <w:rsid w:val="007A77FC"/>
    <w:rsid w:val="007B058E"/>
    <w:rsid w:val="007B0864"/>
    <w:rsid w:val="007B0E05"/>
    <w:rsid w:val="007B154E"/>
    <w:rsid w:val="007B2BDF"/>
    <w:rsid w:val="007B5DB4"/>
    <w:rsid w:val="007C0569"/>
    <w:rsid w:val="007C0795"/>
    <w:rsid w:val="007C13AC"/>
    <w:rsid w:val="007C14AD"/>
    <w:rsid w:val="007C272E"/>
    <w:rsid w:val="007C6C61"/>
    <w:rsid w:val="007C7473"/>
    <w:rsid w:val="007D083C"/>
    <w:rsid w:val="007D08BB"/>
    <w:rsid w:val="007D09C8"/>
    <w:rsid w:val="007D1085"/>
    <w:rsid w:val="007D18E1"/>
    <w:rsid w:val="007D1926"/>
    <w:rsid w:val="007D3C15"/>
    <w:rsid w:val="007D4D44"/>
    <w:rsid w:val="007D50FF"/>
    <w:rsid w:val="007D58A9"/>
    <w:rsid w:val="007D6B5D"/>
    <w:rsid w:val="007D7FFC"/>
    <w:rsid w:val="007E1817"/>
    <w:rsid w:val="007E21DF"/>
    <w:rsid w:val="007E2501"/>
    <w:rsid w:val="007E2920"/>
    <w:rsid w:val="007E41CB"/>
    <w:rsid w:val="007E5479"/>
    <w:rsid w:val="007E5F8E"/>
    <w:rsid w:val="007E611D"/>
    <w:rsid w:val="007E79A4"/>
    <w:rsid w:val="007F072E"/>
    <w:rsid w:val="007F2366"/>
    <w:rsid w:val="007F39E1"/>
    <w:rsid w:val="007F3DC8"/>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27452"/>
    <w:rsid w:val="00830ACB"/>
    <w:rsid w:val="0083127F"/>
    <w:rsid w:val="008312B9"/>
    <w:rsid w:val="00831EDC"/>
    <w:rsid w:val="00832700"/>
    <w:rsid w:val="00832898"/>
    <w:rsid w:val="00833187"/>
    <w:rsid w:val="00833555"/>
    <w:rsid w:val="00835499"/>
    <w:rsid w:val="0083562A"/>
    <w:rsid w:val="00835A0A"/>
    <w:rsid w:val="00835ECD"/>
    <w:rsid w:val="008369E5"/>
    <w:rsid w:val="008377E3"/>
    <w:rsid w:val="008378E7"/>
    <w:rsid w:val="00837F9E"/>
    <w:rsid w:val="00840667"/>
    <w:rsid w:val="00841C90"/>
    <w:rsid w:val="00842C5E"/>
    <w:rsid w:val="008449AF"/>
    <w:rsid w:val="008466A9"/>
    <w:rsid w:val="00846BCB"/>
    <w:rsid w:val="00850365"/>
    <w:rsid w:val="00850566"/>
    <w:rsid w:val="008509F8"/>
    <w:rsid w:val="00852B3C"/>
    <w:rsid w:val="008532E6"/>
    <w:rsid w:val="008537D8"/>
    <w:rsid w:val="00853F17"/>
    <w:rsid w:val="00853FF2"/>
    <w:rsid w:val="008549DA"/>
    <w:rsid w:val="00855910"/>
    <w:rsid w:val="00855B3D"/>
    <w:rsid w:val="0085795D"/>
    <w:rsid w:val="00861B21"/>
    <w:rsid w:val="0086233D"/>
    <w:rsid w:val="00862936"/>
    <w:rsid w:val="00865D8C"/>
    <w:rsid w:val="00867101"/>
    <w:rsid w:val="0086745D"/>
    <w:rsid w:val="00870BF0"/>
    <w:rsid w:val="008716D8"/>
    <w:rsid w:val="008717CE"/>
    <w:rsid w:val="00872243"/>
    <w:rsid w:val="008724FD"/>
    <w:rsid w:val="0087408A"/>
    <w:rsid w:val="00875ABA"/>
    <w:rsid w:val="00875DD4"/>
    <w:rsid w:val="008771D6"/>
    <w:rsid w:val="008776B0"/>
    <w:rsid w:val="008778BE"/>
    <w:rsid w:val="0088012D"/>
    <w:rsid w:val="00880858"/>
    <w:rsid w:val="00881C47"/>
    <w:rsid w:val="008831D9"/>
    <w:rsid w:val="00883E1F"/>
    <w:rsid w:val="00884237"/>
    <w:rsid w:val="00885C3A"/>
    <w:rsid w:val="00887583"/>
    <w:rsid w:val="00887B2A"/>
    <w:rsid w:val="00887BE4"/>
    <w:rsid w:val="008912E0"/>
    <w:rsid w:val="00891445"/>
    <w:rsid w:val="00891537"/>
    <w:rsid w:val="0089153D"/>
    <w:rsid w:val="00892781"/>
    <w:rsid w:val="00893604"/>
    <w:rsid w:val="008939BF"/>
    <w:rsid w:val="00895A28"/>
    <w:rsid w:val="00897183"/>
    <w:rsid w:val="008A2992"/>
    <w:rsid w:val="008A5AFD"/>
    <w:rsid w:val="008A6CD4"/>
    <w:rsid w:val="008A788A"/>
    <w:rsid w:val="008B47B4"/>
    <w:rsid w:val="008B48CC"/>
    <w:rsid w:val="008B5396"/>
    <w:rsid w:val="008B581F"/>
    <w:rsid w:val="008B6646"/>
    <w:rsid w:val="008B6D08"/>
    <w:rsid w:val="008C0FD0"/>
    <w:rsid w:val="008C1A82"/>
    <w:rsid w:val="008C3418"/>
    <w:rsid w:val="008C4913"/>
    <w:rsid w:val="008C4AB5"/>
    <w:rsid w:val="008C4B46"/>
    <w:rsid w:val="008C5478"/>
    <w:rsid w:val="008C57E5"/>
    <w:rsid w:val="008C5AD6"/>
    <w:rsid w:val="008C5D4E"/>
    <w:rsid w:val="008C607E"/>
    <w:rsid w:val="008C7A4B"/>
    <w:rsid w:val="008D05DA"/>
    <w:rsid w:val="008D0C05"/>
    <w:rsid w:val="008D31F1"/>
    <w:rsid w:val="008D668D"/>
    <w:rsid w:val="008D71CE"/>
    <w:rsid w:val="008E0E94"/>
    <w:rsid w:val="008E1234"/>
    <w:rsid w:val="008E197A"/>
    <w:rsid w:val="008E235C"/>
    <w:rsid w:val="008E352E"/>
    <w:rsid w:val="008E444B"/>
    <w:rsid w:val="008E5787"/>
    <w:rsid w:val="008E578C"/>
    <w:rsid w:val="008E6078"/>
    <w:rsid w:val="008E7204"/>
    <w:rsid w:val="008F039B"/>
    <w:rsid w:val="008F1C67"/>
    <w:rsid w:val="008F203F"/>
    <w:rsid w:val="008F238D"/>
    <w:rsid w:val="008F2611"/>
    <w:rsid w:val="008F4312"/>
    <w:rsid w:val="008F4970"/>
    <w:rsid w:val="008F4B77"/>
    <w:rsid w:val="008F67B2"/>
    <w:rsid w:val="00903A59"/>
    <w:rsid w:val="00904D91"/>
    <w:rsid w:val="00905004"/>
    <w:rsid w:val="009057D2"/>
    <w:rsid w:val="00905A7F"/>
    <w:rsid w:val="00905CC8"/>
    <w:rsid w:val="00906247"/>
    <w:rsid w:val="009064A2"/>
    <w:rsid w:val="009072E8"/>
    <w:rsid w:val="00910F8F"/>
    <w:rsid w:val="0091118D"/>
    <w:rsid w:val="00911AC5"/>
    <w:rsid w:val="00912577"/>
    <w:rsid w:val="0091261A"/>
    <w:rsid w:val="00914B92"/>
    <w:rsid w:val="00915758"/>
    <w:rsid w:val="00915A55"/>
    <w:rsid w:val="00915A9B"/>
    <w:rsid w:val="00920771"/>
    <w:rsid w:val="00920C8A"/>
    <w:rsid w:val="00921E02"/>
    <w:rsid w:val="009225A7"/>
    <w:rsid w:val="009235F0"/>
    <w:rsid w:val="00924D61"/>
    <w:rsid w:val="009278D5"/>
    <w:rsid w:val="00927FEB"/>
    <w:rsid w:val="00930712"/>
    <w:rsid w:val="00930F4C"/>
    <w:rsid w:val="00932F94"/>
    <w:rsid w:val="00934AD7"/>
    <w:rsid w:val="00934BB2"/>
    <w:rsid w:val="00935D7C"/>
    <w:rsid w:val="009362D1"/>
    <w:rsid w:val="00936B04"/>
    <w:rsid w:val="00936D66"/>
    <w:rsid w:val="0094033A"/>
    <w:rsid w:val="0094091B"/>
    <w:rsid w:val="009409F4"/>
    <w:rsid w:val="00940EA4"/>
    <w:rsid w:val="00941581"/>
    <w:rsid w:val="00941A27"/>
    <w:rsid w:val="00943027"/>
    <w:rsid w:val="009441DB"/>
    <w:rsid w:val="00944288"/>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4F1D"/>
    <w:rsid w:val="00955A8E"/>
    <w:rsid w:val="00956FF4"/>
    <w:rsid w:val="0095758E"/>
    <w:rsid w:val="00961347"/>
    <w:rsid w:val="00962377"/>
    <w:rsid w:val="00962886"/>
    <w:rsid w:val="00964681"/>
    <w:rsid w:val="00967FC7"/>
    <w:rsid w:val="009704BC"/>
    <w:rsid w:val="00971882"/>
    <w:rsid w:val="009723A1"/>
    <w:rsid w:val="00972E97"/>
    <w:rsid w:val="00973614"/>
    <w:rsid w:val="00973BCA"/>
    <w:rsid w:val="00973CC2"/>
    <w:rsid w:val="009742AB"/>
    <w:rsid w:val="009749B1"/>
    <w:rsid w:val="00975241"/>
    <w:rsid w:val="0097724C"/>
    <w:rsid w:val="00980866"/>
    <w:rsid w:val="0098087E"/>
    <w:rsid w:val="00980D24"/>
    <w:rsid w:val="00980F8A"/>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572"/>
    <w:rsid w:val="009A36A1"/>
    <w:rsid w:val="009A44FA"/>
    <w:rsid w:val="009A4689"/>
    <w:rsid w:val="009A7D08"/>
    <w:rsid w:val="009B09CD"/>
    <w:rsid w:val="009B1471"/>
    <w:rsid w:val="009B14BC"/>
    <w:rsid w:val="009B2383"/>
    <w:rsid w:val="009B3EC3"/>
    <w:rsid w:val="009B4356"/>
    <w:rsid w:val="009B4EE3"/>
    <w:rsid w:val="009C0566"/>
    <w:rsid w:val="009C23A8"/>
    <w:rsid w:val="009C2AC9"/>
    <w:rsid w:val="009C30AA"/>
    <w:rsid w:val="009C43D1"/>
    <w:rsid w:val="009C4E7A"/>
    <w:rsid w:val="009C5608"/>
    <w:rsid w:val="009C59A6"/>
    <w:rsid w:val="009C64A5"/>
    <w:rsid w:val="009C6A52"/>
    <w:rsid w:val="009C6C4B"/>
    <w:rsid w:val="009D0A30"/>
    <w:rsid w:val="009D0AB2"/>
    <w:rsid w:val="009D0C1F"/>
    <w:rsid w:val="009D3276"/>
    <w:rsid w:val="009D444C"/>
    <w:rsid w:val="009D4525"/>
    <w:rsid w:val="009D473A"/>
    <w:rsid w:val="009D4B14"/>
    <w:rsid w:val="009D6D06"/>
    <w:rsid w:val="009E03F1"/>
    <w:rsid w:val="009E1533"/>
    <w:rsid w:val="009E2715"/>
    <w:rsid w:val="009E2785"/>
    <w:rsid w:val="009E48CC"/>
    <w:rsid w:val="009E5870"/>
    <w:rsid w:val="009E5EF3"/>
    <w:rsid w:val="009F08F6"/>
    <w:rsid w:val="009F0CDB"/>
    <w:rsid w:val="009F39CB"/>
    <w:rsid w:val="009F3F07"/>
    <w:rsid w:val="009F7D39"/>
    <w:rsid w:val="00A00EE5"/>
    <w:rsid w:val="00A03E68"/>
    <w:rsid w:val="00A049E2"/>
    <w:rsid w:val="00A04FDC"/>
    <w:rsid w:val="00A06AE1"/>
    <w:rsid w:val="00A070C0"/>
    <w:rsid w:val="00A077D4"/>
    <w:rsid w:val="00A1168A"/>
    <w:rsid w:val="00A13337"/>
    <w:rsid w:val="00A1344B"/>
    <w:rsid w:val="00A13908"/>
    <w:rsid w:val="00A16A50"/>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37BEC"/>
    <w:rsid w:val="00A40884"/>
    <w:rsid w:val="00A42C28"/>
    <w:rsid w:val="00A434B9"/>
    <w:rsid w:val="00A43B6B"/>
    <w:rsid w:val="00A44B1C"/>
    <w:rsid w:val="00A45C7E"/>
    <w:rsid w:val="00A46AF0"/>
    <w:rsid w:val="00A477E6"/>
    <w:rsid w:val="00A478E6"/>
    <w:rsid w:val="00A4790E"/>
    <w:rsid w:val="00A47C1B"/>
    <w:rsid w:val="00A51876"/>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257"/>
    <w:rsid w:val="00A66C6D"/>
    <w:rsid w:val="00A66CBC"/>
    <w:rsid w:val="00A675B8"/>
    <w:rsid w:val="00A67F5E"/>
    <w:rsid w:val="00A7025D"/>
    <w:rsid w:val="00A70990"/>
    <w:rsid w:val="00A7391F"/>
    <w:rsid w:val="00A74E09"/>
    <w:rsid w:val="00A75655"/>
    <w:rsid w:val="00A8075E"/>
    <w:rsid w:val="00A809AC"/>
    <w:rsid w:val="00A80E2F"/>
    <w:rsid w:val="00A81018"/>
    <w:rsid w:val="00A83D4D"/>
    <w:rsid w:val="00A841CC"/>
    <w:rsid w:val="00A844CE"/>
    <w:rsid w:val="00A84FE2"/>
    <w:rsid w:val="00A85DE9"/>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2077"/>
    <w:rsid w:val="00AB2F29"/>
    <w:rsid w:val="00AB4292"/>
    <w:rsid w:val="00AB4BFF"/>
    <w:rsid w:val="00AB4E03"/>
    <w:rsid w:val="00AB58F6"/>
    <w:rsid w:val="00AC0237"/>
    <w:rsid w:val="00AC14B8"/>
    <w:rsid w:val="00AC1B7C"/>
    <w:rsid w:val="00AC1E11"/>
    <w:rsid w:val="00AC3A4B"/>
    <w:rsid w:val="00AC3A66"/>
    <w:rsid w:val="00AC4CE3"/>
    <w:rsid w:val="00AC60C2"/>
    <w:rsid w:val="00AC76C6"/>
    <w:rsid w:val="00AD0CB2"/>
    <w:rsid w:val="00AD268D"/>
    <w:rsid w:val="00AD3749"/>
    <w:rsid w:val="00AD3F85"/>
    <w:rsid w:val="00AD6723"/>
    <w:rsid w:val="00AD6AE6"/>
    <w:rsid w:val="00AD7FBD"/>
    <w:rsid w:val="00AE43E1"/>
    <w:rsid w:val="00AE5040"/>
    <w:rsid w:val="00AE75B4"/>
    <w:rsid w:val="00AE7BCF"/>
    <w:rsid w:val="00AE7D6D"/>
    <w:rsid w:val="00AF05D1"/>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0BD4"/>
    <w:rsid w:val="00B116A0"/>
    <w:rsid w:val="00B11981"/>
    <w:rsid w:val="00B12087"/>
    <w:rsid w:val="00B13B81"/>
    <w:rsid w:val="00B149C0"/>
    <w:rsid w:val="00B14FD3"/>
    <w:rsid w:val="00B1521F"/>
    <w:rsid w:val="00B15372"/>
    <w:rsid w:val="00B1581A"/>
    <w:rsid w:val="00B16515"/>
    <w:rsid w:val="00B16F5C"/>
    <w:rsid w:val="00B17F46"/>
    <w:rsid w:val="00B20519"/>
    <w:rsid w:val="00B205C7"/>
    <w:rsid w:val="00B22C00"/>
    <w:rsid w:val="00B2361F"/>
    <w:rsid w:val="00B23C2E"/>
    <w:rsid w:val="00B26572"/>
    <w:rsid w:val="00B2692B"/>
    <w:rsid w:val="00B2718B"/>
    <w:rsid w:val="00B3040A"/>
    <w:rsid w:val="00B32452"/>
    <w:rsid w:val="00B34122"/>
    <w:rsid w:val="00B348D8"/>
    <w:rsid w:val="00B350FD"/>
    <w:rsid w:val="00B35948"/>
    <w:rsid w:val="00B35ECD"/>
    <w:rsid w:val="00B400C2"/>
    <w:rsid w:val="00B40221"/>
    <w:rsid w:val="00B41ADF"/>
    <w:rsid w:val="00B41C74"/>
    <w:rsid w:val="00B41FC5"/>
    <w:rsid w:val="00B422A1"/>
    <w:rsid w:val="00B43890"/>
    <w:rsid w:val="00B447D8"/>
    <w:rsid w:val="00B45A5E"/>
    <w:rsid w:val="00B51003"/>
    <w:rsid w:val="00B51194"/>
    <w:rsid w:val="00B5142C"/>
    <w:rsid w:val="00B52374"/>
    <w:rsid w:val="00B5292B"/>
    <w:rsid w:val="00B5499F"/>
    <w:rsid w:val="00B54BCB"/>
    <w:rsid w:val="00B554D4"/>
    <w:rsid w:val="00B556C5"/>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6DA1"/>
    <w:rsid w:val="00B7006B"/>
    <w:rsid w:val="00B70F13"/>
    <w:rsid w:val="00B714BA"/>
    <w:rsid w:val="00B71596"/>
    <w:rsid w:val="00B73C63"/>
    <w:rsid w:val="00B74E3D"/>
    <w:rsid w:val="00B753D1"/>
    <w:rsid w:val="00B77BB8"/>
    <w:rsid w:val="00B81146"/>
    <w:rsid w:val="00B8242B"/>
    <w:rsid w:val="00B83156"/>
    <w:rsid w:val="00B83455"/>
    <w:rsid w:val="00B844E8"/>
    <w:rsid w:val="00B8559C"/>
    <w:rsid w:val="00B86E78"/>
    <w:rsid w:val="00B87B77"/>
    <w:rsid w:val="00B905D1"/>
    <w:rsid w:val="00B92315"/>
    <w:rsid w:val="00B9272C"/>
    <w:rsid w:val="00B936F0"/>
    <w:rsid w:val="00B94B98"/>
    <w:rsid w:val="00B94CAC"/>
    <w:rsid w:val="00B965D1"/>
    <w:rsid w:val="00B96C04"/>
    <w:rsid w:val="00BA06B3"/>
    <w:rsid w:val="00BA232B"/>
    <w:rsid w:val="00BA32BA"/>
    <w:rsid w:val="00BA32CA"/>
    <w:rsid w:val="00BA477A"/>
    <w:rsid w:val="00BA52E0"/>
    <w:rsid w:val="00BA6C7C"/>
    <w:rsid w:val="00BA7016"/>
    <w:rsid w:val="00BA787B"/>
    <w:rsid w:val="00BB2041"/>
    <w:rsid w:val="00BB20F2"/>
    <w:rsid w:val="00BB2E17"/>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92F"/>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6D43"/>
    <w:rsid w:val="00C078F3"/>
    <w:rsid w:val="00C10A91"/>
    <w:rsid w:val="00C11262"/>
    <w:rsid w:val="00C11CDA"/>
    <w:rsid w:val="00C12A01"/>
    <w:rsid w:val="00C12AEB"/>
    <w:rsid w:val="00C1356B"/>
    <w:rsid w:val="00C14142"/>
    <w:rsid w:val="00C151D0"/>
    <w:rsid w:val="00C17C1B"/>
    <w:rsid w:val="00C17EAD"/>
    <w:rsid w:val="00C20366"/>
    <w:rsid w:val="00C22244"/>
    <w:rsid w:val="00C237F5"/>
    <w:rsid w:val="00C24241"/>
    <w:rsid w:val="00C247D2"/>
    <w:rsid w:val="00C24A70"/>
    <w:rsid w:val="00C24AB5"/>
    <w:rsid w:val="00C25E69"/>
    <w:rsid w:val="00C317AA"/>
    <w:rsid w:val="00C325C5"/>
    <w:rsid w:val="00C328F2"/>
    <w:rsid w:val="00C34A7D"/>
    <w:rsid w:val="00C34B1A"/>
    <w:rsid w:val="00C3596F"/>
    <w:rsid w:val="00C36247"/>
    <w:rsid w:val="00C3671A"/>
    <w:rsid w:val="00C373F2"/>
    <w:rsid w:val="00C40424"/>
    <w:rsid w:val="00C4276C"/>
    <w:rsid w:val="00C4329D"/>
    <w:rsid w:val="00C43374"/>
    <w:rsid w:val="00C453FD"/>
    <w:rsid w:val="00C45A69"/>
    <w:rsid w:val="00C462B1"/>
    <w:rsid w:val="00C46538"/>
    <w:rsid w:val="00C46AA2"/>
    <w:rsid w:val="00C46C48"/>
    <w:rsid w:val="00C50BCF"/>
    <w:rsid w:val="00C51A87"/>
    <w:rsid w:val="00C51E6E"/>
    <w:rsid w:val="00C5217A"/>
    <w:rsid w:val="00C539AE"/>
    <w:rsid w:val="00C542F0"/>
    <w:rsid w:val="00C55F0E"/>
    <w:rsid w:val="00C5709A"/>
    <w:rsid w:val="00C57CDB"/>
    <w:rsid w:val="00C57F04"/>
    <w:rsid w:val="00C60A9B"/>
    <w:rsid w:val="00C60F8E"/>
    <w:rsid w:val="00C6108B"/>
    <w:rsid w:val="00C62F58"/>
    <w:rsid w:val="00C633AB"/>
    <w:rsid w:val="00C63E11"/>
    <w:rsid w:val="00C6522B"/>
    <w:rsid w:val="00C66B2F"/>
    <w:rsid w:val="00C71343"/>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66E"/>
    <w:rsid w:val="00C92726"/>
    <w:rsid w:val="00C9365B"/>
    <w:rsid w:val="00C93BCA"/>
    <w:rsid w:val="00C943E5"/>
    <w:rsid w:val="00C94642"/>
    <w:rsid w:val="00C94AEE"/>
    <w:rsid w:val="00C95BF8"/>
    <w:rsid w:val="00C95FF7"/>
    <w:rsid w:val="00C96AF0"/>
    <w:rsid w:val="00C975ED"/>
    <w:rsid w:val="00C9765A"/>
    <w:rsid w:val="00CA04C9"/>
    <w:rsid w:val="00CA1130"/>
    <w:rsid w:val="00CA19CB"/>
    <w:rsid w:val="00CA1F8F"/>
    <w:rsid w:val="00CA2591"/>
    <w:rsid w:val="00CA4052"/>
    <w:rsid w:val="00CA6689"/>
    <w:rsid w:val="00CA7E6D"/>
    <w:rsid w:val="00CB147A"/>
    <w:rsid w:val="00CB285C"/>
    <w:rsid w:val="00CB5918"/>
    <w:rsid w:val="00CB6234"/>
    <w:rsid w:val="00CB62CB"/>
    <w:rsid w:val="00CB7A46"/>
    <w:rsid w:val="00CC1F76"/>
    <w:rsid w:val="00CC251D"/>
    <w:rsid w:val="00CC3806"/>
    <w:rsid w:val="00CC4281"/>
    <w:rsid w:val="00CC648A"/>
    <w:rsid w:val="00CC76CE"/>
    <w:rsid w:val="00CD0910"/>
    <w:rsid w:val="00CD0ABD"/>
    <w:rsid w:val="00CD259C"/>
    <w:rsid w:val="00CD42D2"/>
    <w:rsid w:val="00CD4A93"/>
    <w:rsid w:val="00CD6F45"/>
    <w:rsid w:val="00CE09AE"/>
    <w:rsid w:val="00CE1970"/>
    <w:rsid w:val="00CE3B09"/>
    <w:rsid w:val="00CE3DDC"/>
    <w:rsid w:val="00CE3F65"/>
    <w:rsid w:val="00CE3FFA"/>
    <w:rsid w:val="00CE4BAA"/>
    <w:rsid w:val="00CE5D61"/>
    <w:rsid w:val="00CE63EE"/>
    <w:rsid w:val="00CE7EE1"/>
    <w:rsid w:val="00CF1406"/>
    <w:rsid w:val="00CF16FB"/>
    <w:rsid w:val="00CF2295"/>
    <w:rsid w:val="00CF3BDE"/>
    <w:rsid w:val="00CF6654"/>
    <w:rsid w:val="00CF6F66"/>
    <w:rsid w:val="00CF7E12"/>
    <w:rsid w:val="00D020F4"/>
    <w:rsid w:val="00D03305"/>
    <w:rsid w:val="00D03F1A"/>
    <w:rsid w:val="00D04391"/>
    <w:rsid w:val="00D05DEB"/>
    <w:rsid w:val="00D05F32"/>
    <w:rsid w:val="00D071B9"/>
    <w:rsid w:val="00D07808"/>
    <w:rsid w:val="00D07ABE"/>
    <w:rsid w:val="00D10338"/>
    <w:rsid w:val="00D10F21"/>
    <w:rsid w:val="00D13972"/>
    <w:rsid w:val="00D13F5B"/>
    <w:rsid w:val="00D152E1"/>
    <w:rsid w:val="00D15DEC"/>
    <w:rsid w:val="00D175CB"/>
    <w:rsid w:val="00D17833"/>
    <w:rsid w:val="00D17F1B"/>
    <w:rsid w:val="00D202C0"/>
    <w:rsid w:val="00D22352"/>
    <w:rsid w:val="00D2694A"/>
    <w:rsid w:val="00D277CF"/>
    <w:rsid w:val="00D30761"/>
    <w:rsid w:val="00D307A6"/>
    <w:rsid w:val="00D312F2"/>
    <w:rsid w:val="00D33C85"/>
    <w:rsid w:val="00D36C35"/>
    <w:rsid w:val="00D41C47"/>
    <w:rsid w:val="00D42073"/>
    <w:rsid w:val="00D43850"/>
    <w:rsid w:val="00D45852"/>
    <w:rsid w:val="00D464E4"/>
    <w:rsid w:val="00D472B8"/>
    <w:rsid w:val="00D47C3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0144"/>
    <w:rsid w:val="00D8147A"/>
    <w:rsid w:val="00D826B4"/>
    <w:rsid w:val="00D84566"/>
    <w:rsid w:val="00D86197"/>
    <w:rsid w:val="00D91C72"/>
    <w:rsid w:val="00D92951"/>
    <w:rsid w:val="00D92C11"/>
    <w:rsid w:val="00D93A7F"/>
    <w:rsid w:val="00D9485C"/>
    <w:rsid w:val="00D94B05"/>
    <w:rsid w:val="00D95BF4"/>
    <w:rsid w:val="00D9667F"/>
    <w:rsid w:val="00D969E5"/>
    <w:rsid w:val="00D97318"/>
    <w:rsid w:val="00D97DF1"/>
    <w:rsid w:val="00DA122F"/>
    <w:rsid w:val="00DA3576"/>
    <w:rsid w:val="00DA3D06"/>
    <w:rsid w:val="00DA3D0C"/>
    <w:rsid w:val="00DA3EDB"/>
    <w:rsid w:val="00DA3FC0"/>
    <w:rsid w:val="00DA474B"/>
    <w:rsid w:val="00DA63CC"/>
    <w:rsid w:val="00DA7631"/>
    <w:rsid w:val="00DA7A97"/>
    <w:rsid w:val="00DA7F0D"/>
    <w:rsid w:val="00DB1E48"/>
    <w:rsid w:val="00DB222D"/>
    <w:rsid w:val="00DB4DB4"/>
    <w:rsid w:val="00DB5542"/>
    <w:rsid w:val="00DB5AD9"/>
    <w:rsid w:val="00DB68BE"/>
    <w:rsid w:val="00DB6B0C"/>
    <w:rsid w:val="00DB7227"/>
    <w:rsid w:val="00DB7D1B"/>
    <w:rsid w:val="00DC0CA2"/>
    <w:rsid w:val="00DC0FCC"/>
    <w:rsid w:val="00DC176F"/>
    <w:rsid w:val="00DC1C04"/>
    <w:rsid w:val="00DC2192"/>
    <w:rsid w:val="00DC2B1D"/>
    <w:rsid w:val="00DC40E8"/>
    <w:rsid w:val="00DC7028"/>
    <w:rsid w:val="00DC77AA"/>
    <w:rsid w:val="00DD0980"/>
    <w:rsid w:val="00DD0F2E"/>
    <w:rsid w:val="00DD32A6"/>
    <w:rsid w:val="00DD369B"/>
    <w:rsid w:val="00DD3BD5"/>
    <w:rsid w:val="00DD4535"/>
    <w:rsid w:val="00DD64AA"/>
    <w:rsid w:val="00DD6EB7"/>
    <w:rsid w:val="00DD70FA"/>
    <w:rsid w:val="00DE0AF9"/>
    <w:rsid w:val="00DE2113"/>
    <w:rsid w:val="00DE2E19"/>
    <w:rsid w:val="00DE3023"/>
    <w:rsid w:val="00DE3143"/>
    <w:rsid w:val="00DE35F8"/>
    <w:rsid w:val="00DE385C"/>
    <w:rsid w:val="00DE4AC4"/>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A56"/>
    <w:rsid w:val="00E03C85"/>
    <w:rsid w:val="00E04621"/>
    <w:rsid w:val="00E051FD"/>
    <w:rsid w:val="00E0769B"/>
    <w:rsid w:val="00E07D89"/>
    <w:rsid w:val="00E07E4A"/>
    <w:rsid w:val="00E10812"/>
    <w:rsid w:val="00E11083"/>
    <w:rsid w:val="00E11C34"/>
    <w:rsid w:val="00E13CAD"/>
    <w:rsid w:val="00E14AFB"/>
    <w:rsid w:val="00E16539"/>
    <w:rsid w:val="00E16650"/>
    <w:rsid w:val="00E17492"/>
    <w:rsid w:val="00E20D41"/>
    <w:rsid w:val="00E245D5"/>
    <w:rsid w:val="00E24BD0"/>
    <w:rsid w:val="00E275D8"/>
    <w:rsid w:val="00E318FB"/>
    <w:rsid w:val="00E31C35"/>
    <w:rsid w:val="00E328D5"/>
    <w:rsid w:val="00E332E8"/>
    <w:rsid w:val="00E33B8F"/>
    <w:rsid w:val="00E34CFD"/>
    <w:rsid w:val="00E35066"/>
    <w:rsid w:val="00E37786"/>
    <w:rsid w:val="00E40373"/>
    <w:rsid w:val="00E40624"/>
    <w:rsid w:val="00E408BF"/>
    <w:rsid w:val="00E40DBF"/>
    <w:rsid w:val="00E410E9"/>
    <w:rsid w:val="00E4329F"/>
    <w:rsid w:val="00E435D7"/>
    <w:rsid w:val="00E46D15"/>
    <w:rsid w:val="00E5374E"/>
    <w:rsid w:val="00E53C1B"/>
    <w:rsid w:val="00E544C1"/>
    <w:rsid w:val="00E54D26"/>
    <w:rsid w:val="00E55A58"/>
    <w:rsid w:val="00E55BF1"/>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88"/>
    <w:rsid w:val="00E83DF3"/>
    <w:rsid w:val="00E840E7"/>
    <w:rsid w:val="00E85FDE"/>
    <w:rsid w:val="00E86A5A"/>
    <w:rsid w:val="00E870F6"/>
    <w:rsid w:val="00E873C2"/>
    <w:rsid w:val="00E87CE2"/>
    <w:rsid w:val="00E9158D"/>
    <w:rsid w:val="00E920E1"/>
    <w:rsid w:val="00E94720"/>
    <w:rsid w:val="00E94A6B"/>
    <w:rsid w:val="00E9535F"/>
    <w:rsid w:val="00E95B0F"/>
    <w:rsid w:val="00E95CC4"/>
    <w:rsid w:val="00E96E8E"/>
    <w:rsid w:val="00E97A5B"/>
    <w:rsid w:val="00EA0BB5"/>
    <w:rsid w:val="00EA2CE4"/>
    <w:rsid w:val="00EA48D0"/>
    <w:rsid w:val="00EA678C"/>
    <w:rsid w:val="00EA6A6E"/>
    <w:rsid w:val="00EA6DCB"/>
    <w:rsid w:val="00EB1CA2"/>
    <w:rsid w:val="00EB41AE"/>
    <w:rsid w:val="00EB41C2"/>
    <w:rsid w:val="00EB5ADB"/>
    <w:rsid w:val="00EB5D6D"/>
    <w:rsid w:val="00EB6218"/>
    <w:rsid w:val="00EB69EF"/>
    <w:rsid w:val="00EB7706"/>
    <w:rsid w:val="00EB780F"/>
    <w:rsid w:val="00EB7A8A"/>
    <w:rsid w:val="00EC0764"/>
    <w:rsid w:val="00EC08AE"/>
    <w:rsid w:val="00EC13B5"/>
    <w:rsid w:val="00EC220A"/>
    <w:rsid w:val="00EC4C88"/>
    <w:rsid w:val="00EC4F39"/>
    <w:rsid w:val="00EC5043"/>
    <w:rsid w:val="00EC535E"/>
    <w:rsid w:val="00EC6022"/>
    <w:rsid w:val="00EC70E0"/>
    <w:rsid w:val="00EC7772"/>
    <w:rsid w:val="00EC79C5"/>
    <w:rsid w:val="00ED3E1B"/>
    <w:rsid w:val="00ED52FE"/>
    <w:rsid w:val="00ED5F52"/>
    <w:rsid w:val="00ED6892"/>
    <w:rsid w:val="00ED6FC5"/>
    <w:rsid w:val="00EE0E99"/>
    <w:rsid w:val="00EE13AE"/>
    <w:rsid w:val="00EE1C74"/>
    <w:rsid w:val="00EE1F12"/>
    <w:rsid w:val="00EE25EA"/>
    <w:rsid w:val="00EE276D"/>
    <w:rsid w:val="00EE2AF3"/>
    <w:rsid w:val="00EE34B6"/>
    <w:rsid w:val="00EE55B2"/>
    <w:rsid w:val="00EE6B3C"/>
    <w:rsid w:val="00EE7DA9"/>
    <w:rsid w:val="00EE7E93"/>
    <w:rsid w:val="00EF037E"/>
    <w:rsid w:val="00EF214A"/>
    <w:rsid w:val="00EF34D3"/>
    <w:rsid w:val="00EF38CF"/>
    <w:rsid w:val="00EF3C89"/>
    <w:rsid w:val="00EF421C"/>
    <w:rsid w:val="00EF5060"/>
    <w:rsid w:val="00EF6B9E"/>
    <w:rsid w:val="00F02F18"/>
    <w:rsid w:val="00F0308F"/>
    <w:rsid w:val="00F047A1"/>
    <w:rsid w:val="00F04926"/>
    <w:rsid w:val="00F04FF6"/>
    <w:rsid w:val="00F0504C"/>
    <w:rsid w:val="00F100D0"/>
    <w:rsid w:val="00F109FC"/>
    <w:rsid w:val="00F1204F"/>
    <w:rsid w:val="00F13775"/>
    <w:rsid w:val="00F13905"/>
    <w:rsid w:val="00F13D95"/>
    <w:rsid w:val="00F148FB"/>
    <w:rsid w:val="00F1497F"/>
    <w:rsid w:val="00F154AA"/>
    <w:rsid w:val="00F16057"/>
    <w:rsid w:val="00F1619A"/>
    <w:rsid w:val="00F16324"/>
    <w:rsid w:val="00F175AB"/>
    <w:rsid w:val="00F20F0C"/>
    <w:rsid w:val="00F223E0"/>
    <w:rsid w:val="00F233C0"/>
    <w:rsid w:val="00F2375B"/>
    <w:rsid w:val="00F23910"/>
    <w:rsid w:val="00F24F93"/>
    <w:rsid w:val="00F2561F"/>
    <w:rsid w:val="00F2637D"/>
    <w:rsid w:val="00F26ADB"/>
    <w:rsid w:val="00F27CC0"/>
    <w:rsid w:val="00F31334"/>
    <w:rsid w:val="00F33998"/>
    <w:rsid w:val="00F342FD"/>
    <w:rsid w:val="00F34E9E"/>
    <w:rsid w:val="00F36D46"/>
    <w:rsid w:val="00F36DC0"/>
    <w:rsid w:val="00F37ECD"/>
    <w:rsid w:val="00F400A1"/>
    <w:rsid w:val="00F41684"/>
    <w:rsid w:val="00F418ED"/>
    <w:rsid w:val="00F41B1A"/>
    <w:rsid w:val="00F41E8C"/>
    <w:rsid w:val="00F4298F"/>
    <w:rsid w:val="00F42EFD"/>
    <w:rsid w:val="00F4366E"/>
    <w:rsid w:val="00F44755"/>
    <w:rsid w:val="00F451CD"/>
    <w:rsid w:val="00F455E0"/>
    <w:rsid w:val="00F45822"/>
    <w:rsid w:val="00F45E7C"/>
    <w:rsid w:val="00F520A7"/>
    <w:rsid w:val="00F52E16"/>
    <w:rsid w:val="00F53A66"/>
    <w:rsid w:val="00F5458D"/>
    <w:rsid w:val="00F54F3A"/>
    <w:rsid w:val="00F55028"/>
    <w:rsid w:val="00F5550B"/>
    <w:rsid w:val="00F5670E"/>
    <w:rsid w:val="00F6010B"/>
    <w:rsid w:val="00F60892"/>
    <w:rsid w:val="00F61E6F"/>
    <w:rsid w:val="00F6431B"/>
    <w:rsid w:val="00F653A1"/>
    <w:rsid w:val="00F659E1"/>
    <w:rsid w:val="00F668FF"/>
    <w:rsid w:val="00F670F7"/>
    <w:rsid w:val="00F71BCF"/>
    <w:rsid w:val="00F71FAA"/>
    <w:rsid w:val="00F72A19"/>
    <w:rsid w:val="00F72B1E"/>
    <w:rsid w:val="00F73385"/>
    <w:rsid w:val="00F73DAC"/>
    <w:rsid w:val="00F761A1"/>
    <w:rsid w:val="00F7677E"/>
    <w:rsid w:val="00F76F3C"/>
    <w:rsid w:val="00F808C5"/>
    <w:rsid w:val="00F81C28"/>
    <w:rsid w:val="00F81D0E"/>
    <w:rsid w:val="00F832E1"/>
    <w:rsid w:val="00F85369"/>
    <w:rsid w:val="00F858DD"/>
    <w:rsid w:val="00F86DB8"/>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1A0B"/>
    <w:rsid w:val="00FC20C3"/>
    <w:rsid w:val="00FC29BA"/>
    <w:rsid w:val="00FC2F95"/>
    <w:rsid w:val="00FC3B63"/>
    <w:rsid w:val="00FC3E02"/>
    <w:rsid w:val="00FC5CFA"/>
    <w:rsid w:val="00FC64E4"/>
    <w:rsid w:val="00FD2E4B"/>
    <w:rsid w:val="00FD50C9"/>
    <w:rsid w:val="00FD554D"/>
    <w:rsid w:val="00FD5B24"/>
    <w:rsid w:val="00FE04C8"/>
    <w:rsid w:val="00FE05E8"/>
    <w:rsid w:val="00FE1231"/>
    <w:rsid w:val="00FE20FF"/>
    <w:rsid w:val="00FE30C5"/>
    <w:rsid w:val="00FE31E9"/>
    <w:rsid w:val="00FE362B"/>
    <w:rsid w:val="00FE37EF"/>
    <w:rsid w:val="00FE38BD"/>
    <w:rsid w:val="00FE5C16"/>
    <w:rsid w:val="00FE6C9C"/>
    <w:rsid w:val="00FE70E5"/>
    <w:rsid w:val="00FE7B97"/>
    <w:rsid w:val="00FF0D93"/>
    <w:rsid w:val="00FF322C"/>
    <w:rsid w:val="00FF32B1"/>
    <w:rsid w:val="00FF373C"/>
    <w:rsid w:val="00FF4237"/>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5B4"/>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8790-69D3-4A51-9F49-75759391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8</Pages>
  <Words>4493</Words>
  <Characters>25614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30047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66</cp:revision>
  <cp:lastPrinted>2010-05-04T03:47:00Z</cp:lastPrinted>
  <dcterms:created xsi:type="dcterms:W3CDTF">2019-07-12T12:57:00Z</dcterms:created>
  <dcterms:modified xsi:type="dcterms:W3CDTF">2019-07-17T04:14:00Z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