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1E4D2F08" w:rsidR="008717CE" w:rsidRPr="00183F4C" w:rsidRDefault="00DE584F" w:rsidP="008717CE">
            <w:pPr>
              <w:pStyle w:val="T2"/>
              <w:rPr>
                <w:lang w:eastAsia="ko-KR"/>
              </w:rPr>
            </w:pPr>
            <w:r>
              <w:rPr>
                <w:lang w:eastAsia="ko-KR"/>
              </w:rPr>
              <w:t>Comment resolutions for</w:t>
            </w:r>
            <w:r w:rsidR="000A3567">
              <w:rPr>
                <w:lang w:eastAsia="ko-KR"/>
              </w:rPr>
              <w:t xml:space="preserve"> </w:t>
            </w:r>
            <w:r w:rsidR="00832584">
              <w:rPr>
                <w:lang w:eastAsia="ko-KR"/>
              </w:rPr>
              <w:t xml:space="preserve">non-AP STA scanning </w:t>
            </w:r>
            <w:r w:rsidR="00F40749">
              <w:rPr>
                <w:lang w:eastAsia="ko-KR"/>
              </w:rPr>
              <w:t>(26.17.2.3.3)</w:t>
            </w:r>
          </w:p>
        </w:tc>
      </w:tr>
      <w:tr w:rsidR="00DE584F" w:rsidRPr="00183F4C" w14:paraId="2321CEA9" w14:textId="77777777" w:rsidTr="00E37786">
        <w:trPr>
          <w:trHeight w:val="359"/>
          <w:jc w:val="center"/>
        </w:trPr>
        <w:tc>
          <w:tcPr>
            <w:tcW w:w="9576" w:type="dxa"/>
            <w:gridSpan w:val="5"/>
            <w:vAlign w:val="center"/>
          </w:tcPr>
          <w:p w14:paraId="380E9974" w14:textId="09ACD0AD"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1438C0">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24BCFD5D" w14:textId="77777777" w:rsidR="00D86B7B" w:rsidRDefault="00D86B7B" w:rsidP="003E4403">
      <w:pPr>
        <w:pStyle w:val="T1"/>
        <w:spacing w:after="120"/>
      </w:pPr>
    </w:p>
    <w:p w14:paraId="6E294559" w14:textId="24F9F872" w:rsidR="003E4403" w:rsidRDefault="003E4403" w:rsidP="003E4403">
      <w:pPr>
        <w:pStyle w:val="T1"/>
        <w:spacing w:after="120"/>
      </w:pPr>
      <w:r>
        <w:t>Abstract</w:t>
      </w:r>
    </w:p>
    <w:p w14:paraId="4984B5EB" w14:textId="47B17FF2"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336A22">
        <w:rPr>
          <w:lang w:eastAsia="ko-KR"/>
        </w:rPr>
        <w:t>4</w:t>
      </w:r>
      <w:r w:rsidR="00CA7E6D">
        <w:rPr>
          <w:lang w:eastAsia="ko-KR"/>
        </w:rPr>
        <w:t>.0</w:t>
      </w:r>
      <w:r w:rsidR="00E920E1">
        <w:rPr>
          <w:lang w:eastAsia="ko-KR"/>
        </w:rPr>
        <w:t xml:space="preserve"> with the following CIDs</w:t>
      </w:r>
      <w:r w:rsidR="00941A27">
        <w:rPr>
          <w:lang w:eastAsia="ko-KR"/>
        </w:rPr>
        <w:t xml:space="preserve"> (</w:t>
      </w:r>
      <w:del w:id="0" w:author="Alfred Asterjadhi" w:date="2019-07-12T07:22:00Z">
        <w:r w:rsidR="00EF5959" w:rsidDel="00D5604C">
          <w:rPr>
            <w:lang w:eastAsia="ko-KR"/>
          </w:rPr>
          <w:delText>2</w:delText>
        </w:r>
        <w:r w:rsidR="00C05526" w:rsidDel="00D5604C">
          <w:rPr>
            <w:lang w:eastAsia="ko-KR"/>
          </w:rPr>
          <w:delText>1</w:delText>
        </w:r>
        <w:r w:rsidR="00EF5959" w:rsidDel="00D5604C">
          <w:rPr>
            <w:lang w:eastAsia="ko-KR"/>
          </w:rPr>
          <w:delText xml:space="preserve"> </w:delText>
        </w:r>
      </w:del>
      <w:ins w:id="1" w:author="Alfred Asterjadhi" w:date="2019-07-12T07:22:00Z">
        <w:r w:rsidR="00D5604C">
          <w:rPr>
            <w:lang w:eastAsia="ko-KR"/>
          </w:rPr>
          <w:t xml:space="preserve">19 </w:t>
        </w:r>
      </w:ins>
      <w:r w:rsidR="00941A27">
        <w:rPr>
          <w:lang w:eastAsia="ko-KR"/>
        </w:rPr>
        <w:t>CIDs)</w:t>
      </w:r>
      <w:r w:rsidR="00E920E1">
        <w:rPr>
          <w:lang w:eastAsia="ko-KR"/>
        </w:rPr>
        <w:t>:</w:t>
      </w:r>
    </w:p>
    <w:p w14:paraId="12B22182" w14:textId="0967C0A1" w:rsidR="00C05526" w:rsidRDefault="004A2680" w:rsidP="00633E79">
      <w:pPr>
        <w:pStyle w:val="ListParagraph"/>
        <w:numPr>
          <w:ilvl w:val="0"/>
          <w:numId w:val="30"/>
        </w:numPr>
        <w:ind w:leftChars="0"/>
        <w:jc w:val="both"/>
        <w:rPr>
          <w:lang w:eastAsia="ko-KR"/>
        </w:rPr>
      </w:pPr>
      <w:r>
        <w:rPr>
          <w:lang w:eastAsia="ko-KR"/>
        </w:rPr>
        <w:t>20210</w:t>
      </w:r>
      <w:r w:rsidR="00EF5959">
        <w:rPr>
          <w:lang w:eastAsia="ko-KR"/>
        </w:rPr>
        <w:t xml:space="preserve">, 20242, </w:t>
      </w:r>
      <w:r w:rsidR="006F5400">
        <w:rPr>
          <w:lang w:eastAsia="ko-KR"/>
        </w:rPr>
        <w:t xml:space="preserve">20454, </w:t>
      </w:r>
      <w:del w:id="2" w:author="Alfred Asterjadhi" w:date="2019-07-12T07:22:00Z">
        <w:r w:rsidR="006F5400" w:rsidDel="00D5604C">
          <w:rPr>
            <w:lang w:eastAsia="ko-KR"/>
          </w:rPr>
          <w:delText>20518, 20519,</w:delText>
        </w:r>
      </w:del>
      <w:r w:rsidR="006F5400">
        <w:rPr>
          <w:lang w:eastAsia="ko-KR"/>
        </w:rPr>
        <w:t xml:space="preserve"> 21044,</w:t>
      </w:r>
      <w:r w:rsidR="00C05526">
        <w:rPr>
          <w:lang w:eastAsia="ko-KR"/>
        </w:rPr>
        <w:t xml:space="preserve"> </w:t>
      </w:r>
      <w:r w:rsidR="006F5400">
        <w:rPr>
          <w:lang w:eastAsia="ko-KR"/>
        </w:rPr>
        <w:t>21096,</w:t>
      </w:r>
      <w:r w:rsidR="00EF5959">
        <w:rPr>
          <w:lang w:eastAsia="ko-KR"/>
        </w:rPr>
        <w:t xml:space="preserve"> </w:t>
      </w:r>
      <w:r w:rsidR="006F5400">
        <w:rPr>
          <w:lang w:eastAsia="ko-KR"/>
        </w:rPr>
        <w:t>21139,</w:t>
      </w:r>
      <w:r w:rsidR="00C05526">
        <w:rPr>
          <w:lang w:eastAsia="ko-KR"/>
        </w:rPr>
        <w:t xml:space="preserve"> </w:t>
      </w:r>
      <w:r w:rsidR="006F5400">
        <w:rPr>
          <w:lang w:eastAsia="ko-KR"/>
        </w:rPr>
        <w:t xml:space="preserve">21140, 21141, </w:t>
      </w:r>
    </w:p>
    <w:p w14:paraId="22C60616" w14:textId="77777777" w:rsidR="00C05526" w:rsidRDefault="006F5400" w:rsidP="00633E79">
      <w:pPr>
        <w:pStyle w:val="ListParagraph"/>
        <w:numPr>
          <w:ilvl w:val="0"/>
          <w:numId w:val="30"/>
        </w:numPr>
        <w:ind w:leftChars="0"/>
        <w:jc w:val="both"/>
        <w:rPr>
          <w:lang w:eastAsia="ko-KR"/>
        </w:rPr>
      </w:pPr>
      <w:r>
        <w:rPr>
          <w:lang w:eastAsia="ko-KR"/>
        </w:rPr>
        <w:t>21353, 21354, 21531, 21532, 21579, 21580, 21581,</w:t>
      </w:r>
      <w:r w:rsidR="00EF5959">
        <w:rPr>
          <w:lang w:eastAsia="ko-KR"/>
        </w:rPr>
        <w:t xml:space="preserve"> </w:t>
      </w:r>
      <w:r>
        <w:rPr>
          <w:lang w:eastAsia="ko-KR"/>
        </w:rPr>
        <w:t>21582</w:t>
      </w:r>
      <w:r w:rsidR="00874096">
        <w:rPr>
          <w:lang w:eastAsia="ko-KR"/>
        </w:rPr>
        <w:t>,</w:t>
      </w:r>
      <w:r w:rsidR="00C05526">
        <w:rPr>
          <w:lang w:eastAsia="ko-KR"/>
        </w:rPr>
        <w:t xml:space="preserve"> </w:t>
      </w:r>
      <w:r w:rsidR="00874096">
        <w:rPr>
          <w:lang w:eastAsia="ko-KR"/>
        </w:rPr>
        <w:t>20374, 20376</w:t>
      </w:r>
      <w:r w:rsidR="00182E30">
        <w:rPr>
          <w:lang w:eastAsia="ko-KR"/>
        </w:rPr>
        <w:t xml:space="preserve">, </w:t>
      </w:r>
    </w:p>
    <w:p w14:paraId="1A20E2DE" w14:textId="4690241B" w:rsidR="00535EBE" w:rsidRPr="00535EBE" w:rsidRDefault="00182E30" w:rsidP="00633E79">
      <w:pPr>
        <w:pStyle w:val="ListParagraph"/>
        <w:numPr>
          <w:ilvl w:val="0"/>
          <w:numId w:val="30"/>
        </w:numPr>
        <w:ind w:leftChars="0"/>
        <w:jc w:val="both"/>
        <w:rPr>
          <w:lang w:eastAsia="ko-KR"/>
        </w:rPr>
      </w:pPr>
      <w:r>
        <w:rPr>
          <w:lang w:eastAsia="ko-KR"/>
        </w:rPr>
        <w:t>20127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658DF13" w:rsidR="003E4403" w:rsidRDefault="00BA6C7C" w:rsidP="00FE05E8">
      <w:pPr>
        <w:pStyle w:val="ListParagraph"/>
        <w:numPr>
          <w:ilvl w:val="0"/>
          <w:numId w:val="9"/>
        </w:numPr>
        <w:ind w:leftChars="0"/>
        <w:jc w:val="both"/>
      </w:pPr>
      <w:r>
        <w:t xml:space="preserve">Rev 0: </w:t>
      </w:r>
      <w:r w:rsidR="00ED52FE">
        <w:t>Initial version of the document.</w:t>
      </w:r>
    </w:p>
    <w:p w14:paraId="6A72A57B" w14:textId="0150AB5C" w:rsidR="0063584F" w:rsidRDefault="0063584F" w:rsidP="00FE05E8">
      <w:pPr>
        <w:pStyle w:val="ListParagraph"/>
        <w:numPr>
          <w:ilvl w:val="0"/>
          <w:numId w:val="9"/>
        </w:numPr>
        <w:ind w:leftChars="0"/>
        <w:jc w:val="both"/>
      </w:pPr>
      <w:r>
        <w:t>Rev 1: Minor editorial. Nothing of relevance.</w:t>
      </w:r>
    </w:p>
    <w:p w14:paraId="0ECAA258" w14:textId="52AF6795" w:rsidR="00D86B7B" w:rsidRDefault="00D86B7B" w:rsidP="00FE05E8">
      <w:pPr>
        <w:pStyle w:val="ListParagraph"/>
        <w:numPr>
          <w:ilvl w:val="0"/>
          <w:numId w:val="9"/>
        </w:numPr>
        <w:ind w:leftChars="0"/>
        <w:jc w:val="both"/>
      </w:pPr>
      <w:r>
        <w:t xml:space="preserve">Rev 2: Incorporated changes received during the ad-hoc meeting. </w:t>
      </w:r>
      <w:r w:rsidR="00D5604C">
        <w:t xml:space="preserve">Removed CIDs 20518 and 20519 as they are re-assigned to Wook Bong. </w:t>
      </w:r>
      <w:r w:rsidR="00B26466">
        <w:t xml:space="preserve">Changed resolution of CID 21139 from rejected to revised as per discussion. </w:t>
      </w:r>
      <w:r w:rsidR="0028238D">
        <w:t xml:space="preserve">Changed resolution for CIDs 21581 and 21096 from Revised to Rejected since we already state that regulatory rules are always followed. Changed resolution for CID 21582 from Rejected to Revised since we deleted the first portion of the note. </w:t>
      </w:r>
      <w:r w:rsidR="00967564">
        <w:t xml:space="preserve">There was a suggestion to put the 7 ms value in a MIB variable because we don’t have magic numbers in the draft. But we </w:t>
      </w:r>
      <w:r w:rsidR="008D4C2F">
        <w:t>do</w:t>
      </w:r>
      <w:r w:rsidR="00967564">
        <w:t xml:space="preserve"> have them. For simplicity kept 7 ms</w:t>
      </w:r>
      <w:r w:rsidR="008D4C2F">
        <w:t xml:space="preserve"> and did not add the new MIB variable</w:t>
      </w:r>
      <w:r w:rsidR="00967564">
        <w:t xml:space="preserve">. </w:t>
      </w:r>
      <w:r>
        <w:t xml:space="preserve">Changes are highlighted in </w:t>
      </w:r>
      <w:r w:rsidRPr="00073671">
        <w:rPr>
          <w:highlight w:val="green"/>
        </w:rPr>
        <w:t>green</w:t>
      </w:r>
      <w:r>
        <w:t>.</w:t>
      </w:r>
    </w:p>
    <w:p w14:paraId="2E2591B4" w14:textId="0504B2D3" w:rsidR="00AB66E3" w:rsidRDefault="00AB66E3" w:rsidP="00FE05E8">
      <w:pPr>
        <w:pStyle w:val="ListParagraph"/>
        <w:numPr>
          <w:ilvl w:val="0"/>
          <w:numId w:val="9"/>
        </w:numPr>
        <w:ind w:leftChars="0"/>
        <w:jc w:val="both"/>
      </w:pPr>
      <w:r>
        <w:t xml:space="preserve">Rev </w:t>
      </w:r>
      <w:r w:rsidR="005218F7">
        <w:t>3</w:t>
      </w:r>
      <w:r>
        <w:t>: Add a MIB variable for the 7 ms</w:t>
      </w:r>
      <w:r w:rsidR="005750C5">
        <w:t xml:space="preserve"> (CID 20210)</w:t>
      </w:r>
      <w:r>
        <w:t>.</w:t>
      </w:r>
      <w:r w:rsidR="003B185A">
        <w:t xml:space="preserve"> </w:t>
      </w:r>
      <w:r w:rsidR="008E0AA6">
        <w:t>Incorporated suggestions received from Laurent</w:t>
      </w:r>
      <w:r w:rsidR="00021FFE">
        <w:t xml:space="preserve"> and </w:t>
      </w:r>
      <w:proofErr w:type="spellStart"/>
      <w:r w:rsidR="00021FFE">
        <w:t>Guoqing</w:t>
      </w:r>
      <w:proofErr w:type="spellEnd"/>
      <w:r w:rsidR="008E0AA6">
        <w:t xml:space="preserve">. Added a missing piece that was accidentally removed in Rev 2. </w:t>
      </w:r>
      <w:r w:rsidR="003B185A">
        <w:t xml:space="preserve">Changes in </w:t>
      </w:r>
      <w:r w:rsidR="003B185A" w:rsidRPr="003B185A">
        <w:rPr>
          <w:highlight w:val="cyan"/>
        </w:rPr>
        <w:t>this</w:t>
      </w:r>
      <w:r w:rsidR="003B185A">
        <w:t xml:space="preserve"> </w:t>
      </w:r>
      <w:proofErr w:type="spellStart"/>
      <w:r w:rsidR="003B185A">
        <w:t>color</w:t>
      </w:r>
      <w:proofErr w:type="spellEnd"/>
      <w:r w:rsidR="003B185A">
        <w:t>.</w:t>
      </w:r>
    </w:p>
    <w:p w14:paraId="204D07D2" w14:textId="0AC79D34" w:rsidR="00675176" w:rsidRPr="00FE05E8" w:rsidRDefault="00675176" w:rsidP="00FE05E8">
      <w:pPr>
        <w:pStyle w:val="ListParagraph"/>
        <w:numPr>
          <w:ilvl w:val="0"/>
          <w:numId w:val="9"/>
        </w:numPr>
        <w:ind w:leftChars="0"/>
        <w:jc w:val="both"/>
      </w:pPr>
      <w:r>
        <w:t xml:space="preserve">Rev 4: Minor modification suggested by Laurent via e-mail. Changes in </w:t>
      </w:r>
      <w:r w:rsidRPr="00675176">
        <w:rPr>
          <w:highlight w:val="magenta"/>
        </w:rPr>
        <w:t>this</w:t>
      </w:r>
      <w:r>
        <w:t xml:space="preserve"> </w:t>
      </w:r>
      <w:proofErr w:type="spellStart"/>
      <w:r>
        <w:t>color</w:t>
      </w:r>
      <w:proofErr w:type="spellEnd"/>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A2680" w:rsidRPr="001F620B" w14:paraId="0D5AFEC4" w14:textId="77777777" w:rsidTr="004C4A47">
        <w:trPr>
          <w:trHeight w:val="220"/>
        </w:trPr>
        <w:tc>
          <w:tcPr>
            <w:tcW w:w="696" w:type="dxa"/>
            <w:shd w:val="clear" w:color="auto" w:fill="auto"/>
            <w:noWrap/>
          </w:tcPr>
          <w:p w14:paraId="751E615F" w14:textId="560B4606"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20210</w:t>
            </w:r>
          </w:p>
        </w:tc>
        <w:tc>
          <w:tcPr>
            <w:tcW w:w="1061" w:type="dxa"/>
            <w:shd w:val="clear" w:color="auto" w:fill="auto"/>
            <w:noWrap/>
          </w:tcPr>
          <w:p w14:paraId="298A7D3D" w14:textId="098A3FEE"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GEORGE CHERIAN</w:t>
            </w:r>
          </w:p>
        </w:tc>
        <w:tc>
          <w:tcPr>
            <w:tcW w:w="540" w:type="dxa"/>
            <w:shd w:val="clear" w:color="auto" w:fill="auto"/>
            <w:noWrap/>
          </w:tcPr>
          <w:p w14:paraId="40F34D39" w14:textId="17C34895"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431.00</w:t>
            </w:r>
          </w:p>
        </w:tc>
        <w:tc>
          <w:tcPr>
            <w:tcW w:w="2810" w:type="dxa"/>
            <w:shd w:val="clear" w:color="auto" w:fill="auto"/>
            <w:noWrap/>
          </w:tcPr>
          <w:p w14:paraId="50E66929" w14:textId="39C43BAB"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6GHz </w:t>
            </w:r>
            <w:proofErr w:type="spellStart"/>
            <w:r w:rsidRPr="00430A44">
              <w:rPr>
                <w:rFonts w:eastAsia="Times New Roman"/>
                <w:bCs/>
                <w:color w:val="000000"/>
                <w:sz w:val="16"/>
                <w:szCs w:val="16"/>
                <w:lang w:val="en-US"/>
              </w:rPr>
              <w:t>scannning</w:t>
            </w:r>
            <w:proofErr w:type="spellEnd"/>
            <w:r w:rsidRPr="00430A44">
              <w:rPr>
                <w:rFonts w:eastAsia="Times New Roman"/>
                <w:bCs/>
                <w:color w:val="000000"/>
                <w:sz w:val="16"/>
                <w:szCs w:val="16"/>
                <w:lang w:val="en-US"/>
              </w:rPr>
              <w:t xml:space="preserve">: Consider allowing STAs to send Probe Req in PSC, after detecting </w:t>
            </w:r>
            <w:proofErr w:type="spellStart"/>
            <w:r w:rsidRPr="00430A44">
              <w:rPr>
                <w:rFonts w:eastAsia="Times New Roman"/>
                <w:bCs/>
                <w:color w:val="000000"/>
                <w:sz w:val="16"/>
                <w:szCs w:val="16"/>
                <w:lang w:val="en-US"/>
              </w:rPr>
              <w:t>Xms</w:t>
            </w:r>
            <w:proofErr w:type="spellEnd"/>
            <w:r w:rsidRPr="00430A44">
              <w:rPr>
                <w:rFonts w:eastAsia="Times New Roman"/>
                <w:bCs/>
                <w:color w:val="000000"/>
                <w:sz w:val="16"/>
                <w:szCs w:val="16"/>
                <w:lang w:val="en-US"/>
              </w:rPr>
              <w:t xml:space="preserve"> of IDLE time on the channel (X &lt; 20ms. The exact value is TBD)</w:t>
            </w:r>
          </w:p>
        </w:tc>
        <w:tc>
          <w:tcPr>
            <w:tcW w:w="2453" w:type="dxa"/>
            <w:shd w:val="clear" w:color="auto" w:fill="auto"/>
            <w:noWrap/>
          </w:tcPr>
          <w:p w14:paraId="325D217D" w14:textId="3831EA29"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As in the comment.</w:t>
            </w:r>
          </w:p>
        </w:tc>
        <w:tc>
          <w:tcPr>
            <w:tcW w:w="3757" w:type="dxa"/>
            <w:shd w:val="clear" w:color="auto" w:fill="auto"/>
            <w:vAlign w:val="center"/>
          </w:tcPr>
          <w:p w14:paraId="7DFE62B8" w14:textId="56E9C028" w:rsidR="004A2680"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Revised –</w:t>
            </w:r>
          </w:p>
          <w:p w14:paraId="5141F888" w14:textId="77777777" w:rsidR="00430A44" w:rsidRPr="00430A44" w:rsidRDefault="00430A44" w:rsidP="004A2680">
            <w:pPr>
              <w:jc w:val="both"/>
              <w:rPr>
                <w:rFonts w:eastAsia="Times New Roman"/>
                <w:bCs/>
                <w:color w:val="000000"/>
                <w:sz w:val="16"/>
                <w:szCs w:val="16"/>
                <w:lang w:val="en-US"/>
              </w:rPr>
            </w:pPr>
          </w:p>
          <w:p w14:paraId="5ECD5E27" w14:textId="34DB53F7" w:rsidR="00430A44"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Agree in principle. Rules for active scanning in a PSC are like those in OCE/11ai. Proposed resolution is to use the same value of OCE, which is 7 ms. </w:t>
            </w:r>
          </w:p>
          <w:p w14:paraId="6AB42AAF" w14:textId="77777777" w:rsidR="00430A44" w:rsidRPr="00430A44" w:rsidRDefault="00430A44" w:rsidP="004A2680">
            <w:pPr>
              <w:jc w:val="both"/>
              <w:rPr>
                <w:rFonts w:eastAsia="Times New Roman"/>
                <w:bCs/>
                <w:color w:val="000000"/>
                <w:sz w:val="16"/>
                <w:szCs w:val="16"/>
                <w:lang w:val="en-US"/>
              </w:rPr>
            </w:pPr>
          </w:p>
          <w:p w14:paraId="39DA78D9" w14:textId="35A59041" w:rsidR="00430A44"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TGax editor to make the changes shown in 11-19/0962</w:t>
            </w:r>
            <w:r w:rsidR="00AF315E">
              <w:rPr>
                <w:rFonts w:eastAsia="Times New Roman"/>
                <w:bCs/>
                <w:color w:val="000000"/>
                <w:sz w:val="16"/>
                <w:szCs w:val="16"/>
                <w:lang w:val="en-US"/>
              </w:rPr>
              <w:t>r4</w:t>
            </w:r>
            <w:r w:rsidRPr="00430A44">
              <w:rPr>
                <w:rFonts w:eastAsia="Times New Roman"/>
                <w:bCs/>
                <w:color w:val="000000"/>
                <w:sz w:val="16"/>
                <w:szCs w:val="16"/>
                <w:lang w:val="en-US"/>
              </w:rPr>
              <w:t xml:space="preserve"> under all headings that include CID 20210.</w:t>
            </w:r>
          </w:p>
        </w:tc>
      </w:tr>
      <w:tr w:rsidR="00FA1031" w:rsidRPr="001F620B" w14:paraId="06C7BA89" w14:textId="77777777" w:rsidTr="004C4A47">
        <w:trPr>
          <w:trHeight w:val="220"/>
        </w:trPr>
        <w:tc>
          <w:tcPr>
            <w:tcW w:w="696" w:type="dxa"/>
            <w:shd w:val="clear" w:color="auto" w:fill="auto"/>
            <w:noWrap/>
          </w:tcPr>
          <w:p w14:paraId="41205CDF" w14:textId="0F6219C7"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20242</w:t>
            </w:r>
          </w:p>
        </w:tc>
        <w:tc>
          <w:tcPr>
            <w:tcW w:w="1061" w:type="dxa"/>
            <w:shd w:val="clear" w:color="auto" w:fill="auto"/>
            <w:noWrap/>
          </w:tcPr>
          <w:p w14:paraId="1197BC18" w14:textId="4183AE2D"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Huizhao Wang</w:t>
            </w:r>
          </w:p>
        </w:tc>
        <w:tc>
          <w:tcPr>
            <w:tcW w:w="540" w:type="dxa"/>
            <w:shd w:val="clear" w:color="auto" w:fill="auto"/>
            <w:noWrap/>
          </w:tcPr>
          <w:p w14:paraId="05179979" w14:textId="73BDC7BD"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432.21</w:t>
            </w:r>
          </w:p>
        </w:tc>
        <w:tc>
          <w:tcPr>
            <w:tcW w:w="2810" w:type="dxa"/>
            <w:shd w:val="clear" w:color="auto" w:fill="auto"/>
            <w:noWrap/>
          </w:tcPr>
          <w:p w14:paraId="756765A2" w14:textId="52A4A43B"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 xml:space="preserve">Allow STA to send probe req after missed beacons/probe resp for </w:t>
            </w:r>
            <w:proofErr w:type="gramStart"/>
            <w:r w:rsidRPr="001333CE">
              <w:rPr>
                <w:rFonts w:eastAsia="Times New Roman"/>
                <w:bCs/>
                <w:color w:val="000000"/>
                <w:sz w:val="16"/>
                <w:szCs w:val="16"/>
                <w:lang w:val="en-US"/>
              </w:rPr>
              <w:t>a period of time</w:t>
            </w:r>
            <w:proofErr w:type="gramEnd"/>
            <w:r>
              <w:rPr>
                <w:rFonts w:eastAsia="Times New Roman"/>
                <w:bCs/>
                <w:color w:val="000000"/>
                <w:sz w:val="16"/>
                <w:szCs w:val="16"/>
                <w:lang w:val="en-US"/>
              </w:rPr>
              <w:t>.</w:t>
            </w:r>
          </w:p>
        </w:tc>
        <w:tc>
          <w:tcPr>
            <w:tcW w:w="2453" w:type="dxa"/>
            <w:shd w:val="clear" w:color="auto" w:fill="auto"/>
            <w:noWrap/>
          </w:tcPr>
          <w:p w14:paraId="1AB2FE47" w14:textId="113D4DF8"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 xml:space="preserve">Add Active Scan Timeout IE to advertise </w:t>
            </w:r>
            <w:proofErr w:type="gramStart"/>
            <w:r w:rsidRPr="001333CE">
              <w:rPr>
                <w:rFonts w:eastAsia="Times New Roman"/>
                <w:bCs/>
                <w:color w:val="000000"/>
                <w:sz w:val="16"/>
                <w:szCs w:val="16"/>
                <w:lang w:val="en-US"/>
              </w:rPr>
              <w:t>a time period</w:t>
            </w:r>
            <w:proofErr w:type="gramEnd"/>
            <w:r w:rsidRPr="001333CE">
              <w:rPr>
                <w:rFonts w:eastAsia="Times New Roman"/>
                <w:bCs/>
                <w:color w:val="000000"/>
                <w:sz w:val="16"/>
                <w:szCs w:val="16"/>
                <w:lang w:val="en-US"/>
              </w:rPr>
              <w:t xml:space="preserve"> that if a STA has missed beacon or probe resp for that period of time, then it is allowed to send out probe request.</w:t>
            </w:r>
          </w:p>
        </w:tc>
        <w:tc>
          <w:tcPr>
            <w:tcW w:w="3757" w:type="dxa"/>
            <w:shd w:val="clear" w:color="auto" w:fill="auto"/>
            <w:vAlign w:val="center"/>
          </w:tcPr>
          <w:p w14:paraId="20369A27" w14:textId="77777777" w:rsidR="00FA1031" w:rsidRPr="00430A44" w:rsidRDefault="00FA1031" w:rsidP="00FA1031">
            <w:pPr>
              <w:jc w:val="both"/>
              <w:rPr>
                <w:rFonts w:eastAsia="Times New Roman"/>
                <w:bCs/>
                <w:color w:val="000000"/>
                <w:sz w:val="16"/>
                <w:szCs w:val="16"/>
                <w:lang w:val="en-US"/>
              </w:rPr>
            </w:pPr>
            <w:r w:rsidRPr="00430A44">
              <w:rPr>
                <w:rFonts w:eastAsia="Times New Roman"/>
                <w:bCs/>
                <w:color w:val="000000"/>
                <w:sz w:val="16"/>
                <w:szCs w:val="16"/>
                <w:lang w:val="en-US"/>
              </w:rPr>
              <w:t>Revised –</w:t>
            </w:r>
          </w:p>
          <w:p w14:paraId="36DD7D85" w14:textId="77777777" w:rsidR="00FA1031" w:rsidRDefault="00FA1031" w:rsidP="00FA1031">
            <w:pPr>
              <w:jc w:val="both"/>
              <w:rPr>
                <w:rFonts w:eastAsia="Times New Roman"/>
                <w:bCs/>
                <w:color w:val="000000"/>
                <w:sz w:val="16"/>
                <w:szCs w:val="16"/>
                <w:lang w:val="en-US"/>
              </w:rPr>
            </w:pPr>
          </w:p>
          <w:p w14:paraId="2FE95815" w14:textId="3A50E037" w:rsidR="00FA1031" w:rsidRDefault="00FA1031" w:rsidP="00FA1031">
            <w:pPr>
              <w:jc w:val="both"/>
              <w:rPr>
                <w:rFonts w:eastAsia="Times New Roman"/>
                <w:bCs/>
                <w:color w:val="000000"/>
                <w:sz w:val="16"/>
                <w:szCs w:val="16"/>
                <w:lang w:val="en-US"/>
              </w:rPr>
            </w:pPr>
            <w:r>
              <w:rPr>
                <w:rFonts w:eastAsia="Times New Roman"/>
                <w:bCs/>
                <w:color w:val="000000"/>
                <w:sz w:val="16"/>
                <w:szCs w:val="16"/>
                <w:lang w:val="en-US"/>
              </w:rPr>
              <w:t>T</w:t>
            </w:r>
            <w:r w:rsidR="00C61667">
              <w:rPr>
                <w:rFonts w:eastAsia="Times New Roman"/>
                <w:bCs/>
                <w:color w:val="000000"/>
                <w:sz w:val="16"/>
                <w:szCs w:val="16"/>
                <w:lang w:val="en-US"/>
              </w:rPr>
              <w:t>h</w:t>
            </w:r>
            <w:r>
              <w:rPr>
                <w:rFonts w:eastAsia="Times New Roman"/>
                <w:bCs/>
                <w:color w:val="000000"/>
                <w:sz w:val="16"/>
                <w:szCs w:val="16"/>
                <w:lang w:val="en-US"/>
              </w:rPr>
              <w:t>e sentence relates to Probe Request frames sent for discovery purposes i.e., the probe reques</w:t>
            </w:r>
            <w:r w:rsidR="00C61667">
              <w:rPr>
                <w:rFonts w:eastAsia="Times New Roman"/>
                <w:bCs/>
                <w:color w:val="000000"/>
                <w:sz w:val="16"/>
                <w:szCs w:val="16"/>
                <w:lang w:val="en-US"/>
              </w:rPr>
              <w:t>t</w:t>
            </w:r>
            <w:r>
              <w:rPr>
                <w:rFonts w:eastAsia="Times New Roman"/>
                <w:bCs/>
                <w:color w:val="000000"/>
                <w:sz w:val="16"/>
                <w:szCs w:val="16"/>
                <w:lang w:val="en-US"/>
              </w:rPr>
              <w:t xml:space="preserve"> is sent to the broadcast destination address. Proposed resolution clarifies this.</w:t>
            </w:r>
            <w:r w:rsidR="00040605">
              <w:rPr>
                <w:rFonts w:eastAsia="Times New Roman"/>
                <w:bCs/>
                <w:color w:val="000000"/>
                <w:sz w:val="16"/>
                <w:szCs w:val="16"/>
                <w:lang w:val="en-US"/>
              </w:rPr>
              <w:t xml:space="preserve"> </w:t>
            </w:r>
            <w:r w:rsidR="00BC64E4">
              <w:rPr>
                <w:rFonts w:eastAsia="Times New Roman"/>
                <w:bCs/>
                <w:color w:val="000000"/>
                <w:sz w:val="16"/>
                <w:szCs w:val="16"/>
                <w:lang w:val="en-US"/>
              </w:rPr>
              <w:t>A new</w:t>
            </w:r>
            <w:r w:rsidR="00040605">
              <w:rPr>
                <w:rFonts w:eastAsia="Times New Roman"/>
                <w:bCs/>
                <w:color w:val="000000"/>
                <w:sz w:val="16"/>
                <w:szCs w:val="16"/>
                <w:lang w:val="en-US"/>
              </w:rPr>
              <w:t xml:space="preserve"> IE is not needed since the AP is already discovered, and if it is discovered the STA can send an individually addressed probe request frame.</w:t>
            </w:r>
          </w:p>
          <w:p w14:paraId="593EE790" w14:textId="77777777" w:rsidR="00407A1C" w:rsidRDefault="00407A1C" w:rsidP="00FA1031">
            <w:pPr>
              <w:jc w:val="both"/>
              <w:rPr>
                <w:rFonts w:eastAsia="Times New Roman"/>
                <w:bCs/>
                <w:color w:val="000000"/>
                <w:sz w:val="16"/>
                <w:szCs w:val="16"/>
                <w:lang w:val="en-US"/>
              </w:rPr>
            </w:pPr>
          </w:p>
          <w:p w14:paraId="5FD1982C" w14:textId="14E337A5" w:rsidR="00407A1C" w:rsidRPr="00430A44" w:rsidRDefault="00407A1C" w:rsidP="00FA1031">
            <w:pPr>
              <w:jc w:val="both"/>
              <w:rPr>
                <w:rFonts w:eastAsia="Times New Roman"/>
                <w:bCs/>
                <w:color w:val="000000"/>
                <w:sz w:val="16"/>
                <w:szCs w:val="16"/>
                <w:lang w:val="en-US"/>
              </w:rPr>
            </w:pPr>
            <w:r w:rsidRPr="00430A44">
              <w:rPr>
                <w:rFonts w:eastAsia="Times New Roman"/>
                <w:bCs/>
                <w:color w:val="000000"/>
                <w:sz w:val="16"/>
                <w:szCs w:val="16"/>
                <w:lang w:val="en-US"/>
              </w:rPr>
              <w:t>TGax editor to make the changes shown in 11-19/0962</w:t>
            </w:r>
            <w:r w:rsidR="00AF315E">
              <w:rPr>
                <w:rFonts w:eastAsia="Times New Roman"/>
                <w:bCs/>
                <w:color w:val="000000"/>
                <w:sz w:val="16"/>
                <w:szCs w:val="16"/>
                <w:lang w:val="en-US"/>
              </w:rPr>
              <w:t>r4</w:t>
            </w:r>
            <w:r w:rsidRPr="00430A44">
              <w:rPr>
                <w:rFonts w:eastAsia="Times New Roman"/>
                <w:bCs/>
                <w:color w:val="000000"/>
                <w:sz w:val="16"/>
                <w:szCs w:val="16"/>
                <w:lang w:val="en-US"/>
              </w:rPr>
              <w:t xml:space="preserve"> under all headings that include CID 20</w:t>
            </w:r>
            <w:r>
              <w:rPr>
                <w:rFonts w:eastAsia="Times New Roman"/>
                <w:bCs/>
                <w:color w:val="000000"/>
                <w:sz w:val="16"/>
                <w:szCs w:val="16"/>
                <w:lang w:val="en-US"/>
              </w:rPr>
              <w:t>242</w:t>
            </w:r>
            <w:r w:rsidRPr="00430A44">
              <w:rPr>
                <w:rFonts w:eastAsia="Times New Roman"/>
                <w:bCs/>
                <w:color w:val="000000"/>
                <w:sz w:val="16"/>
                <w:szCs w:val="16"/>
                <w:lang w:val="en-US"/>
              </w:rPr>
              <w:t>.</w:t>
            </w:r>
          </w:p>
        </w:tc>
      </w:tr>
      <w:tr w:rsidR="00B92B00" w:rsidRPr="001F620B" w:rsidDel="00026541" w14:paraId="38DDC629" w14:textId="18916654" w:rsidTr="004C4A47">
        <w:trPr>
          <w:trHeight w:val="220"/>
          <w:del w:id="3" w:author="Alfred Asterjadhi [2]" w:date="2019-06-05T15:40:00Z"/>
        </w:trPr>
        <w:tc>
          <w:tcPr>
            <w:tcW w:w="696" w:type="dxa"/>
            <w:shd w:val="clear" w:color="auto" w:fill="auto"/>
            <w:noWrap/>
          </w:tcPr>
          <w:p w14:paraId="0D1B4311" w14:textId="14BB240C" w:rsidR="00B92B00" w:rsidRPr="003F3788" w:rsidDel="00026541" w:rsidRDefault="00B92B00" w:rsidP="00B92B00">
            <w:pPr>
              <w:jc w:val="both"/>
              <w:rPr>
                <w:del w:id="4" w:author="Alfred Asterjadhi [2]" w:date="2019-06-05T15:40:00Z"/>
                <w:rFonts w:eastAsia="Times New Roman"/>
                <w:bCs/>
                <w:color w:val="000000"/>
                <w:sz w:val="16"/>
                <w:szCs w:val="16"/>
                <w:lang w:val="en-US"/>
              </w:rPr>
            </w:pPr>
            <w:bookmarkStart w:id="5" w:name="_Hlk10637733"/>
            <w:del w:id="6" w:author="Alfred Asterjadhi [2]" w:date="2019-06-05T15:40:00Z">
              <w:r w:rsidRPr="003F3788" w:rsidDel="00026541">
                <w:rPr>
                  <w:rFonts w:eastAsia="Times New Roman"/>
                  <w:bCs/>
                  <w:color w:val="000000"/>
                  <w:sz w:val="16"/>
                  <w:szCs w:val="16"/>
                  <w:lang w:val="en-US"/>
                </w:rPr>
                <w:delText>20452</w:delText>
              </w:r>
            </w:del>
          </w:p>
        </w:tc>
        <w:tc>
          <w:tcPr>
            <w:tcW w:w="1061" w:type="dxa"/>
            <w:shd w:val="clear" w:color="auto" w:fill="auto"/>
            <w:noWrap/>
          </w:tcPr>
          <w:p w14:paraId="69E89168" w14:textId="62DCA9C4" w:rsidR="00B92B00" w:rsidRPr="003F3788" w:rsidDel="00026541" w:rsidRDefault="00B92B00" w:rsidP="00B92B00">
            <w:pPr>
              <w:jc w:val="both"/>
              <w:rPr>
                <w:del w:id="7" w:author="Alfred Asterjadhi [2]" w:date="2019-06-05T15:40:00Z"/>
                <w:rFonts w:eastAsia="Times New Roman"/>
                <w:bCs/>
                <w:color w:val="000000"/>
                <w:sz w:val="16"/>
                <w:szCs w:val="16"/>
                <w:lang w:val="en-US"/>
              </w:rPr>
            </w:pPr>
            <w:del w:id="8" w:author="Alfred Asterjadhi [2]" w:date="2019-06-05T15:40:00Z">
              <w:r w:rsidRPr="003F3788" w:rsidDel="00026541">
                <w:rPr>
                  <w:rFonts w:eastAsia="Times New Roman"/>
                  <w:bCs/>
                  <w:color w:val="000000"/>
                  <w:sz w:val="16"/>
                  <w:szCs w:val="16"/>
                  <w:lang w:val="en-US"/>
                </w:rPr>
                <w:delText>Mark Hamilton</w:delText>
              </w:r>
            </w:del>
          </w:p>
        </w:tc>
        <w:tc>
          <w:tcPr>
            <w:tcW w:w="540" w:type="dxa"/>
            <w:shd w:val="clear" w:color="auto" w:fill="auto"/>
            <w:noWrap/>
          </w:tcPr>
          <w:p w14:paraId="1A1F1F65" w14:textId="5F78DFCB" w:rsidR="00B92B00" w:rsidRPr="003F3788" w:rsidDel="00026541" w:rsidRDefault="00B92B00" w:rsidP="00B92B00">
            <w:pPr>
              <w:jc w:val="both"/>
              <w:rPr>
                <w:del w:id="9" w:author="Alfred Asterjadhi [2]" w:date="2019-06-05T15:40:00Z"/>
                <w:rFonts w:eastAsia="Times New Roman"/>
                <w:bCs/>
                <w:color w:val="000000"/>
                <w:sz w:val="16"/>
                <w:szCs w:val="16"/>
                <w:lang w:val="en-US"/>
              </w:rPr>
            </w:pPr>
            <w:del w:id="10" w:author="Alfred Asterjadhi [2]" w:date="2019-06-05T15:40:00Z">
              <w:r w:rsidRPr="003F3788" w:rsidDel="00026541">
                <w:rPr>
                  <w:rFonts w:eastAsia="Times New Roman"/>
                  <w:bCs/>
                  <w:color w:val="000000"/>
                  <w:sz w:val="16"/>
                  <w:szCs w:val="16"/>
                  <w:lang w:val="en-US"/>
                </w:rPr>
                <w:delText>432.08</w:delText>
              </w:r>
            </w:del>
          </w:p>
        </w:tc>
        <w:tc>
          <w:tcPr>
            <w:tcW w:w="2810" w:type="dxa"/>
            <w:shd w:val="clear" w:color="auto" w:fill="auto"/>
            <w:noWrap/>
          </w:tcPr>
          <w:p w14:paraId="37042CA6" w14:textId="7AA348A7" w:rsidR="00B92B00" w:rsidRPr="00D4465B" w:rsidDel="00026541" w:rsidRDefault="00B92B00" w:rsidP="00B92B00">
            <w:pPr>
              <w:jc w:val="both"/>
              <w:rPr>
                <w:del w:id="11" w:author="Alfred Asterjadhi [2]" w:date="2019-06-05T15:40:00Z"/>
                <w:rFonts w:eastAsia="Times New Roman"/>
                <w:bCs/>
                <w:color w:val="000000"/>
                <w:sz w:val="16"/>
                <w:szCs w:val="16"/>
                <w:lang w:val="en-US"/>
              </w:rPr>
            </w:pPr>
            <w:del w:id="12" w:author="Alfred Asterjadhi [2]" w:date="2019-06-05T15:40:00Z">
              <w:r w:rsidRPr="00D4465B" w:rsidDel="00026541">
                <w:rPr>
                  <w:rFonts w:eastAsia="Times New Roman"/>
                  <w:bCs/>
                  <w:color w:val="000000"/>
                  <w:sz w:val="16"/>
                  <w:szCs w:val="16"/>
                  <w:lang w:val="en-US"/>
                </w:rPr>
                <w:delText>Add parens, for clarity of operator precedence</w:delText>
              </w:r>
            </w:del>
          </w:p>
        </w:tc>
        <w:tc>
          <w:tcPr>
            <w:tcW w:w="2453" w:type="dxa"/>
            <w:shd w:val="clear" w:color="auto" w:fill="auto"/>
            <w:noWrap/>
          </w:tcPr>
          <w:p w14:paraId="3631B6AB" w14:textId="27F3B8BA" w:rsidR="00B92B00" w:rsidRPr="00D4465B" w:rsidDel="00026541" w:rsidRDefault="00B92B00" w:rsidP="00B92B00">
            <w:pPr>
              <w:jc w:val="both"/>
              <w:rPr>
                <w:del w:id="13" w:author="Alfred Asterjadhi [2]" w:date="2019-06-05T15:40:00Z"/>
                <w:rFonts w:eastAsia="Times New Roman"/>
                <w:bCs/>
                <w:color w:val="000000"/>
                <w:sz w:val="16"/>
                <w:szCs w:val="16"/>
                <w:lang w:val="en-US"/>
              </w:rPr>
            </w:pPr>
            <w:del w:id="14" w:author="Alfred Asterjadhi [2]" w:date="2019-06-05T15:40:00Z">
              <w:r w:rsidRPr="00D4465B" w:rsidDel="00026541">
                <w:rPr>
                  <w:rFonts w:eastAsia="Times New Roman"/>
                  <w:bCs/>
                  <w:color w:val="000000"/>
                  <w:sz w:val="16"/>
                  <w:szCs w:val="16"/>
                  <w:lang w:val="en-US"/>
                </w:rPr>
                <w:delText>Change the equation to: channel starting frequency + (5 ├ù 16 ├ù (n - 1))</w:delText>
              </w:r>
            </w:del>
          </w:p>
        </w:tc>
        <w:tc>
          <w:tcPr>
            <w:tcW w:w="3757" w:type="dxa"/>
            <w:shd w:val="clear" w:color="auto" w:fill="auto"/>
            <w:vAlign w:val="center"/>
          </w:tcPr>
          <w:p w14:paraId="2C399A36" w14:textId="5FCF620B" w:rsidR="00B92B00" w:rsidRPr="00D4465B" w:rsidDel="00026541" w:rsidRDefault="009552E0" w:rsidP="00FB2F0C">
            <w:pPr>
              <w:jc w:val="both"/>
              <w:rPr>
                <w:del w:id="15" w:author="Alfred Asterjadhi [2]" w:date="2019-06-05T15:40:00Z"/>
                <w:rFonts w:eastAsia="Times New Roman"/>
                <w:bCs/>
                <w:color w:val="000000"/>
                <w:sz w:val="16"/>
                <w:szCs w:val="16"/>
                <w:lang w:val="en-US"/>
              </w:rPr>
            </w:pPr>
            <w:del w:id="16" w:author="Alfred Asterjadhi [2]" w:date="2019-06-12T15:04:00Z">
              <w:r w:rsidDel="009552E0">
                <w:rPr>
                  <w:rFonts w:eastAsia="Times New Roman"/>
                  <w:bCs/>
                  <w:color w:val="000000"/>
                  <w:sz w:val="16"/>
                  <w:szCs w:val="16"/>
                  <w:lang w:val="en-US"/>
                </w:rPr>
                <w:delText>Addressed by Wook Bong.</w:delText>
              </w:r>
            </w:del>
          </w:p>
        </w:tc>
      </w:tr>
      <w:tr w:rsidR="00B92B00" w:rsidRPr="001F620B" w:rsidDel="00026541" w14:paraId="49400AEF" w14:textId="1D800F69" w:rsidTr="004C4A47">
        <w:trPr>
          <w:trHeight w:val="220"/>
          <w:del w:id="17" w:author="Alfred Asterjadhi [2]" w:date="2019-06-05T15:40:00Z"/>
        </w:trPr>
        <w:tc>
          <w:tcPr>
            <w:tcW w:w="696" w:type="dxa"/>
            <w:shd w:val="clear" w:color="auto" w:fill="auto"/>
            <w:noWrap/>
          </w:tcPr>
          <w:p w14:paraId="019956AB" w14:textId="73D7389A" w:rsidR="00B92B00" w:rsidRPr="00BB45C2" w:rsidDel="00026541" w:rsidRDefault="00B92B00" w:rsidP="00B92B00">
            <w:pPr>
              <w:jc w:val="both"/>
              <w:rPr>
                <w:del w:id="18" w:author="Alfred Asterjadhi [2]" w:date="2019-06-05T15:40:00Z"/>
                <w:rFonts w:eastAsia="Times New Roman"/>
                <w:bCs/>
                <w:color w:val="000000"/>
                <w:sz w:val="16"/>
                <w:szCs w:val="16"/>
                <w:lang w:val="en-US"/>
              </w:rPr>
            </w:pPr>
            <w:del w:id="19" w:author="Alfred Asterjadhi [2]" w:date="2019-06-05T15:40:00Z">
              <w:r w:rsidRPr="00BB45C2" w:rsidDel="00026541">
                <w:rPr>
                  <w:rFonts w:eastAsia="Times New Roman"/>
                  <w:bCs/>
                  <w:color w:val="000000"/>
                  <w:sz w:val="16"/>
                  <w:szCs w:val="16"/>
                  <w:lang w:val="en-US"/>
                </w:rPr>
                <w:delText>20453</w:delText>
              </w:r>
            </w:del>
          </w:p>
        </w:tc>
        <w:tc>
          <w:tcPr>
            <w:tcW w:w="1061" w:type="dxa"/>
            <w:shd w:val="clear" w:color="auto" w:fill="auto"/>
            <w:noWrap/>
          </w:tcPr>
          <w:p w14:paraId="729E95B7" w14:textId="1B947D7F" w:rsidR="00B92B00" w:rsidRPr="00BB45C2" w:rsidDel="00026541" w:rsidRDefault="00B92B00" w:rsidP="00B92B00">
            <w:pPr>
              <w:jc w:val="both"/>
              <w:rPr>
                <w:del w:id="20" w:author="Alfred Asterjadhi [2]" w:date="2019-06-05T15:40:00Z"/>
                <w:rFonts w:eastAsia="Times New Roman"/>
                <w:bCs/>
                <w:color w:val="000000"/>
                <w:sz w:val="16"/>
                <w:szCs w:val="16"/>
                <w:lang w:val="en-US"/>
              </w:rPr>
            </w:pPr>
            <w:del w:id="21" w:author="Alfred Asterjadhi [2]" w:date="2019-06-05T15:40:00Z">
              <w:r w:rsidRPr="00BB45C2" w:rsidDel="00026541">
                <w:rPr>
                  <w:rFonts w:eastAsia="Times New Roman"/>
                  <w:bCs/>
                  <w:color w:val="000000"/>
                  <w:sz w:val="16"/>
                  <w:szCs w:val="16"/>
                  <w:lang w:val="en-US"/>
                </w:rPr>
                <w:delText>Mark Hamilton</w:delText>
              </w:r>
            </w:del>
          </w:p>
        </w:tc>
        <w:tc>
          <w:tcPr>
            <w:tcW w:w="540" w:type="dxa"/>
            <w:shd w:val="clear" w:color="auto" w:fill="auto"/>
            <w:noWrap/>
          </w:tcPr>
          <w:p w14:paraId="48E28524" w14:textId="392C4B9A" w:rsidR="00B92B00" w:rsidRPr="00BB45C2" w:rsidDel="00026541" w:rsidRDefault="00B92B00" w:rsidP="00B92B00">
            <w:pPr>
              <w:jc w:val="both"/>
              <w:rPr>
                <w:del w:id="22" w:author="Alfred Asterjadhi [2]" w:date="2019-06-05T15:40:00Z"/>
                <w:rFonts w:eastAsia="Times New Roman"/>
                <w:bCs/>
                <w:color w:val="000000"/>
                <w:sz w:val="16"/>
                <w:szCs w:val="16"/>
                <w:lang w:val="en-US"/>
              </w:rPr>
            </w:pPr>
            <w:del w:id="23" w:author="Alfred Asterjadhi [2]" w:date="2019-06-05T15:40:00Z">
              <w:r w:rsidRPr="00BB45C2" w:rsidDel="00026541">
                <w:rPr>
                  <w:rFonts w:eastAsia="Times New Roman"/>
                  <w:bCs/>
                  <w:color w:val="000000"/>
                  <w:sz w:val="16"/>
                  <w:szCs w:val="16"/>
                  <w:lang w:val="en-US"/>
                </w:rPr>
                <w:delText>432.08</w:delText>
              </w:r>
            </w:del>
          </w:p>
        </w:tc>
        <w:tc>
          <w:tcPr>
            <w:tcW w:w="2810" w:type="dxa"/>
            <w:shd w:val="clear" w:color="auto" w:fill="auto"/>
            <w:noWrap/>
          </w:tcPr>
          <w:p w14:paraId="351A9E9B" w14:textId="2EF3BC56" w:rsidR="00B92B00" w:rsidRPr="00BB45C2" w:rsidDel="00026541" w:rsidRDefault="00B92B00" w:rsidP="00B92B00">
            <w:pPr>
              <w:jc w:val="both"/>
              <w:rPr>
                <w:del w:id="24" w:author="Alfred Asterjadhi [2]" w:date="2019-06-05T15:40:00Z"/>
                <w:rFonts w:eastAsia="Times New Roman"/>
                <w:bCs/>
                <w:color w:val="000000"/>
                <w:sz w:val="16"/>
                <w:szCs w:val="16"/>
                <w:lang w:val="en-US"/>
              </w:rPr>
            </w:pPr>
            <w:del w:id="25" w:author="Alfred Asterjadhi [2]" w:date="2019-06-05T15:40:00Z">
              <w:r w:rsidRPr="00BB45C2" w:rsidDel="00026541">
                <w:rPr>
                  <w:rFonts w:eastAsia="Times New Roman"/>
                  <w:bCs/>
                  <w:color w:val="000000"/>
                  <w:sz w:val="16"/>
                  <w:szCs w:val="16"/>
                  <w:lang w:val="en-US"/>
                </w:rPr>
                <w:delText>Eq 27-134 clearly indicates the channel starting frequency of 5.940 GHz, and the equation results in channel #1 being the lowest frequency, and centered on 5.945 Ghz.  However, the equation on P432.7 (for the PSCs) doesn't explicilty list the channcel starting frequency, so we assume it is 5.940 GHz per Annex E, and thus the lowest PSC is 5.940 GHz.</w:delText>
              </w:r>
            </w:del>
          </w:p>
        </w:tc>
        <w:tc>
          <w:tcPr>
            <w:tcW w:w="2453" w:type="dxa"/>
            <w:shd w:val="clear" w:color="auto" w:fill="auto"/>
            <w:noWrap/>
          </w:tcPr>
          <w:p w14:paraId="594362B2" w14:textId="596E531E" w:rsidR="00B92B00" w:rsidRPr="00BB45C2" w:rsidDel="00026541" w:rsidRDefault="00B92B00" w:rsidP="00B92B00">
            <w:pPr>
              <w:jc w:val="both"/>
              <w:rPr>
                <w:del w:id="26" w:author="Alfred Asterjadhi [2]" w:date="2019-06-05T15:40:00Z"/>
                <w:rFonts w:eastAsia="Times New Roman"/>
                <w:bCs/>
                <w:color w:val="000000"/>
                <w:sz w:val="16"/>
                <w:szCs w:val="16"/>
                <w:lang w:val="en-US"/>
              </w:rPr>
            </w:pPr>
            <w:del w:id="27" w:author="Alfred Asterjadhi [2]" w:date="2019-06-05T15:40:00Z">
              <w:r w:rsidRPr="00BB45C2" w:rsidDel="00026541">
                <w:rPr>
                  <w:rFonts w:eastAsia="Times New Roman"/>
                  <w:bCs/>
                  <w:color w:val="000000"/>
                  <w:sz w:val="16"/>
                  <w:szCs w:val="16"/>
                  <w:lang w:val="en-US"/>
                </w:rPr>
                <w:delText>Replace the PSC equation with: (channel starting frequency + 5) +  (80 ├ù (n - 1))</w:delText>
              </w:r>
            </w:del>
          </w:p>
        </w:tc>
        <w:tc>
          <w:tcPr>
            <w:tcW w:w="3757" w:type="dxa"/>
            <w:shd w:val="clear" w:color="auto" w:fill="auto"/>
            <w:vAlign w:val="center"/>
          </w:tcPr>
          <w:p w14:paraId="092E1DF6" w14:textId="0C479816" w:rsidR="00BB45C2" w:rsidRPr="00BB45C2" w:rsidDel="00026541" w:rsidRDefault="009552E0" w:rsidP="00B92B00">
            <w:pPr>
              <w:jc w:val="both"/>
              <w:rPr>
                <w:del w:id="28" w:author="Alfred Asterjadhi [2]" w:date="2019-06-05T15:40:00Z"/>
                <w:rFonts w:eastAsia="Times New Roman"/>
                <w:bCs/>
                <w:color w:val="000000"/>
                <w:sz w:val="16"/>
                <w:szCs w:val="16"/>
                <w:lang w:val="en-US"/>
              </w:rPr>
            </w:pPr>
            <w:del w:id="29" w:author="Alfred Asterjadhi [2]" w:date="2019-06-12T15:04:00Z">
              <w:r w:rsidDel="009552E0">
                <w:rPr>
                  <w:rFonts w:eastAsia="Times New Roman"/>
                  <w:bCs/>
                  <w:color w:val="000000"/>
                  <w:sz w:val="16"/>
                  <w:szCs w:val="16"/>
                  <w:lang w:val="en-US"/>
                </w:rPr>
                <w:delText>Addressed by Wook Bong.</w:delText>
              </w:r>
            </w:del>
          </w:p>
        </w:tc>
      </w:tr>
      <w:bookmarkEnd w:id="5"/>
      <w:tr w:rsidR="00B92B00" w:rsidRPr="001F620B" w14:paraId="5248D8A1" w14:textId="77777777" w:rsidTr="004C4A47">
        <w:trPr>
          <w:trHeight w:val="220"/>
        </w:trPr>
        <w:tc>
          <w:tcPr>
            <w:tcW w:w="696" w:type="dxa"/>
            <w:shd w:val="clear" w:color="auto" w:fill="auto"/>
            <w:noWrap/>
          </w:tcPr>
          <w:p w14:paraId="38F03EE1" w14:textId="76D20353"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20454</w:t>
            </w:r>
          </w:p>
        </w:tc>
        <w:tc>
          <w:tcPr>
            <w:tcW w:w="1061" w:type="dxa"/>
            <w:shd w:val="clear" w:color="auto" w:fill="auto"/>
            <w:noWrap/>
          </w:tcPr>
          <w:p w14:paraId="73A8FF39" w14:textId="71D671FF"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Mark Hamilton</w:t>
            </w:r>
          </w:p>
        </w:tc>
        <w:tc>
          <w:tcPr>
            <w:tcW w:w="540" w:type="dxa"/>
            <w:shd w:val="clear" w:color="auto" w:fill="auto"/>
            <w:noWrap/>
          </w:tcPr>
          <w:p w14:paraId="35542478" w14:textId="054ED719"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432.12</w:t>
            </w:r>
          </w:p>
        </w:tc>
        <w:tc>
          <w:tcPr>
            <w:tcW w:w="2810" w:type="dxa"/>
            <w:shd w:val="clear" w:color="auto" w:fill="auto"/>
            <w:noWrap/>
          </w:tcPr>
          <w:p w14:paraId="7807E5AF" w14:textId="7B4E110A"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P432.12 says the non-AP STA shall operate per 11.1.4.3.2, but 11.1.4.3.2 has a lot of "</w:t>
            </w:r>
            <w:proofErr w:type="spellStart"/>
            <w:r w:rsidRPr="00C52E29">
              <w:rPr>
                <w:rFonts w:eastAsia="Times New Roman"/>
                <w:bCs/>
                <w:color w:val="000000"/>
                <w:sz w:val="16"/>
                <w:szCs w:val="16"/>
                <w:lang w:val="en-US"/>
              </w:rPr>
              <w:t>may"s</w:t>
            </w:r>
            <w:proofErr w:type="spellEnd"/>
            <w:r w:rsidRPr="00C52E29">
              <w:rPr>
                <w:rFonts w:eastAsia="Times New Roman"/>
                <w:bCs/>
                <w:color w:val="000000"/>
                <w:sz w:val="16"/>
                <w:szCs w:val="16"/>
                <w:lang w:val="en-US"/>
              </w:rPr>
              <w:t>.  Are those supposed to be "</w:t>
            </w:r>
            <w:proofErr w:type="spellStart"/>
            <w:r w:rsidRPr="00C52E29">
              <w:rPr>
                <w:rFonts w:eastAsia="Times New Roman"/>
                <w:bCs/>
                <w:color w:val="000000"/>
                <w:sz w:val="16"/>
                <w:szCs w:val="16"/>
                <w:lang w:val="en-US"/>
              </w:rPr>
              <w:t>shalls</w:t>
            </w:r>
            <w:proofErr w:type="spellEnd"/>
            <w:r w:rsidRPr="00C52E29">
              <w:rPr>
                <w:rFonts w:eastAsia="Times New Roman"/>
                <w:bCs/>
                <w:color w:val="000000"/>
                <w:sz w:val="16"/>
                <w:szCs w:val="16"/>
                <w:lang w:val="en-US"/>
              </w:rPr>
              <w:t>" now?</w:t>
            </w:r>
          </w:p>
        </w:tc>
        <w:tc>
          <w:tcPr>
            <w:tcW w:w="2453" w:type="dxa"/>
            <w:shd w:val="clear" w:color="auto" w:fill="auto"/>
            <w:noWrap/>
          </w:tcPr>
          <w:p w14:paraId="62035F76" w14:textId="7CF09B60"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Clarify which "</w:t>
            </w:r>
            <w:proofErr w:type="spellStart"/>
            <w:r w:rsidRPr="00C52E29">
              <w:rPr>
                <w:rFonts w:eastAsia="Times New Roman"/>
                <w:bCs/>
                <w:color w:val="000000"/>
                <w:sz w:val="16"/>
                <w:szCs w:val="16"/>
                <w:lang w:val="en-US"/>
              </w:rPr>
              <w:t>may"s</w:t>
            </w:r>
            <w:proofErr w:type="spellEnd"/>
            <w:r w:rsidRPr="00C52E29">
              <w:rPr>
                <w:rFonts w:eastAsia="Times New Roman"/>
                <w:bCs/>
                <w:color w:val="000000"/>
                <w:sz w:val="16"/>
                <w:szCs w:val="16"/>
                <w:lang w:val="en-US"/>
              </w:rPr>
              <w:t xml:space="preserve"> in 11.4.3.2 are expected to be performed, and which are not.</w:t>
            </w:r>
          </w:p>
        </w:tc>
        <w:tc>
          <w:tcPr>
            <w:tcW w:w="3757" w:type="dxa"/>
            <w:shd w:val="clear" w:color="auto" w:fill="auto"/>
            <w:vAlign w:val="center"/>
          </w:tcPr>
          <w:p w14:paraId="22CEE698" w14:textId="69F16020" w:rsidR="00B92B00" w:rsidRPr="00C52E29" w:rsidRDefault="00C52E29" w:rsidP="00B92B00">
            <w:pPr>
              <w:jc w:val="both"/>
              <w:rPr>
                <w:rFonts w:eastAsia="Times New Roman"/>
                <w:bCs/>
                <w:color w:val="000000"/>
                <w:sz w:val="16"/>
                <w:szCs w:val="16"/>
                <w:lang w:val="en-US"/>
              </w:rPr>
            </w:pPr>
            <w:r w:rsidRPr="00C52E29">
              <w:rPr>
                <w:rFonts w:eastAsia="Times New Roman"/>
                <w:bCs/>
                <w:color w:val="000000"/>
                <w:sz w:val="16"/>
                <w:szCs w:val="16"/>
                <w:lang w:val="en-US"/>
              </w:rPr>
              <w:t>Revised –</w:t>
            </w:r>
          </w:p>
          <w:p w14:paraId="1638408E" w14:textId="77777777" w:rsidR="00C52E29" w:rsidRPr="00C52E29" w:rsidRDefault="00C52E29" w:rsidP="00B92B00">
            <w:pPr>
              <w:jc w:val="both"/>
              <w:rPr>
                <w:rFonts w:eastAsia="Times New Roman"/>
                <w:bCs/>
                <w:color w:val="000000"/>
                <w:sz w:val="16"/>
                <w:szCs w:val="16"/>
                <w:lang w:val="en-US"/>
              </w:rPr>
            </w:pPr>
          </w:p>
          <w:p w14:paraId="01974AC1" w14:textId="645863EB" w:rsidR="00C52E29" w:rsidRPr="00C52E29" w:rsidRDefault="00C52E29" w:rsidP="00B92B00">
            <w:pPr>
              <w:jc w:val="both"/>
              <w:rPr>
                <w:rFonts w:eastAsia="Times New Roman"/>
                <w:bCs/>
                <w:color w:val="000000"/>
                <w:sz w:val="16"/>
                <w:szCs w:val="16"/>
                <w:lang w:val="en-US"/>
              </w:rPr>
            </w:pPr>
            <w:r w:rsidRPr="00C52E29">
              <w:rPr>
                <w:rFonts w:eastAsia="Times New Roman"/>
                <w:bCs/>
                <w:color w:val="000000"/>
                <w:sz w:val="16"/>
                <w:szCs w:val="16"/>
                <w:lang w:val="en-US"/>
              </w:rPr>
              <w:t xml:space="preserve">All the rules in 11.1.4.3.2 are to be followed except when those rules are </w:t>
            </w:r>
            <w:proofErr w:type="spellStart"/>
            <w:r w:rsidRPr="00C52E29">
              <w:rPr>
                <w:rFonts w:eastAsia="Times New Roman"/>
                <w:bCs/>
                <w:color w:val="000000"/>
                <w:sz w:val="16"/>
                <w:szCs w:val="16"/>
                <w:lang w:val="en-US"/>
              </w:rPr>
              <w:t>superseced</w:t>
            </w:r>
            <w:proofErr w:type="spellEnd"/>
            <w:r w:rsidRPr="00C52E29">
              <w:rPr>
                <w:rFonts w:eastAsia="Times New Roman"/>
                <w:bCs/>
                <w:color w:val="000000"/>
                <w:sz w:val="16"/>
                <w:szCs w:val="16"/>
                <w:lang w:val="en-US"/>
              </w:rPr>
              <w:t xml:space="preserve"> by the rules are defined below. Proposed resolution clarifies this aspect.</w:t>
            </w:r>
          </w:p>
          <w:p w14:paraId="4ED9E8EF" w14:textId="77777777" w:rsidR="00C52E29" w:rsidRPr="00C52E29" w:rsidRDefault="00C52E29" w:rsidP="00B92B00">
            <w:pPr>
              <w:jc w:val="both"/>
              <w:rPr>
                <w:rFonts w:eastAsia="Times New Roman"/>
                <w:bCs/>
                <w:color w:val="000000"/>
                <w:sz w:val="16"/>
                <w:szCs w:val="16"/>
                <w:lang w:val="en-US"/>
              </w:rPr>
            </w:pPr>
          </w:p>
          <w:p w14:paraId="3672197E" w14:textId="386B39EF" w:rsidR="00C52E29" w:rsidRPr="00C52E29" w:rsidRDefault="00C52E29" w:rsidP="00B92B00">
            <w:pPr>
              <w:jc w:val="both"/>
              <w:rPr>
                <w:rFonts w:eastAsia="Times New Roman"/>
                <w:bCs/>
                <w:color w:val="000000"/>
                <w:sz w:val="16"/>
                <w:szCs w:val="16"/>
                <w:lang w:val="en-US"/>
              </w:rPr>
            </w:pPr>
            <w:r w:rsidRPr="00C52E29">
              <w:rPr>
                <w:rFonts w:eastAsia="Times New Roman"/>
                <w:bCs/>
                <w:color w:val="000000"/>
                <w:sz w:val="16"/>
                <w:szCs w:val="16"/>
                <w:lang w:val="en-US"/>
              </w:rPr>
              <w:t>TGax editor to make the changes shown in 11-19/0962</w:t>
            </w:r>
            <w:r w:rsidR="00AF315E">
              <w:rPr>
                <w:rFonts w:eastAsia="Times New Roman"/>
                <w:bCs/>
                <w:color w:val="000000"/>
                <w:sz w:val="16"/>
                <w:szCs w:val="16"/>
                <w:lang w:val="en-US"/>
              </w:rPr>
              <w:t>r4</w:t>
            </w:r>
            <w:r w:rsidRPr="00C52E29">
              <w:rPr>
                <w:rFonts w:eastAsia="Times New Roman"/>
                <w:bCs/>
                <w:color w:val="000000"/>
                <w:sz w:val="16"/>
                <w:szCs w:val="16"/>
                <w:lang w:val="en-US"/>
              </w:rPr>
              <w:t xml:space="preserve"> under all headings that include CID 20454.</w:t>
            </w:r>
          </w:p>
        </w:tc>
      </w:tr>
      <w:tr w:rsidR="00B92B00" w:rsidRPr="001F620B" w:rsidDel="00D5604C" w14:paraId="011E79FE" w14:textId="33CD1461" w:rsidTr="004C4A47">
        <w:trPr>
          <w:trHeight w:val="220"/>
          <w:del w:id="30" w:author="Alfred Asterjadhi" w:date="2019-07-12T07:20:00Z"/>
        </w:trPr>
        <w:tc>
          <w:tcPr>
            <w:tcW w:w="696" w:type="dxa"/>
            <w:shd w:val="clear" w:color="auto" w:fill="auto"/>
            <w:noWrap/>
          </w:tcPr>
          <w:p w14:paraId="4FAB7ADE" w14:textId="2349C511" w:rsidR="00B92B00" w:rsidRPr="00D5604C" w:rsidDel="00D5604C" w:rsidRDefault="00B92B00" w:rsidP="00B92B00">
            <w:pPr>
              <w:jc w:val="both"/>
              <w:rPr>
                <w:del w:id="31" w:author="Alfred Asterjadhi" w:date="2019-07-12T07:20:00Z"/>
                <w:rFonts w:eastAsia="Times New Roman"/>
                <w:bCs/>
                <w:sz w:val="16"/>
                <w:szCs w:val="16"/>
                <w:lang w:val="en-US"/>
              </w:rPr>
            </w:pPr>
            <w:bookmarkStart w:id="32" w:name="_Hlk13808312"/>
            <w:del w:id="33" w:author="Alfred Asterjadhi" w:date="2019-07-12T07:20:00Z">
              <w:r w:rsidRPr="00D5604C" w:rsidDel="00D5604C">
                <w:rPr>
                  <w:rFonts w:eastAsia="Times New Roman"/>
                  <w:bCs/>
                  <w:sz w:val="16"/>
                  <w:szCs w:val="16"/>
                  <w:lang w:val="en-US"/>
                </w:rPr>
                <w:delText>20518</w:delText>
              </w:r>
            </w:del>
          </w:p>
        </w:tc>
        <w:tc>
          <w:tcPr>
            <w:tcW w:w="1061" w:type="dxa"/>
            <w:shd w:val="clear" w:color="auto" w:fill="auto"/>
            <w:noWrap/>
          </w:tcPr>
          <w:p w14:paraId="00958373" w14:textId="5A8B9B26" w:rsidR="00B92B00" w:rsidRPr="00D5604C" w:rsidDel="00D5604C" w:rsidRDefault="00B92B00" w:rsidP="00B92B00">
            <w:pPr>
              <w:jc w:val="both"/>
              <w:rPr>
                <w:del w:id="34" w:author="Alfred Asterjadhi" w:date="2019-07-12T07:20:00Z"/>
                <w:rFonts w:eastAsia="Times New Roman"/>
                <w:bCs/>
                <w:sz w:val="16"/>
                <w:szCs w:val="16"/>
                <w:lang w:val="en-US"/>
              </w:rPr>
            </w:pPr>
            <w:del w:id="35" w:author="Alfred Asterjadhi" w:date="2019-07-12T07:20:00Z">
              <w:r w:rsidRPr="00D5604C" w:rsidDel="00D5604C">
                <w:rPr>
                  <w:rFonts w:eastAsia="Times New Roman"/>
                  <w:bCs/>
                  <w:sz w:val="16"/>
                  <w:szCs w:val="16"/>
                  <w:lang w:val="en-US"/>
                </w:rPr>
                <w:delText>Mark RISON</w:delText>
              </w:r>
            </w:del>
          </w:p>
        </w:tc>
        <w:tc>
          <w:tcPr>
            <w:tcW w:w="540" w:type="dxa"/>
            <w:shd w:val="clear" w:color="auto" w:fill="auto"/>
            <w:noWrap/>
          </w:tcPr>
          <w:p w14:paraId="02E07C5E" w14:textId="7FBDBB8A" w:rsidR="00B92B00" w:rsidRPr="00D5604C" w:rsidDel="00D5604C" w:rsidRDefault="00B92B00" w:rsidP="00B92B00">
            <w:pPr>
              <w:jc w:val="both"/>
              <w:rPr>
                <w:del w:id="36" w:author="Alfred Asterjadhi" w:date="2019-07-12T07:20:00Z"/>
                <w:rFonts w:eastAsia="Times New Roman"/>
                <w:bCs/>
                <w:sz w:val="16"/>
                <w:szCs w:val="16"/>
                <w:lang w:val="en-US"/>
              </w:rPr>
            </w:pPr>
            <w:del w:id="37" w:author="Alfred Asterjadhi" w:date="2019-07-12T07:20:00Z">
              <w:r w:rsidRPr="00D5604C" w:rsidDel="00D5604C">
                <w:rPr>
                  <w:rFonts w:eastAsia="Times New Roman"/>
                  <w:bCs/>
                  <w:sz w:val="16"/>
                  <w:szCs w:val="16"/>
                  <w:lang w:val="en-US"/>
                </w:rPr>
                <w:delText>432.07</w:delText>
              </w:r>
            </w:del>
          </w:p>
        </w:tc>
        <w:tc>
          <w:tcPr>
            <w:tcW w:w="2810" w:type="dxa"/>
            <w:shd w:val="clear" w:color="auto" w:fill="auto"/>
            <w:noWrap/>
          </w:tcPr>
          <w:p w14:paraId="790FCE5B" w14:textId="0CEA882F" w:rsidR="00B92B00" w:rsidRPr="00D5604C" w:rsidDel="00D5604C" w:rsidRDefault="00B92B00" w:rsidP="00B92B00">
            <w:pPr>
              <w:jc w:val="both"/>
              <w:rPr>
                <w:del w:id="38" w:author="Alfred Asterjadhi" w:date="2019-07-12T07:20:00Z"/>
                <w:rFonts w:eastAsia="Times New Roman"/>
                <w:bCs/>
                <w:sz w:val="16"/>
                <w:szCs w:val="16"/>
                <w:lang w:val="en-US"/>
              </w:rPr>
            </w:pPr>
            <w:del w:id="39" w:author="Alfred Asterjadhi" w:date="2019-07-12T07:20:00Z">
              <w:r w:rsidRPr="00D5604C" w:rsidDel="00D5604C">
                <w:rPr>
                  <w:rFonts w:eastAsia="Times New Roman"/>
                  <w:bCs/>
                  <w:sz w:val="16"/>
                  <w:szCs w:val="16"/>
                  <w:lang w:val="en-US"/>
                </w:rPr>
                <w:delText>"The set of 20 MHz channels in the 6 GHz band, with channel center frequency, ch_a = channel starting frequency + 5 x 16 x (n - 1), where n = 1, ..., 15, are referred to as preferred scanning channels (PSCs)." -- normally channel 0 refers to the channel at the channel starting frequency</w:delText>
              </w:r>
            </w:del>
          </w:p>
        </w:tc>
        <w:tc>
          <w:tcPr>
            <w:tcW w:w="2453" w:type="dxa"/>
            <w:shd w:val="clear" w:color="auto" w:fill="auto"/>
            <w:noWrap/>
          </w:tcPr>
          <w:p w14:paraId="6E6C64D7" w14:textId="623DAE14" w:rsidR="00B92B00" w:rsidRPr="00D5604C" w:rsidDel="00D5604C" w:rsidRDefault="00B92B00" w:rsidP="00B92B00">
            <w:pPr>
              <w:jc w:val="both"/>
              <w:rPr>
                <w:del w:id="40" w:author="Alfred Asterjadhi" w:date="2019-07-12T07:20:00Z"/>
                <w:rFonts w:eastAsia="Times New Roman"/>
                <w:bCs/>
                <w:sz w:val="16"/>
                <w:szCs w:val="16"/>
                <w:lang w:val="en-US"/>
              </w:rPr>
            </w:pPr>
            <w:del w:id="41" w:author="Alfred Asterjadhi" w:date="2019-07-12T07:20:00Z">
              <w:r w:rsidRPr="00D5604C" w:rsidDel="00D5604C">
                <w:rPr>
                  <w:rFonts w:eastAsia="Times New Roman"/>
                  <w:bCs/>
                  <w:sz w:val="16"/>
                  <w:szCs w:val="16"/>
                  <w:lang w:val="en-US"/>
                </w:rPr>
                <w:delText>Change "(n - 1)" to "n" and change "1, ..., 15" to "0, ..., 14"</w:delText>
              </w:r>
            </w:del>
          </w:p>
        </w:tc>
        <w:tc>
          <w:tcPr>
            <w:tcW w:w="3757" w:type="dxa"/>
            <w:shd w:val="clear" w:color="auto" w:fill="auto"/>
            <w:vAlign w:val="center"/>
          </w:tcPr>
          <w:p w14:paraId="4F656D49" w14:textId="552627AE" w:rsidR="002A2DED" w:rsidRPr="00D5604C" w:rsidDel="00D5604C" w:rsidRDefault="002A2DED" w:rsidP="00B92B00">
            <w:pPr>
              <w:jc w:val="both"/>
              <w:rPr>
                <w:del w:id="42" w:author="Alfred Asterjadhi" w:date="2019-07-12T07:20:00Z"/>
                <w:rFonts w:eastAsia="Times New Roman"/>
                <w:bCs/>
                <w:sz w:val="16"/>
                <w:szCs w:val="16"/>
                <w:lang w:val="en-US"/>
              </w:rPr>
            </w:pPr>
            <w:del w:id="43" w:author="Alfred Asterjadhi" w:date="2019-07-12T07:20:00Z">
              <w:r w:rsidRPr="00D5604C" w:rsidDel="00D5604C">
                <w:rPr>
                  <w:rFonts w:eastAsia="Times New Roman"/>
                  <w:bCs/>
                  <w:sz w:val="16"/>
                  <w:szCs w:val="16"/>
                  <w:lang w:val="en-US"/>
                </w:rPr>
                <w:delText xml:space="preserve"> </w:delText>
              </w:r>
              <w:r w:rsidR="00D5604C" w:rsidDel="00D5604C">
                <w:rPr>
                  <w:rFonts w:eastAsia="Times New Roman"/>
                  <w:bCs/>
                  <w:sz w:val="16"/>
                  <w:szCs w:val="16"/>
                  <w:lang w:val="en-US"/>
                </w:rPr>
                <w:delText>To be addressed by Wook Bong.</w:delText>
              </w:r>
            </w:del>
          </w:p>
        </w:tc>
      </w:tr>
      <w:bookmarkEnd w:id="32"/>
      <w:tr w:rsidR="00D5604C" w:rsidRPr="001F620B" w:rsidDel="00D5604C" w14:paraId="420569F0" w14:textId="12ED0390" w:rsidTr="004C4A47">
        <w:trPr>
          <w:trHeight w:val="220"/>
          <w:del w:id="44" w:author="Alfred Asterjadhi" w:date="2019-07-12T07:20:00Z"/>
        </w:trPr>
        <w:tc>
          <w:tcPr>
            <w:tcW w:w="696" w:type="dxa"/>
            <w:shd w:val="clear" w:color="auto" w:fill="auto"/>
            <w:noWrap/>
          </w:tcPr>
          <w:p w14:paraId="093AAB0A" w14:textId="03D6C371" w:rsidR="00D5604C" w:rsidRPr="00D5604C" w:rsidDel="00D5604C" w:rsidRDefault="00D5604C" w:rsidP="00D5604C">
            <w:pPr>
              <w:jc w:val="both"/>
              <w:rPr>
                <w:del w:id="45" w:author="Alfred Asterjadhi" w:date="2019-07-12T07:20:00Z"/>
                <w:rFonts w:eastAsia="Times New Roman"/>
                <w:bCs/>
                <w:sz w:val="16"/>
                <w:szCs w:val="16"/>
                <w:lang w:val="en-US"/>
              </w:rPr>
            </w:pPr>
            <w:del w:id="46" w:author="Alfred Asterjadhi" w:date="2019-07-12T07:20:00Z">
              <w:r w:rsidRPr="00D5604C" w:rsidDel="00D5604C">
                <w:rPr>
                  <w:rFonts w:eastAsia="Times New Roman"/>
                  <w:bCs/>
                  <w:sz w:val="16"/>
                  <w:szCs w:val="16"/>
                  <w:lang w:val="en-US"/>
                </w:rPr>
                <w:delText>20519</w:delText>
              </w:r>
            </w:del>
          </w:p>
        </w:tc>
        <w:tc>
          <w:tcPr>
            <w:tcW w:w="1061" w:type="dxa"/>
            <w:shd w:val="clear" w:color="auto" w:fill="auto"/>
            <w:noWrap/>
          </w:tcPr>
          <w:p w14:paraId="2AC06717" w14:textId="6AC8F33A" w:rsidR="00D5604C" w:rsidRPr="00D5604C" w:rsidDel="00D5604C" w:rsidRDefault="00D5604C" w:rsidP="00D5604C">
            <w:pPr>
              <w:jc w:val="both"/>
              <w:rPr>
                <w:del w:id="47" w:author="Alfred Asterjadhi" w:date="2019-07-12T07:20:00Z"/>
                <w:rFonts w:eastAsia="Times New Roman"/>
                <w:bCs/>
                <w:sz w:val="16"/>
                <w:szCs w:val="16"/>
                <w:lang w:val="en-US"/>
              </w:rPr>
            </w:pPr>
            <w:del w:id="48" w:author="Alfred Asterjadhi" w:date="2019-07-12T07:20:00Z">
              <w:r w:rsidRPr="00D5604C" w:rsidDel="00D5604C">
                <w:rPr>
                  <w:rFonts w:eastAsia="Times New Roman"/>
                  <w:bCs/>
                  <w:sz w:val="16"/>
                  <w:szCs w:val="16"/>
                  <w:lang w:val="en-US"/>
                </w:rPr>
                <w:delText>Mark RISON</w:delText>
              </w:r>
            </w:del>
          </w:p>
        </w:tc>
        <w:tc>
          <w:tcPr>
            <w:tcW w:w="540" w:type="dxa"/>
            <w:shd w:val="clear" w:color="auto" w:fill="auto"/>
            <w:noWrap/>
          </w:tcPr>
          <w:p w14:paraId="323FB523" w14:textId="2A2D2A06" w:rsidR="00D5604C" w:rsidRPr="00D5604C" w:rsidDel="00D5604C" w:rsidRDefault="00D5604C" w:rsidP="00D5604C">
            <w:pPr>
              <w:jc w:val="both"/>
              <w:rPr>
                <w:del w:id="49" w:author="Alfred Asterjadhi" w:date="2019-07-12T07:20:00Z"/>
                <w:rFonts w:eastAsia="Times New Roman"/>
                <w:bCs/>
                <w:sz w:val="16"/>
                <w:szCs w:val="16"/>
                <w:lang w:val="en-US"/>
              </w:rPr>
            </w:pPr>
            <w:del w:id="50" w:author="Alfred Asterjadhi" w:date="2019-07-12T07:20:00Z">
              <w:r w:rsidRPr="00D5604C" w:rsidDel="00D5604C">
                <w:rPr>
                  <w:rFonts w:eastAsia="Times New Roman"/>
                  <w:bCs/>
                  <w:sz w:val="16"/>
                  <w:szCs w:val="16"/>
                  <w:lang w:val="en-US"/>
                </w:rPr>
                <w:delText>432.07</w:delText>
              </w:r>
            </w:del>
          </w:p>
        </w:tc>
        <w:tc>
          <w:tcPr>
            <w:tcW w:w="2810" w:type="dxa"/>
            <w:shd w:val="clear" w:color="auto" w:fill="auto"/>
            <w:noWrap/>
          </w:tcPr>
          <w:p w14:paraId="5114BE64" w14:textId="5D13F7EE" w:rsidR="00D5604C" w:rsidRPr="00D5604C" w:rsidDel="00D5604C" w:rsidRDefault="00D5604C" w:rsidP="00D5604C">
            <w:pPr>
              <w:jc w:val="both"/>
              <w:rPr>
                <w:del w:id="51" w:author="Alfred Asterjadhi" w:date="2019-07-12T07:20:00Z"/>
                <w:rFonts w:eastAsia="Times New Roman"/>
                <w:bCs/>
                <w:sz w:val="16"/>
                <w:szCs w:val="16"/>
                <w:lang w:val="en-US"/>
              </w:rPr>
            </w:pPr>
            <w:del w:id="52" w:author="Alfred Asterjadhi" w:date="2019-07-12T07:20:00Z">
              <w:r w:rsidRPr="00D5604C" w:rsidDel="00D5604C">
                <w:rPr>
                  <w:rFonts w:eastAsia="Times New Roman"/>
                  <w:bCs/>
                  <w:sz w:val="16"/>
                  <w:szCs w:val="16"/>
                  <w:lang w:val="en-US"/>
                </w:rPr>
                <w:delText>"The set of 20 MHz channels in the 6 GHz band, with channel center frequency, ch_a = channel starting frequency + 5 x 16 x (n - 1), where n = 1, ..., 15, are referred to as preferred scanning channels (PSCs)." -- normally channel 0 refers to the channel at the channel starting frequency.  See 27.3.22.2</w:delText>
              </w:r>
            </w:del>
          </w:p>
        </w:tc>
        <w:tc>
          <w:tcPr>
            <w:tcW w:w="2453" w:type="dxa"/>
            <w:shd w:val="clear" w:color="auto" w:fill="auto"/>
            <w:noWrap/>
          </w:tcPr>
          <w:p w14:paraId="23D8ED24" w14:textId="559108FE" w:rsidR="00D5604C" w:rsidRPr="00D5604C" w:rsidDel="00D5604C" w:rsidRDefault="00D5604C" w:rsidP="00D5604C">
            <w:pPr>
              <w:jc w:val="both"/>
              <w:rPr>
                <w:del w:id="53" w:author="Alfred Asterjadhi" w:date="2019-07-12T07:20:00Z"/>
                <w:rFonts w:eastAsia="Times New Roman"/>
                <w:bCs/>
                <w:sz w:val="16"/>
                <w:szCs w:val="16"/>
                <w:lang w:val="en-US"/>
              </w:rPr>
            </w:pPr>
            <w:del w:id="54" w:author="Alfred Asterjadhi" w:date="2019-07-12T07:20:00Z">
              <w:r w:rsidRPr="00D5604C" w:rsidDel="00D5604C">
                <w:rPr>
                  <w:rFonts w:eastAsia="Times New Roman"/>
                  <w:bCs/>
                  <w:sz w:val="16"/>
                  <w:szCs w:val="16"/>
                  <w:lang w:val="en-US"/>
                </w:rPr>
                <w:delText>Change the cited text at the referenced location to "The set of 20 MHz channels in the 6 GHz band with channel numbers 12 + 16 &lt;mult&gt; n, where n = 0, ..., 14, are referred to as preferred scanning channels (PSCs)."</w:delText>
              </w:r>
            </w:del>
          </w:p>
        </w:tc>
        <w:tc>
          <w:tcPr>
            <w:tcW w:w="3757" w:type="dxa"/>
            <w:shd w:val="clear" w:color="auto" w:fill="auto"/>
            <w:vAlign w:val="center"/>
          </w:tcPr>
          <w:p w14:paraId="540E41F6" w14:textId="27C385B4" w:rsidR="00D5604C" w:rsidRPr="00D5604C" w:rsidDel="00D5604C" w:rsidRDefault="00D5604C" w:rsidP="00D5604C">
            <w:pPr>
              <w:jc w:val="both"/>
              <w:rPr>
                <w:del w:id="55" w:author="Alfred Asterjadhi" w:date="2019-07-12T07:20:00Z"/>
                <w:rFonts w:eastAsia="Times New Roman"/>
                <w:bCs/>
                <w:sz w:val="16"/>
                <w:szCs w:val="16"/>
                <w:lang w:val="en-US"/>
              </w:rPr>
            </w:pPr>
            <w:del w:id="56" w:author="Alfred Asterjadhi" w:date="2019-07-12T07:20:00Z">
              <w:r w:rsidRPr="00D5604C" w:rsidDel="00D5604C">
                <w:rPr>
                  <w:rFonts w:eastAsia="Times New Roman"/>
                  <w:bCs/>
                  <w:sz w:val="16"/>
                  <w:szCs w:val="16"/>
                  <w:lang w:val="en-US"/>
                </w:rPr>
                <w:delText xml:space="preserve"> </w:delText>
              </w:r>
              <w:r w:rsidDel="00D5604C">
                <w:rPr>
                  <w:rFonts w:eastAsia="Times New Roman"/>
                  <w:bCs/>
                  <w:sz w:val="16"/>
                  <w:szCs w:val="16"/>
                  <w:lang w:val="en-US"/>
                </w:rPr>
                <w:delText>To be addressed by Wook Bong.</w:delText>
              </w:r>
            </w:del>
          </w:p>
        </w:tc>
      </w:tr>
      <w:tr w:rsidR="00D5604C" w:rsidRPr="001F620B" w14:paraId="089E5475" w14:textId="77777777" w:rsidTr="004C4A47">
        <w:trPr>
          <w:trHeight w:val="220"/>
        </w:trPr>
        <w:tc>
          <w:tcPr>
            <w:tcW w:w="696" w:type="dxa"/>
            <w:shd w:val="clear" w:color="auto" w:fill="auto"/>
            <w:noWrap/>
          </w:tcPr>
          <w:p w14:paraId="64BDE16B" w14:textId="5DED9ADB" w:rsidR="00D5604C" w:rsidRPr="00811BC2" w:rsidRDefault="00D5604C" w:rsidP="00D5604C">
            <w:pPr>
              <w:jc w:val="both"/>
              <w:rPr>
                <w:rFonts w:eastAsia="Times New Roman"/>
                <w:bCs/>
                <w:color w:val="000000"/>
                <w:sz w:val="16"/>
                <w:szCs w:val="16"/>
                <w:lang w:val="en-US"/>
              </w:rPr>
            </w:pPr>
            <w:r w:rsidRPr="00811BC2">
              <w:rPr>
                <w:rFonts w:eastAsia="Times New Roman"/>
                <w:bCs/>
                <w:color w:val="000000"/>
                <w:sz w:val="16"/>
                <w:szCs w:val="16"/>
                <w:lang w:val="en-US"/>
              </w:rPr>
              <w:t>21044</w:t>
            </w:r>
          </w:p>
        </w:tc>
        <w:tc>
          <w:tcPr>
            <w:tcW w:w="1061" w:type="dxa"/>
            <w:shd w:val="clear" w:color="auto" w:fill="auto"/>
            <w:noWrap/>
          </w:tcPr>
          <w:p w14:paraId="637DBFC7" w14:textId="7F5AA14A" w:rsidR="00D5604C" w:rsidRPr="00811BC2" w:rsidRDefault="00D5604C" w:rsidP="00D5604C">
            <w:pPr>
              <w:jc w:val="both"/>
              <w:rPr>
                <w:rFonts w:eastAsia="Times New Roman"/>
                <w:bCs/>
                <w:color w:val="000000"/>
                <w:sz w:val="16"/>
                <w:szCs w:val="16"/>
                <w:lang w:val="en-US"/>
              </w:rPr>
            </w:pPr>
            <w:proofErr w:type="spellStart"/>
            <w:r w:rsidRPr="00811BC2">
              <w:rPr>
                <w:rFonts w:eastAsia="Times New Roman"/>
                <w:bCs/>
                <w:color w:val="000000"/>
                <w:sz w:val="16"/>
                <w:szCs w:val="16"/>
                <w:lang w:val="en-US"/>
              </w:rPr>
              <w:t>Massinissa</w:t>
            </w:r>
            <w:proofErr w:type="spellEnd"/>
            <w:r w:rsidRPr="00811BC2">
              <w:rPr>
                <w:rFonts w:eastAsia="Times New Roman"/>
                <w:bCs/>
                <w:color w:val="000000"/>
                <w:sz w:val="16"/>
                <w:szCs w:val="16"/>
                <w:lang w:val="en-US"/>
              </w:rPr>
              <w:t xml:space="preserve"> </w:t>
            </w:r>
            <w:proofErr w:type="spellStart"/>
            <w:r w:rsidRPr="00811BC2">
              <w:rPr>
                <w:rFonts w:eastAsia="Times New Roman"/>
                <w:bCs/>
                <w:color w:val="000000"/>
                <w:sz w:val="16"/>
                <w:szCs w:val="16"/>
                <w:lang w:val="en-US"/>
              </w:rPr>
              <w:t>Lalam</w:t>
            </w:r>
            <w:proofErr w:type="spellEnd"/>
          </w:p>
        </w:tc>
        <w:tc>
          <w:tcPr>
            <w:tcW w:w="540" w:type="dxa"/>
            <w:shd w:val="clear" w:color="auto" w:fill="auto"/>
            <w:noWrap/>
          </w:tcPr>
          <w:p w14:paraId="6A33236F" w14:textId="6321ECA8" w:rsidR="00D5604C" w:rsidRPr="00811BC2" w:rsidRDefault="00D5604C" w:rsidP="00D5604C">
            <w:pPr>
              <w:jc w:val="both"/>
              <w:rPr>
                <w:rFonts w:eastAsia="Times New Roman"/>
                <w:bCs/>
                <w:color w:val="000000"/>
                <w:sz w:val="16"/>
                <w:szCs w:val="16"/>
                <w:lang w:val="en-US"/>
              </w:rPr>
            </w:pPr>
            <w:r w:rsidRPr="00811BC2">
              <w:rPr>
                <w:rFonts w:eastAsia="Times New Roman"/>
                <w:bCs/>
                <w:color w:val="000000"/>
                <w:sz w:val="16"/>
                <w:szCs w:val="16"/>
                <w:lang w:val="en-US"/>
              </w:rPr>
              <w:t>432.07</w:t>
            </w:r>
          </w:p>
        </w:tc>
        <w:tc>
          <w:tcPr>
            <w:tcW w:w="2810" w:type="dxa"/>
            <w:shd w:val="clear" w:color="auto" w:fill="auto"/>
            <w:noWrap/>
          </w:tcPr>
          <w:p w14:paraId="46E359FA" w14:textId="420838DD" w:rsidR="00D5604C" w:rsidRPr="00811BC2" w:rsidRDefault="00D5604C" w:rsidP="00D5604C">
            <w:pPr>
              <w:jc w:val="both"/>
              <w:rPr>
                <w:rFonts w:eastAsia="Times New Roman"/>
                <w:bCs/>
                <w:color w:val="000000"/>
                <w:sz w:val="16"/>
                <w:szCs w:val="16"/>
                <w:lang w:val="en-US"/>
              </w:rPr>
            </w:pPr>
            <w:r w:rsidRPr="00811BC2">
              <w:rPr>
                <w:rFonts w:eastAsia="Times New Roman"/>
                <w:bCs/>
                <w:color w:val="000000"/>
                <w:sz w:val="16"/>
                <w:szCs w:val="16"/>
                <w:lang w:val="en-US"/>
              </w:rPr>
              <w:t xml:space="preserve">It seems to me that the current description of the PSCs is not </w:t>
            </w:r>
            <w:proofErr w:type="gramStart"/>
            <w:r w:rsidRPr="00811BC2">
              <w:rPr>
                <w:rFonts w:eastAsia="Times New Roman"/>
                <w:bCs/>
                <w:color w:val="000000"/>
                <w:sz w:val="16"/>
                <w:szCs w:val="16"/>
                <w:lang w:val="en-US"/>
              </w:rPr>
              <w:t>really useful</w:t>
            </w:r>
            <w:proofErr w:type="gramEnd"/>
            <w:r w:rsidRPr="00811BC2">
              <w:rPr>
                <w:rFonts w:eastAsia="Times New Roman"/>
                <w:bCs/>
                <w:color w:val="000000"/>
                <w:sz w:val="16"/>
                <w:szCs w:val="16"/>
                <w:lang w:val="en-US"/>
              </w:rPr>
              <w:t xml:space="preserve"> since an AP can set its primary </w:t>
            </w:r>
            <w:r w:rsidRPr="00811BC2">
              <w:rPr>
                <w:rFonts w:eastAsia="Times New Roman"/>
                <w:bCs/>
                <w:color w:val="000000"/>
                <w:sz w:val="16"/>
                <w:szCs w:val="16"/>
                <w:lang w:val="en-US"/>
              </w:rPr>
              <w:lastRenderedPageBreak/>
              <w:t>channel in any of the 20 MHz available in the 6 GHz (within regulation constraint). Either make real use of it (like mandating an AP to set its primary channel in one of those) or remove this concept completely.</w:t>
            </w:r>
          </w:p>
        </w:tc>
        <w:tc>
          <w:tcPr>
            <w:tcW w:w="2453" w:type="dxa"/>
            <w:shd w:val="clear" w:color="auto" w:fill="auto"/>
            <w:noWrap/>
          </w:tcPr>
          <w:p w14:paraId="1AFFA0F1" w14:textId="507A4256" w:rsidR="00D5604C" w:rsidRPr="00811BC2" w:rsidRDefault="00D5604C" w:rsidP="00D5604C">
            <w:pPr>
              <w:jc w:val="both"/>
              <w:rPr>
                <w:rFonts w:eastAsia="Times New Roman"/>
                <w:bCs/>
                <w:color w:val="000000"/>
                <w:sz w:val="16"/>
                <w:szCs w:val="16"/>
                <w:lang w:val="en-US"/>
              </w:rPr>
            </w:pPr>
            <w:r w:rsidRPr="00811BC2">
              <w:rPr>
                <w:rFonts w:eastAsia="Times New Roman"/>
                <w:bCs/>
                <w:color w:val="000000"/>
                <w:sz w:val="16"/>
                <w:szCs w:val="16"/>
                <w:lang w:val="en-US"/>
              </w:rPr>
              <w:lastRenderedPageBreak/>
              <w:t>As in comment</w:t>
            </w:r>
          </w:p>
        </w:tc>
        <w:tc>
          <w:tcPr>
            <w:tcW w:w="3757" w:type="dxa"/>
            <w:shd w:val="clear" w:color="auto" w:fill="auto"/>
            <w:vAlign w:val="center"/>
          </w:tcPr>
          <w:p w14:paraId="27A99350" w14:textId="22D5F8EC" w:rsidR="00D5604C" w:rsidRPr="00811BC2" w:rsidRDefault="00D5604C" w:rsidP="00D5604C">
            <w:pPr>
              <w:jc w:val="both"/>
              <w:rPr>
                <w:rFonts w:eastAsia="Times New Roman"/>
                <w:bCs/>
                <w:color w:val="000000"/>
                <w:sz w:val="16"/>
                <w:szCs w:val="16"/>
                <w:lang w:val="en-US"/>
              </w:rPr>
            </w:pPr>
            <w:r w:rsidRPr="00811BC2">
              <w:rPr>
                <w:rFonts w:eastAsia="Times New Roman"/>
                <w:bCs/>
                <w:color w:val="000000"/>
                <w:sz w:val="16"/>
                <w:szCs w:val="16"/>
                <w:lang w:val="en-US"/>
              </w:rPr>
              <w:t>Rejected –</w:t>
            </w:r>
          </w:p>
          <w:p w14:paraId="7D02966B" w14:textId="77777777" w:rsidR="00D5604C" w:rsidRPr="00811BC2" w:rsidRDefault="00D5604C" w:rsidP="00D5604C">
            <w:pPr>
              <w:jc w:val="both"/>
              <w:rPr>
                <w:rFonts w:eastAsia="Times New Roman"/>
                <w:bCs/>
                <w:color w:val="000000"/>
                <w:sz w:val="16"/>
                <w:szCs w:val="16"/>
                <w:lang w:val="en-US"/>
              </w:rPr>
            </w:pPr>
          </w:p>
          <w:p w14:paraId="5BCDFE36" w14:textId="583728E8" w:rsidR="00D5604C" w:rsidRPr="00811BC2" w:rsidRDefault="00D5604C" w:rsidP="00D5604C">
            <w:pPr>
              <w:jc w:val="both"/>
              <w:rPr>
                <w:rFonts w:eastAsia="Times New Roman"/>
                <w:bCs/>
                <w:color w:val="000000"/>
                <w:sz w:val="16"/>
                <w:szCs w:val="16"/>
                <w:lang w:val="en-US"/>
              </w:rPr>
            </w:pPr>
            <w:r w:rsidRPr="00811BC2">
              <w:rPr>
                <w:rFonts w:eastAsia="Times New Roman"/>
                <w:bCs/>
                <w:color w:val="000000"/>
                <w:sz w:val="16"/>
                <w:szCs w:val="16"/>
                <w:lang w:val="en-US"/>
              </w:rPr>
              <w:lastRenderedPageBreak/>
              <w:t xml:space="preserve">The PSCs have two benefits 1) </w:t>
            </w:r>
            <w:r>
              <w:rPr>
                <w:rFonts w:eastAsia="Times New Roman"/>
                <w:bCs/>
                <w:color w:val="000000"/>
                <w:sz w:val="16"/>
                <w:szCs w:val="16"/>
                <w:lang w:val="en-US"/>
              </w:rPr>
              <w:t>Reduce</w:t>
            </w:r>
            <w:r w:rsidRPr="00811BC2">
              <w:rPr>
                <w:rFonts w:eastAsia="Times New Roman"/>
                <w:bCs/>
                <w:color w:val="000000"/>
                <w:sz w:val="16"/>
                <w:szCs w:val="16"/>
                <w:lang w:val="en-US"/>
              </w:rPr>
              <w:t xml:space="preserve"> scanning time for non-AP STAs, since the STAs need not scan all the channels in the 6 GHz band to find an AP of interest, and 2) keep a certain portion of the channels (non-PSC) free from frames that the STA would send during active scanning (probe requests). An AP that is interested to be discovered quickly by a STA has the following options: 1) set the primary in the PSC (as recommended), set the primary in any channel but transmit the FD frame or the Beacon frame in non-HT duplicate PPDU format (as allowed), 3) delegate other APs to include its information (co-located APs or other neighboring APs in this band or in other bands. </w:t>
            </w:r>
          </w:p>
        </w:tc>
      </w:tr>
      <w:tr w:rsidR="00D5604C" w:rsidRPr="001F620B" w14:paraId="7255CB20" w14:textId="77777777" w:rsidTr="004C4A47">
        <w:trPr>
          <w:trHeight w:val="220"/>
        </w:trPr>
        <w:tc>
          <w:tcPr>
            <w:tcW w:w="696" w:type="dxa"/>
            <w:shd w:val="clear" w:color="auto" w:fill="auto"/>
            <w:noWrap/>
          </w:tcPr>
          <w:p w14:paraId="523D1E1D" w14:textId="52EA9D00"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lastRenderedPageBreak/>
              <w:t>21096</w:t>
            </w:r>
          </w:p>
        </w:tc>
        <w:tc>
          <w:tcPr>
            <w:tcW w:w="1061" w:type="dxa"/>
            <w:shd w:val="clear" w:color="auto" w:fill="auto"/>
            <w:noWrap/>
          </w:tcPr>
          <w:p w14:paraId="0DB92AA9" w14:textId="0D95F26D" w:rsidR="00D5604C" w:rsidRPr="0028238D" w:rsidRDefault="00D5604C" w:rsidP="00D5604C">
            <w:pPr>
              <w:jc w:val="both"/>
              <w:rPr>
                <w:rFonts w:eastAsia="Times New Roman"/>
                <w:bCs/>
                <w:sz w:val="16"/>
                <w:szCs w:val="16"/>
                <w:lang w:val="en-US"/>
              </w:rPr>
            </w:pPr>
            <w:proofErr w:type="spellStart"/>
            <w:r w:rsidRPr="0028238D">
              <w:rPr>
                <w:rFonts w:eastAsia="Times New Roman"/>
                <w:bCs/>
                <w:sz w:val="16"/>
                <w:szCs w:val="16"/>
                <w:lang w:val="en-US"/>
              </w:rPr>
              <w:t>Naotaka</w:t>
            </w:r>
            <w:proofErr w:type="spellEnd"/>
            <w:r w:rsidRPr="0028238D">
              <w:rPr>
                <w:rFonts w:eastAsia="Times New Roman"/>
                <w:bCs/>
                <w:sz w:val="16"/>
                <w:szCs w:val="16"/>
                <w:lang w:val="en-US"/>
              </w:rPr>
              <w:t xml:space="preserve"> Sato</w:t>
            </w:r>
          </w:p>
        </w:tc>
        <w:tc>
          <w:tcPr>
            <w:tcW w:w="540" w:type="dxa"/>
            <w:shd w:val="clear" w:color="auto" w:fill="auto"/>
            <w:noWrap/>
          </w:tcPr>
          <w:p w14:paraId="13A64CFF" w14:textId="2780E4D1"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432.63</w:t>
            </w:r>
          </w:p>
        </w:tc>
        <w:tc>
          <w:tcPr>
            <w:tcW w:w="2810" w:type="dxa"/>
            <w:shd w:val="clear" w:color="auto" w:fill="auto"/>
            <w:noWrap/>
          </w:tcPr>
          <w:p w14:paraId="6DE47D91" w14:textId="7D4FC517"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It's NOT technically clear why a non-AP STA can discover an AP by sending Probe Request after completing operations described in the above. Typically, the transmission power of AP is higher than that of STA, so it is unlikely the transmission by a STA helps discovering an AP.</w:t>
            </w:r>
          </w:p>
        </w:tc>
        <w:tc>
          <w:tcPr>
            <w:tcW w:w="2453" w:type="dxa"/>
            <w:shd w:val="clear" w:color="auto" w:fill="auto"/>
            <w:noWrap/>
          </w:tcPr>
          <w:p w14:paraId="71B226F3" w14:textId="7848FA1D"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Delete this bullet.</w:t>
            </w:r>
          </w:p>
        </w:tc>
        <w:tc>
          <w:tcPr>
            <w:tcW w:w="3757" w:type="dxa"/>
            <w:shd w:val="clear" w:color="auto" w:fill="auto"/>
            <w:vAlign w:val="center"/>
          </w:tcPr>
          <w:p w14:paraId="286D6579" w14:textId="0CAA4D30"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Re</w:t>
            </w:r>
            <w:r w:rsidR="0028238D" w:rsidRPr="0028238D">
              <w:rPr>
                <w:rFonts w:eastAsia="Times New Roman"/>
                <w:bCs/>
                <w:sz w:val="16"/>
                <w:szCs w:val="16"/>
                <w:lang w:val="en-US"/>
              </w:rPr>
              <w:t>jected</w:t>
            </w:r>
            <w:r w:rsidRPr="0028238D">
              <w:rPr>
                <w:rFonts w:eastAsia="Times New Roman"/>
                <w:bCs/>
                <w:sz w:val="16"/>
                <w:szCs w:val="16"/>
                <w:lang w:val="en-US"/>
              </w:rPr>
              <w:t xml:space="preserve"> –</w:t>
            </w:r>
          </w:p>
          <w:p w14:paraId="07DA9DF7" w14:textId="77777777" w:rsidR="00D5604C" w:rsidRPr="0028238D" w:rsidRDefault="00D5604C" w:rsidP="00D5604C">
            <w:pPr>
              <w:jc w:val="both"/>
              <w:rPr>
                <w:rFonts w:eastAsia="Times New Roman"/>
                <w:bCs/>
                <w:sz w:val="16"/>
                <w:szCs w:val="16"/>
                <w:lang w:val="en-US"/>
              </w:rPr>
            </w:pPr>
          </w:p>
          <w:p w14:paraId="288C36D6" w14:textId="77777777" w:rsidR="0028238D" w:rsidRPr="0028238D" w:rsidRDefault="0028238D" w:rsidP="0028238D">
            <w:pPr>
              <w:jc w:val="both"/>
              <w:rPr>
                <w:rFonts w:eastAsia="Times New Roman"/>
                <w:bCs/>
                <w:sz w:val="16"/>
                <w:szCs w:val="16"/>
                <w:lang w:val="en-US"/>
              </w:rPr>
            </w:pPr>
            <w:r w:rsidRPr="0028238D">
              <w:rPr>
                <w:rFonts w:eastAsia="Times New Roman"/>
                <w:bCs/>
                <w:sz w:val="16"/>
                <w:szCs w:val="16"/>
                <w:lang w:val="en-US"/>
              </w:rPr>
              <w:t xml:space="preserve">Agree in principle with the comment that in general it is more beneficial for the STA to listen to APs transmissions for discovering the AP, however in certain cases it might be desirable for the STA to attempt to transmit a Probe Request frame (i.e., enable active scanning). For example, because the AP might have decided to not send a FILS Discovery frame because its co-located AP is transmitting an RNR IE in a different band. There are pros and cons for this exemption, which were discussed during the specification drafting, and the conclusion is to allow this exemption for the PSC case only. </w:t>
            </w:r>
            <w:proofErr w:type="gramStart"/>
            <w:r w:rsidRPr="0028238D">
              <w:rPr>
                <w:rFonts w:eastAsia="Times New Roman"/>
                <w:bCs/>
                <w:sz w:val="16"/>
                <w:szCs w:val="16"/>
                <w:lang w:val="en-US"/>
              </w:rPr>
              <w:t>Also</w:t>
            </w:r>
            <w:proofErr w:type="gramEnd"/>
            <w:r w:rsidRPr="0028238D">
              <w:rPr>
                <w:rFonts w:eastAsia="Times New Roman"/>
                <w:bCs/>
                <w:sz w:val="16"/>
                <w:szCs w:val="16"/>
                <w:lang w:val="en-US"/>
              </w:rPr>
              <w:t xml:space="preserve"> please note that the STA always knows where the PSCs are located since their position is </w:t>
            </w:r>
            <w:proofErr w:type="spellStart"/>
            <w:r w:rsidRPr="0028238D">
              <w:rPr>
                <w:rFonts w:eastAsia="Times New Roman"/>
                <w:bCs/>
                <w:sz w:val="16"/>
                <w:szCs w:val="16"/>
                <w:lang w:val="en-US"/>
              </w:rPr>
              <w:t>predeterministically</w:t>
            </w:r>
            <w:proofErr w:type="spellEnd"/>
            <w:r w:rsidRPr="0028238D">
              <w:rPr>
                <w:rFonts w:eastAsia="Times New Roman"/>
                <w:bCs/>
                <w:sz w:val="16"/>
                <w:szCs w:val="16"/>
                <w:lang w:val="en-US"/>
              </w:rPr>
              <w:t xml:space="preserve"> mapped (refer to the beginning of this subclause) and they are subject to regulatory constraints. Please refer to the following note:</w:t>
            </w:r>
          </w:p>
          <w:p w14:paraId="2620689D" w14:textId="77777777" w:rsidR="0028238D" w:rsidRPr="0028238D" w:rsidRDefault="0028238D" w:rsidP="0028238D">
            <w:pPr>
              <w:jc w:val="both"/>
              <w:rPr>
                <w:rFonts w:eastAsia="Times New Roman"/>
                <w:bCs/>
                <w:sz w:val="16"/>
                <w:szCs w:val="16"/>
                <w:lang w:val="en-US"/>
              </w:rPr>
            </w:pPr>
            <w:r w:rsidRPr="0028238D">
              <w:rPr>
                <w:rFonts w:eastAsia="Times New Roman"/>
                <w:bCs/>
                <w:sz w:val="16"/>
                <w:szCs w:val="16"/>
                <w:lang w:val="en-US"/>
              </w:rPr>
              <w:t>“NOTE—PSCs might not all be available in a specific location due to regulatory restrictions.”</w:t>
            </w:r>
          </w:p>
          <w:p w14:paraId="445A23B4" w14:textId="77777777" w:rsidR="0028238D" w:rsidRPr="0028238D" w:rsidRDefault="0028238D" w:rsidP="0028238D">
            <w:pPr>
              <w:jc w:val="both"/>
              <w:rPr>
                <w:rFonts w:eastAsia="Times New Roman"/>
                <w:bCs/>
                <w:sz w:val="16"/>
                <w:szCs w:val="16"/>
                <w:lang w:val="en-US"/>
              </w:rPr>
            </w:pPr>
          </w:p>
          <w:p w14:paraId="5A8D1B1B" w14:textId="511893F8" w:rsidR="00D5604C" w:rsidRPr="0028238D" w:rsidRDefault="0028238D" w:rsidP="0028238D">
            <w:pPr>
              <w:jc w:val="both"/>
              <w:rPr>
                <w:rFonts w:eastAsia="Times New Roman"/>
                <w:bCs/>
                <w:sz w:val="16"/>
                <w:szCs w:val="16"/>
                <w:lang w:val="en-US"/>
              </w:rPr>
            </w:pPr>
            <w:r w:rsidRPr="0028238D">
              <w:rPr>
                <w:rFonts w:eastAsia="Times New Roman"/>
                <w:bCs/>
                <w:sz w:val="16"/>
                <w:szCs w:val="16"/>
                <w:lang w:val="en-US"/>
              </w:rPr>
              <w:t>Hence the CRC believes that no further changes are needed.</w:t>
            </w:r>
          </w:p>
        </w:tc>
      </w:tr>
      <w:tr w:rsidR="00D5604C" w:rsidRPr="001F620B" w14:paraId="1DE263D8" w14:textId="77777777" w:rsidTr="004C4A47">
        <w:trPr>
          <w:trHeight w:val="220"/>
        </w:trPr>
        <w:tc>
          <w:tcPr>
            <w:tcW w:w="696" w:type="dxa"/>
            <w:shd w:val="clear" w:color="auto" w:fill="auto"/>
            <w:noWrap/>
          </w:tcPr>
          <w:p w14:paraId="605E6F2D" w14:textId="4C8208E1" w:rsidR="00D5604C" w:rsidRPr="00B26466" w:rsidRDefault="00D5604C" w:rsidP="00D5604C">
            <w:pPr>
              <w:jc w:val="both"/>
              <w:rPr>
                <w:rFonts w:eastAsia="Times New Roman"/>
                <w:bCs/>
                <w:color w:val="000000"/>
                <w:sz w:val="16"/>
                <w:szCs w:val="16"/>
                <w:lang w:val="en-US"/>
              </w:rPr>
            </w:pPr>
            <w:r w:rsidRPr="00B26466">
              <w:rPr>
                <w:rFonts w:eastAsia="Times New Roman"/>
                <w:bCs/>
                <w:color w:val="000000"/>
                <w:sz w:val="16"/>
                <w:szCs w:val="16"/>
                <w:lang w:val="en-US"/>
              </w:rPr>
              <w:t>21139</w:t>
            </w:r>
          </w:p>
        </w:tc>
        <w:tc>
          <w:tcPr>
            <w:tcW w:w="1061" w:type="dxa"/>
            <w:shd w:val="clear" w:color="auto" w:fill="auto"/>
            <w:noWrap/>
          </w:tcPr>
          <w:p w14:paraId="21DC0890" w14:textId="339B6BF1" w:rsidR="00D5604C" w:rsidRPr="00B26466" w:rsidRDefault="00D5604C" w:rsidP="00D5604C">
            <w:pPr>
              <w:jc w:val="both"/>
              <w:rPr>
                <w:rFonts w:eastAsia="Times New Roman"/>
                <w:bCs/>
                <w:color w:val="000000"/>
                <w:sz w:val="16"/>
                <w:szCs w:val="16"/>
                <w:lang w:val="en-US"/>
              </w:rPr>
            </w:pPr>
            <w:r w:rsidRPr="00B26466">
              <w:rPr>
                <w:rFonts w:eastAsia="Times New Roman"/>
                <w:bCs/>
                <w:color w:val="000000"/>
                <w:sz w:val="16"/>
                <w:szCs w:val="16"/>
                <w:lang w:val="en-US"/>
              </w:rPr>
              <w:t>Pascal VIGER</w:t>
            </w:r>
          </w:p>
        </w:tc>
        <w:tc>
          <w:tcPr>
            <w:tcW w:w="540" w:type="dxa"/>
            <w:shd w:val="clear" w:color="auto" w:fill="auto"/>
            <w:noWrap/>
          </w:tcPr>
          <w:p w14:paraId="11412F6B" w14:textId="16D6DC1A" w:rsidR="00D5604C" w:rsidRPr="00B26466" w:rsidRDefault="00D5604C" w:rsidP="00D5604C">
            <w:pPr>
              <w:jc w:val="both"/>
              <w:rPr>
                <w:rFonts w:eastAsia="Times New Roman"/>
                <w:bCs/>
                <w:color w:val="000000"/>
                <w:sz w:val="16"/>
                <w:szCs w:val="16"/>
                <w:lang w:val="en-US"/>
              </w:rPr>
            </w:pPr>
            <w:r w:rsidRPr="00B26466">
              <w:rPr>
                <w:rFonts w:eastAsia="Times New Roman"/>
                <w:bCs/>
                <w:color w:val="000000"/>
                <w:sz w:val="16"/>
                <w:szCs w:val="16"/>
                <w:lang w:val="en-US"/>
              </w:rPr>
              <w:t>432.17</w:t>
            </w:r>
          </w:p>
        </w:tc>
        <w:tc>
          <w:tcPr>
            <w:tcW w:w="2810" w:type="dxa"/>
            <w:shd w:val="clear" w:color="auto" w:fill="auto"/>
            <w:noWrap/>
          </w:tcPr>
          <w:p w14:paraId="0CC4CAB4" w14:textId="22B026FE" w:rsidR="00D5604C" w:rsidRPr="00B26466" w:rsidRDefault="00D5604C" w:rsidP="00D5604C">
            <w:pPr>
              <w:jc w:val="both"/>
              <w:rPr>
                <w:rFonts w:eastAsia="Times New Roman"/>
                <w:bCs/>
                <w:color w:val="000000"/>
                <w:sz w:val="16"/>
                <w:szCs w:val="16"/>
                <w:lang w:val="en-US"/>
              </w:rPr>
            </w:pPr>
            <w:r w:rsidRPr="00B26466">
              <w:rPr>
                <w:rFonts w:eastAsia="Times New Roman"/>
                <w:bCs/>
                <w:color w:val="000000"/>
                <w:sz w:val="16"/>
                <w:szCs w:val="16"/>
                <w:lang w:val="en-US"/>
              </w:rPr>
              <w:t>The two texts line 17 and line 40 seem confusing :</w:t>
            </w:r>
            <w:r w:rsidRPr="00B26466">
              <w:rPr>
                <w:rFonts w:eastAsia="Times New Roman"/>
                <w:bCs/>
                <w:color w:val="000000"/>
                <w:sz w:val="16"/>
                <w:szCs w:val="16"/>
                <w:lang w:val="en-US"/>
              </w:rPr>
              <w:br/>
              <w:t>- "The non-AP STA shall not transmit a Probe Request frame with a broadcast address, the Address 3 field set to the wildcard BSSID, and the SSID set to the wildcard SSID."</w:t>
            </w:r>
            <w:r w:rsidRPr="00B26466">
              <w:rPr>
                <w:rFonts w:eastAsia="Times New Roman"/>
                <w:bCs/>
                <w:color w:val="000000"/>
                <w:sz w:val="16"/>
                <w:szCs w:val="16"/>
                <w:lang w:val="en-US"/>
              </w:rPr>
              <w:br/>
              <w:t>- "The non-AP STA shall not transmit more than one Probe Request frame with the broadcast address and with the Address 3 field set to the wildcard BSSID..."</w:t>
            </w:r>
          </w:p>
        </w:tc>
        <w:tc>
          <w:tcPr>
            <w:tcW w:w="2453" w:type="dxa"/>
            <w:shd w:val="clear" w:color="auto" w:fill="auto"/>
            <w:noWrap/>
          </w:tcPr>
          <w:p w14:paraId="74A12305" w14:textId="5AD4ACDF" w:rsidR="00D5604C" w:rsidRPr="00B26466" w:rsidRDefault="00D5604C" w:rsidP="00D5604C">
            <w:pPr>
              <w:jc w:val="both"/>
              <w:rPr>
                <w:rFonts w:eastAsia="Times New Roman"/>
                <w:bCs/>
                <w:color w:val="000000"/>
                <w:sz w:val="16"/>
                <w:szCs w:val="16"/>
                <w:lang w:val="en-US"/>
              </w:rPr>
            </w:pPr>
            <w:r w:rsidRPr="00B26466">
              <w:rPr>
                <w:rFonts w:eastAsia="Times New Roman"/>
                <w:bCs/>
                <w:color w:val="000000"/>
                <w:sz w:val="16"/>
                <w:szCs w:val="16"/>
                <w:lang w:val="en-US"/>
              </w:rPr>
              <w:t>Please confirm the correctness of the two sentences. An explanation NOTE can also be useful.</w:t>
            </w:r>
          </w:p>
        </w:tc>
        <w:tc>
          <w:tcPr>
            <w:tcW w:w="3757" w:type="dxa"/>
            <w:shd w:val="clear" w:color="auto" w:fill="auto"/>
            <w:vAlign w:val="center"/>
          </w:tcPr>
          <w:p w14:paraId="5758E98F" w14:textId="1B37F86E" w:rsidR="00D5604C" w:rsidRPr="00B26466" w:rsidRDefault="00D5604C" w:rsidP="00D5604C">
            <w:pPr>
              <w:jc w:val="both"/>
              <w:rPr>
                <w:rFonts w:eastAsia="Times New Roman"/>
                <w:bCs/>
                <w:color w:val="000000"/>
                <w:sz w:val="16"/>
                <w:szCs w:val="16"/>
                <w:lang w:val="en-US"/>
              </w:rPr>
            </w:pPr>
            <w:r w:rsidRPr="00B26466">
              <w:rPr>
                <w:rFonts w:eastAsia="Times New Roman"/>
                <w:bCs/>
                <w:color w:val="000000"/>
                <w:sz w:val="16"/>
                <w:szCs w:val="16"/>
                <w:lang w:val="en-US"/>
              </w:rPr>
              <w:t>Re</w:t>
            </w:r>
            <w:r w:rsidR="00B26466">
              <w:rPr>
                <w:rFonts w:eastAsia="Times New Roman"/>
                <w:bCs/>
                <w:color w:val="000000"/>
                <w:sz w:val="16"/>
                <w:szCs w:val="16"/>
                <w:lang w:val="en-US"/>
              </w:rPr>
              <w:t>vised</w:t>
            </w:r>
            <w:r w:rsidRPr="00B26466">
              <w:rPr>
                <w:rFonts w:eastAsia="Times New Roman"/>
                <w:bCs/>
                <w:color w:val="000000"/>
                <w:sz w:val="16"/>
                <w:szCs w:val="16"/>
                <w:lang w:val="en-US"/>
              </w:rPr>
              <w:t xml:space="preserve"> –</w:t>
            </w:r>
          </w:p>
          <w:p w14:paraId="761D2AC0" w14:textId="77777777" w:rsidR="00D5604C" w:rsidRPr="00B26466" w:rsidRDefault="00D5604C" w:rsidP="00D5604C">
            <w:pPr>
              <w:jc w:val="both"/>
              <w:rPr>
                <w:rFonts w:eastAsia="Times New Roman"/>
                <w:bCs/>
                <w:color w:val="000000"/>
                <w:sz w:val="16"/>
                <w:szCs w:val="16"/>
                <w:lang w:val="en-US"/>
              </w:rPr>
            </w:pPr>
          </w:p>
          <w:p w14:paraId="78E09032" w14:textId="1939D805" w:rsidR="00D5604C" w:rsidRPr="00B26466" w:rsidRDefault="00D5604C" w:rsidP="00D5604C">
            <w:pPr>
              <w:jc w:val="both"/>
              <w:rPr>
                <w:rFonts w:eastAsia="Times New Roman"/>
                <w:bCs/>
                <w:color w:val="000000"/>
                <w:sz w:val="16"/>
                <w:szCs w:val="16"/>
                <w:lang w:val="en-US"/>
              </w:rPr>
            </w:pPr>
            <w:r w:rsidRPr="00B26466">
              <w:rPr>
                <w:rFonts w:eastAsia="Times New Roman"/>
                <w:bCs/>
                <w:color w:val="000000"/>
                <w:sz w:val="16"/>
                <w:szCs w:val="16"/>
                <w:lang w:val="en-US"/>
              </w:rPr>
              <w:t xml:space="preserve">The CRC confirms the correctness of the two sentences. The first sentence forbids the STA to send a broadcast Probe Request that has a wildcard BSSID and a </w:t>
            </w:r>
            <w:proofErr w:type="spellStart"/>
            <w:r w:rsidRPr="00B26466">
              <w:rPr>
                <w:rFonts w:eastAsia="Times New Roman"/>
                <w:bCs/>
                <w:color w:val="000000"/>
                <w:sz w:val="16"/>
                <w:szCs w:val="16"/>
                <w:lang w:val="en-US"/>
              </w:rPr>
              <w:t>wildcast</w:t>
            </w:r>
            <w:proofErr w:type="spellEnd"/>
            <w:r w:rsidRPr="00B26466">
              <w:rPr>
                <w:rFonts w:eastAsia="Times New Roman"/>
                <w:bCs/>
                <w:color w:val="000000"/>
                <w:sz w:val="16"/>
                <w:szCs w:val="16"/>
                <w:lang w:val="en-US"/>
              </w:rPr>
              <w:t xml:space="preserve"> SSID (</w:t>
            </w:r>
            <w:proofErr w:type="spellStart"/>
            <w:r w:rsidRPr="00B26466">
              <w:rPr>
                <w:rFonts w:eastAsia="Times New Roman"/>
                <w:bCs/>
                <w:color w:val="000000"/>
                <w:sz w:val="16"/>
                <w:szCs w:val="16"/>
                <w:lang w:val="en-US"/>
              </w:rPr>
              <w:t>i.e</w:t>
            </w:r>
            <w:proofErr w:type="spellEnd"/>
            <w:r w:rsidRPr="00B26466">
              <w:rPr>
                <w:rFonts w:eastAsia="Times New Roman"/>
                <w:bCs/>
                <w:color w:val="000000"/>
                <w:sz w:val="16"/>
                <w:szCs w:val="16"/>
                <w:lang w:val="en-US"/>
              </w:rPr>
              <w:t xml:space="preserve">, a blind Probe Request that triggers all APs in the surrounding to response with a Probe Response). The second sentence prohibits the STA to send more than one broadcast Probe Request frame with a wildcard BSSID (i.e., the STA can probe up to one time any AP from a certain (non-wildcard SSID). </w:t>
            </w:r>
            <w:r w:rsidR="00B26466" w:rsidRPr="00B26466">
              <w:rPr>
                <w:rFonts w:eastAsia="Times New Roman"/>
                <w:bCs/>
                <w:color w:val="000000"/>
                <w:sz w:val="16"/>
                <w:szCs w:val="16"/>
                <w:lang w:val="en-US"/>
              </w:rPr>
              <w:t>Proposed resolution is to divide the last sentence into two sentences so that the cases are clearer.</w:t>
            </w:r>
          </w:p>
          <w:p w14:paraId="1E12C736" w14:textId="77777777" w:rsidR="00B26466" w:rsidRPr="00B26466" w:rsidRDefault="00B26466" w:rsidP="00D5604C">
            <w:pPr>
              <w:jc w:val="both"/>
              <w:rPr>
                <w:rFonts w:eastAsia="Times New Roman"/>
                <w:bCs/>
                <w:color w:val="000000"/>
                <w:sz w:val="16"/>
                <w:szCs w:val="16"/>
                <w:lang w:val="en-US"/>
              </w:rPr>
            </w:pPr>
          </w:p>
          <w:p w14:paraId="64C96988" w14:textId="32D03D5C" w:rsidR="00B26466" w:rsidRPr="00B26466" w:rsidRDefault="00B26466" w:rsidP="00D5604C">
            <w:pPr>
              <w:jc w:val="both"/>
              <w:rPr>
                <w:rFonts w:eastAsia="Times New Roman"/>
                <w:bCs/>
                <w:color w:val="000000"/>
                <w:sz w:val="16"/>
                <w:szCs w:val="16"/>
                <w:lang w:val="en-US"/>
              </w:rPr>
            </w:pPr>
            <w:r w:rsidRPr="00B26466">
              <w:rPr>
                <w:rFonts w:eastAsia="Times New Roman"/>
                <w:bCs/>
                <w:color w:val="000000"/>
                <w:sz w:val="16"/>
                <w:szCs w:val="16"/>
                <w:lang w:val="en-US"/>
              </w:rPr>
              <w:t>TGax editor to make the changes shown in 11-19/0962</w:t>
            </w:r>
            <w:r w:rsidR="00AF315E">
              <w:rPr>
                <w:rFonts w:eastAsia="Times New Roman"/>
                <w:bCs/>
                <w:color w:val="000000"/>
                <w:sz w:val="16"/>
                <w:szCs w:val="16"/>
                <w:lang w:val="en-US"/>
              </w:rPr>
              <w:t>r4</w:t>
            </w:r>
            <w:r w:rsidRPr="00B26466">
              <w:rPr>
                <w:rFonts w:eastAsia="Times New Roman"/>
                <w:bCs/>
                <w:color w:val="000000"/>
                <w:sz w:val="16"/>
                <w:szCs w:val="16"/>
                <w:lang w:val="en-US"/>
              </w:rPr>
              <w:t xml:space="preserve"> under all headings that include CID 21139.</w:t>
            </w:r>
          </w:p>
        </w:tc>
      </w:tr>
      <w:tr w:rsidR="00D5604C" w:rsidRPr="001F620B" w14:paraId="72A5EFE1" w14:textId="77777777" w:rsidTr="004C4A47">
        <w:trPr>
          <w:trHeight w:val="220"/>
        </w:trPr>
        <w:tc>
          <w:tcPr>
            <w:tcW w:w="696" w:type="dxa"/>
            <w:shd w:val="clear" w:color="auto" w:fill="auto"/>
            <w:noWrap/>
          </w:tcPr>
          <w:p w14:paraId="111D1C5B" w14:textId="6C88CBF9"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21140</w:t>
            </w:r>
          </w:p>
        </w:tc>
        <w:tc>
          <w:tcPr>
            <w:tcW w:w="1061" w:type="dxa"/>
            <w:shd w:val="clear" w:color="auto" w:fill="auto"/>
            <w:noWrap/>
          </w:tcPr>
          <w:p w14:paraId="24D57C18" w14:textId="5705FDFA"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Pascal VIGER</w:t>
            </w:r>
          </w:p>
        </w:tc>
        <w:tc>
          <w:tcPr>
            <w:tcW w:w="540" w:type="dxa"/>
            <w:shd w:val="clear" w:color="auto" w:fill="auto"/>
            <w:noWrap/>
          </w:tcPr>
          <w:p w14:paraId="2D065E91" w14:textId="4BC6916F"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432.42</w:t>
            </w:r>
          </w:p>
        </w:tc>
        <w:tc>
          <w:tcPr>
            <w:tcW w:w="2810" w:type="dxa"/>
            <w:shd w:val="clear" w:color="auto" w:fill="auto"/>
            <w:noWrap/>
          </w:tcPr>
          <w:p w14:paraId="68669CD7" w14:textId="2BF8D59C"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Replace value '20 480 ╡s' by '20 TUs'</w:t>
            </w:r>
          </w:p>
        </w:tc>
        <w:tc>
          <w:tcPr>
            <w:tcW w:w="2453" w:type="dxa"/>
            <w:shd w:val="clear" w:color="auto" w:fill="auto"/>
            <w:noWrap/>
          </w:tcPr>
          <w:p w14:paraId="439BDED7" w14:textId="0427790C"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as per comment</w:t>
            </w:r>
          </w:p>
        </w:tc>
        <w:tc>
          <w:tcPr>
            <w:tcW w:w="3757" w:type="dxa"/>
            <w:shd w:val="clear" w:color="auto" w:fill="auto"/>
            <w:vAlign w:val="center"/>
          </w:tcPr>
          <w:p w14:paraId="6509C3DE" w14:textId="77777777"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Accepted</w:t>
            </w:r>
          </w:p>
          <w:p w14:paraId="1FD445D7" w14:textId="77777777" w:rsidR="00D5604C" w:rsidRPr="00561C7F" w:rsidRDefault="00D5604C" w:rsidP="00D5604C">
            <w:pPr>
              <w:jc w:val="both"/>
              <w:rPr>
                <w:rFonts w:eastAsia="Times New Roman"/>
                <w:bCs/>
                <w:color w:val="000000"/>
                <w:sz w:val="16"/>
                <w:szCs w:val="16"/>
                <w:lang w:val="en-US"/>
              </w:rPr>
            </w:pPr>
          </w:p>
          <w:p w14:paraId="4DC0A5D0" w14:textId="5EF5ACCF"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Note to TGax Editor: Already accounted for. Hence, no further changes are necessary.</w:t>
            </w:r>
          </w:p>
        </w:tc>
      </w:tr>
      <w:tr w:rsidR="00D5604C" w:rsidRPr="001F620B" w14:paraId="7129AB86" w14:textId="77777777" w:rsidTr="004C4A47">
        <w:trPr>
          <w:trHeight w:val="220"/>
        </w:trPr>
        <w:tc>
          <w:tcPr>
            <w:tcW w:w="696" w:type="dxa"/>
            <w:shd w:val="clear" w:color="auto" w:fill="auto"/>
            <w:noWrap/>
          </w:tcPr>
          <w:p w14:paraId="62F08A57" w14:textId="1BED36AA"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21141</w:t>
            </w:r>
          </w:p>
        </w:tc>
        <w:tc>
          <w:tcPr>
            <w:tcW w:w="1061" w:type="dxa"/>
            <w:shd w:val="clear" w:color="auto" w:fill="auto"/>
            <w:noWrap/>
          </w:tcPr>
          <w:p w14:paraId="40F81255" w14:textId="7656DF3D"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Pascal VIGER</w:t>
            </w:r>
          </w:p>
        </w:tc>
        <w:tc>
          <w:tcPr>
            <w:tcW w:w="540" w:type="dxa"/>
            <w:shd w:val="clear" w:color="auto" w:fill="auto"/>
            <w:noWrap/>
          </w:tcPr>
          <w:p w14:paraId="07E421D8" w14:textId="1BC62DD0"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432.46</w:t>
            </w:r>
          </w:p>
        </w:tc>
        <w:tc>
          <w:tcPr>
            <w:tcW w:w="2810" w:type="dxa"/>
            <w:shd w:val="clear" w:color="auto" w:fill="auto"/>
            <w:noWrap/>
          </w:tcPr>
          <w:p w14:paraId="55F32293" w14:textId="795B7DC0"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Replace value '20 480 ╡s' by '20 TUs'</w:t>
            </w:r>
          </w:p>
        </w:tc>
        <w:tc>
          <w:tcPr>
            <w:tcW w:w="2453" w:type="dxa"/>
            <w:shd w:val="clear" w:color="auto" w:fill="auto"/>
            <w:noWrap/>
          </w:tcPr>
          <w:p w14:paraId="6B8249B3" w14:textId="45F41806"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as per comment</w:t>
            </w:r>
          </w:p>
        </w:tc>
        <w:tc>
          <w:tcPr>
            <w:tcW w:w="3757" w:type="dxa"/>
            <w:shd w:val="clear" w:color="auto" w:fill="auto"/>
            <w:vAlign w:val="center"/>
          </w:tcPr>
          <w:p w14:paraId="700AD8B3" w14:textId="77777777"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Accepted</w:t>
            </w:r>
          </w:p>
          <w:p w14:paraId="6B28363F" w14:textId="77777777" w:rsidR="00D5604C" w:rsidRPr="00561C7F" w:rsidRDefault="00D5604C" w:rsidP="00D5604C">
            <w:pPr>
              <w:jc w:val="both"/>
              <w:rPr>
                <w:rFonts w:eastAsia="Times New Roman"/>
                <w:bCs/>
                <w:color w:val="000000"/>
                <w:sz w:val="16"/>
                <w:szCs w:val="16"/>
                <w:lang w:val="en-US"/>
              </w:rPr>
            </w:pPr>
          </w:p>
          <w:p w14:paraId="0052523D" w14:textId="00B60C65"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Note to TGax Editor: Already accounted for. Hence, no further changes are necessary.</w:t>
            </w:r>
          </w:p>
        </w:tc>
      </w:tr>
      <w:tr w:rsidR="00D5604C" w:rsidRPr="001F620B" w14:paraId="688314A9" w14:textId="77777777" w:rsidTr="004C4A47">
        <w:trPr>
          <w:trHeight w:val="220"/>
        </w:trPr>
        <w:tc>
          <w:tcPr>
            <w:tcW w:w="696" w:type="dxa"/>
            <w:shd w:val="clear" w:color="auto" w:fill="auto"/>
            <w:noWrap/>
          </w:tcPr>
          <w:p w14:paraId="66A62AD1" w14:textId="7DBF0BEF"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21353</w:t>
            </w:r>
          </w:p>
        </w:tc>
        <w:tc>
          <w:tcPr>
            <w:tcW w:w="1061" w:type="dxa"/>
            <w:shd w:val="clear" w:color="auto" w:fill="auto"/>
            <w:noWrap/>
          </w:tcPr>
          <w:p w14:paraId="0FC574D0" w14:textId="2539DBDE"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Rojan Chitrakar</w:t>
            </w:r>
          </w:p>
        </w:tc>
        <w:tc>
          <w:tcPr>
            <w:tcW w:w="540" w:type="dxa"/>
            <w:shd w:val="clear" w:color="auto" w:fill="auto"/>
            <w:noWrap/>
          </w:tcPr>
          <w:p w14:paraId="251EFDB8" w14:textId="1CD839EA"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432.42</w:t>
            </w:r>
          </w:p>
        </w:tc>
        <w:tc>
          <w:tcPr>
            <w:tcW w:w="2810" w:type="dxa"/>
            <w:shd w:val="clear" w:color="auto" w:fill="auto"/>
            <w:noWrap/>
          </w:tcPr>
          <w:p w14:paraId="30F8517D" w14:textId="404A7FF6"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Why 20480uS? If the value is based on some constant or another value, it is better to write as such.</w:t>
            </w:r>
          </w:p>
        </w:tc>
        <w:tc>
          <w:tcPr>
            <w:tcW w:w="2453" w:type="dxa"/>
            <w:shd w:val="clear" w:color="auto" w:fill="auto"/>
            <w:noWrap/>
          </w:tcPr>
          <w:p w14:paraId="415AF37D" w14:textId="051BDBC9"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 xml:space="preserve">Add a NOTE why the scan period </w:t>
            </w:r>
            <w:proofErr w:type="gramStart"/>
            <w:r w:rsidRPr="00460297">
              <w:rPr>
                <w:rFonts w:eastAsia="Times New Roman"/>
                <w:bCs/>
                <w:color w:val="000000"/>
                <w:sz w:val="16"/>
                <w:szCs w:val="16"/>
                <w:lang w:val="en-US"/>
              </w:rPr>
              <w:t>has to</w:t>
            </w:r>
            <w:proofErr w:type="gramEnd"/>
            <w:r w:rsidRPr="00460297">
              <w:rPr>
                <w:rFonts w:eastAsia="Times New Roman"/>
                <w:bCs/>
                <w:color w:val="000000"/>
                <w:sz w:val="16"/>
                <w:szCs w:val="16"/>
                <w:lang w:val="en-US"/>
              </w:rPr>
              <w:t xml:space="preserve"> be 20480uS or re-write as a constant/variable.</w:t>
            </w:r>
          </w:p>
        </w:tc>
        <w:tc>
          <w:tcPr>
            <w:tcW w:w="3757" w:type="dxa"/>
            <w:shd w:val="clear" w:color="auto" w:fill="auto"/>
            <w:vAlign w:val="center"/>
          </w:tcPr>
          <w:p w14:paraId="1038F58C" w14:textId="0CF3CEB3"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Revised –</w:t>
            </w:r>
          </w:p>
          <w:p w14:paraId="3321CFB1" w14:textId="77777777" w:rsidR="00D5604C" w:rsidRPr="00460297" w:rsidRDefault="00D5604C" w:rsidP="00D5604C">
            <w:pPr>
              <w:jc w:val="both"/>
              <w:rPr>
                <w:rFonts w:eastAsia="Times New Roman"/>
                <w:bCs/>
                <w:color w:val="000000"/>
                <w:sz w:val="16"/>
                <w:szCs w:val="16"/>
                <w:lang w:val="en-US"/>
              </w:rPr>
            </w:pPr>
          </w:p>
          <w:p w14:paraId="79CFF298" w14:textId="77777777"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 xml:space="preserve">The value derives from the fact that the AP generates FD frames with a periodicity that does not exceed 20 TUs. Proposed resolution adds one note to provide some </w:t>
            </w:r>
            <w:proofErr w:type="spellStart"/>
            <w:r w:rsidRPr="00460297">
              <w:rPr>
                <w:rFonts w:eastAsia="Times New Roman"/>
                <w:bCs/>
                <w:color w:val="000000"/>
                <w:sz w:val="16"/>
                <w:szCs w:val="16"/>
                <w:lang w:val="en-US"/>
              </w:rPr>
              <w:t>clarificiation</w:t>
            </w:r>
            <w:proofErr w:type="spellEnd"/>
            <w:r w:rsidRPr="00460297">
              <w:rPr>
                <w:rFonts w:eastAsia="Times New Roman"/>
                <w:bCs/>
                <w:color w:val="000000"/>
                <w:sz w:val="16"/>
                <w:szCs w:val="16"/>
                <w:lang w:val="en-US"/>
              </w:rPr>
              <w:t xml:space="preserve"> about this.</w:t>
            </w:r>
          </w:p>
          <w:p w14:paraId="7C8FE542" w14:textId="77777777" w:rsidR="00D5604C" w:rsidRPr="00460297" w:rsidRDefault="00D5604C" w:rsidP="00D5604C">
            <w:pPr>
              <w:jc w:val="both"/>
              <w:rPr>
                <w:rFonts w:eastAsia="Times New Roman"/>
                <w:bCs/>
                <w:color w:val="000000"/>
                <w:sz w:val="16"/>
                <w:szCs w:val="16"/>
                <w:lang w:val="en-US"/>
              </w:rPr>
            </w:pPr>
          </w:p>
          <w:p w14:paraId="593BDC66" w14:textId="0C6544B0"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TGax editor to make the changes shown in 11-19/0962</w:t>
            </w:r>
            <w:r w:rsidR="00AF315E">
              <w:rPr>
                <w:rFonts w:eastAsia="Times New Roman"/>
                <w:bCs/>
                <w:color w:val="000000"/>
                <w:sz w:val="16"/>
                <w:szCs w:val="16"/>
                <w:lang w:val="en-US"/>
              </w:rPr>
              <w:t>r4</w:t>
            </w:r>
            <w:r w:rsidRPr="00460297">
              <w:rPr>
                <w:rFonts w:eastAsia="Times New Roman"/>
                <w:bCs/>
                <w:color w:val="000000"/>
                <w:sz w:val="16"/>
                <w:szCs w:val="16"/>
                <w:lang w:val="en-US"/>
              </w:rPr>
              <w:t xml:space="preserve"> under all headings that include CID 21353.</w:t>
            </w:r>
          </w:p>
        </w:tc>
      </w:tr>
      <w:tr w:rsidR="00D5604C" w:rsidRPr="001F620B" w14:paraId="1171D692" w14:textId="77777777" w:rsidTr="004C4A47">
        <w:trPr>
          <w:trHeight w:val="220"/>
        </w:trPr>
        <w:tc>
          <w:tcPr>
            <w:tcW w:w="696" w:type="dxa"/>
            <w:shd w:val="clear" w:color="auto" w:fill="auto"/>
            <w:noWrap/>
          </w:tcPr>
          <w:p w14:paraId="1182F425" w14:textId="37B499DB"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21354</w:t>
            </w:r>
          </w:p>
        </w:tc>
        <w:tc>
          <w:tcPr>
            <w:tcW w:w="1061" w:type="dxa"/>
            <w:shd w:val="clear" w:color="auto" w:fill="auto"/>
            <w:noWrap/>
          </w:tcPr>
          <w:p w14:paraId="67DCE2C4" w14:textId="267F47F8"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Rojan Chitrakar</w:t>
            </w:r>
          </w:p>
        </w:tc>
        <w:tc>
          <w:tcPr>
            <w:tcW w:w="540" w:type="dxa"/>
            <w:shd w:val="clear" w:color="auto" w:fill="auto"/>
            <w:noWrap/>
          </w:tcPr>
          <w:p w14:paraId="1FF4634E" w14:textId="2E328613"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432.46</w:t>
            </w:r>
          </w:p>
        </w:tc>
        <w:tc>
          <w:tcPr>
            <w:tcW w:w="2810" w:type="dxa"/>
            <w:shd w:val="clear" w:color="auto" w:fill="auto"/>
            <w:noWrap/>
          </w:tcPr>
          <w:p w14:paraId="7D92629A" w14:textId="18CB5236"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Why 20480uS? If the value is based on some constant or another value, it is better to write as such.</w:t>
            </w:r>
          </w:p>
        </w:tc>
        <w:tc>
          <w:tcPr>
            <w:tcW w:w="2453" w:type="dxa"/>
            <w:shd w:val="clear" w:color="auto" w:fill="auto"/>
            <w:noWrap/>
          </w:tcPr>
          <w:p w14:paraId="73DDA1C8" w14:textId="4B1DB131"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 xml:space="preserve">Add a NOTE why dot11FILSProbeDelay </w:t>
            </w:r>
            <w:proofErr w:type="gramStart"/>
            <w:r w:rsidRPr="00460297">
              <w:rPr>
                <w:rFonts w:eastAsia="Times New Roman"/>
                <w:bCs/>
                <w:color w:val="000000"/>
                <w:sz w:val="16"/>
                <w:szCs w:val="16"/>
                <w:lang w:val="en-US"/>
              </w:rPr>
              <w:t>has to</w:t>
            </w:r>
            <w:proofErr w:type="gramEnd"/>
            <w:r w:rsidRPr="00460297">
              <w:rPr>
                <w:rFonts w:eastAsia="Times New Roman"/>
                <w:bCs/>
                <w:color w:val="000000"/>
                <w:sz w:val="16"/>
                <w:szCs w:val="16"/>
                <w:lang w:val="en-US"/>
              </w:rPr>
              <w:t xml:space="preserve"> be 20480uS.</w:t>
            </w:r>
          </w:p>
        </w:tc>
        <w:tc>
          <w:tcPr>
            <w:tcW w:w="3757" w:type="dxa"/>
            <w:shd w:val="clear" w:color="auto" w:fill="auto"/>
            <w:vAlign w:val="center"/>
          </w:tcPr>
          <w:p w14:paraId="75337489" w14:textId="77777777"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Revised –</w:t>
            </w:r>
          </w:p>
          <w:p w14:paraId="520A9053" w14:textId="77777777" w:rsidR="00D5604C" w:rsidRPr="00460297" w:rsidRDefault="00D5604C" w:rsidP="00D5604C">
            <w:pPr>
              <w:jc w:val="both"/>
              <w:rPr>
                <w:rFonts w:eastAsia="Times New Roman"/>
                <w:bCs/>
                <w:color w:val="000000"/>
                <w:sz w:val="16"/>
                <w:szCs w:val="16"/>
                <w:lang w:val="en-US"/>
              </w:rPr>
            </w:pPr>
          </w:p>
          <w:p w14:paraId="7A4F90FF" w14:textId="77777777"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lastRenderedPageBreak/>
              <w:t xml:space="preserve">The value derives from the fact that the AP generates FD frames with a periodicity that does not exceed 20 TUs. Proposed resolution adds one note to provide some </w:t>
            </w:r>
            <w:proofErr w:type="spellStart"/>
            <w:r w:rsidRPr="00460297">
              <w:rPr>
                <w:rFonts w:eastAsia="Times New Roman"/>
                <w:bCs/>
                <w:color w:val="000000"/>
                <w:sz w:val="16"/>
                <w:szCs w:val="16"/>
                <w:lang w:val="en-US"/>
              </w:rPr>
              <w:t>clarificiation</w:t>
            </w:r>
            <w:proofErr w:type="spellEnd"/>
            <w:r w:rsidRPr="00460297">
              <w:rPr>
                <w:rFonts w:eastAsia="Times New Roman"/>
                <w:bCs/>
                <w:color w:val="000000"/>
                <w:sz w:val="16"/>
                <w:szCs w:val="16"/>
                <w:lang w:val="en-US"/>
              </w:rPr>
              <w:t xml:space="preserve"> about this.</w:t>
            </w:r>
          </w:p>
          <w:p w14:paraId="597A8677" w14:textId="77777777" w:rsidR="00D5604C" w:rsidRPr="00460297" w:rsidRDefault="00D5604C" w:rsidP="00D5604C">
            <w:pPr>
              <w:jc w:val="both"/>
              <w:rPr>
                <w:rFonts w:eastAsia="Times New Roman"/>
                <w:bCs/>
                <w:color w:val="000000"/>
                <w:sz w:val="16"/>
                <w:szCs w:val="16"/>
                <w:lang w:val="en-US"/>
              </w:rPr>
            </w:pPr>
          </w:p>
          <w:p w14:paraId="18946EF8" w14:textId="02CDDD0B"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TGax editor to make the changes shown in 11-19/0962</w:t>
            </w:r>
            <w:r w:rsidR="00AF315E">
              <w:rPr>
                <w:rFonts w:eastAsia="Times New Roman"/>
                <w:bCs/>
                <w:color w:val="000000"/>
                <w:sz w:val="16"/>
                <w:szCs w:val="16"/>
                <w:lang w:val="en-US"/>
              </w:rPr>
              <w:t>r4</w:t>
            </w:r>
            <w:r w:rsidRPr="00460297">
              <w:rPr>
                <w:rFonts w:eastAsia="Times New Roman"/>
                <w:bCs/>
                <w:color w:val="000000"/>
                <w:sz w:val="16"/>
                <w:szCs w:val="16"/>
                <w:lang w:val="en-US"/>
              </w:rPr>
              <w:t xml:space="preserve"> under all headings that include CID 21354.</w:t>
            </w:r>
          </w:p>
        </w:tc>
      </w:tr>
      <w:tr w:rsidR="00D5604C" w:rsidRPr="001F620B" w14:paraId="02D30651" w14:textId="77777777" w:rsidTr="004C4A47">
        <w:trPr>
          <w:trHeight w:val="220"/>
        </w:trPr>
        <w:tc>
          <w:tcPr>
            <w:tcW w:w="696" w:type="dxa"/>
            <w:shd w:val="clear" w:color="auto" w:fill="auto"/>
            <w:noWrap/>
          </w:tcPr>
          <w:p w14:paraId="57415489" w14:textId="7BF8ADA9"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lastRenderedPageBreak/>
              <w:t>21531</w:t>
            </w:r>
          </w:p>
        </w:tc>
        <w:tc>
          <w:tcPr>
            <w:tcW w:w="1061" w:type="dxa"/>
            <w:shd w:val="clear" w:color="auto" w:fill="auto"/>
            <w:noWrap/>
          </w:tcPr>
          <w:p w14:paraId="00550023" w14:textId="0E2B31EC"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t>Yongho Seok</w:t>
            </w:r>
          </w:p>
        </w:tc>
        <w:tc>
          <w:tcPr>
            <w:tcW w:w="540" w:type="dxa"/>
            <w:shd w:val="clear" w:color="auto" w:fill="auto"/>
            <w:noWrap/>
          </w:tcPr>
          <w:p w14:paraId="57F2F590" w14:textId="634E45FD"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t>432.21</w:t>
            </w:r>
          </w:p>
        </w:tc>
        <w:tc>
          <w:tcPr>
            <w:tcW w:w="2810" w:type="dxa"/>
            <w:shd w:val="clear" w:color="auto" w:fill="auto"/>
            <w:noWrap/>
          </w:tcPr>
          <w:p w14:paraId="1EC36DA8" w14:textId="4D237AE5"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t>"The non-AP STA shall not send a Probe Request frame with the Address 3 field (BSSID) set to the BSSID of an AP from which it has already received a Probe Response or a Beacon frame since the start of its scanning on that channel."</w:t>
            </w:r>
            <w:r w:rsidRPr="007D1510">
              <w:rPr>
                <w:rFonts w:eastAsia="Times New Roman"/>
                <w:bCs/>
                <w:color w:val="000000"/>
                <w:sz w:val="16"/>
                <w:szCs w:val="16"/>
                <w:lang w:val="en-US"/>
              </w:rPr>
              <w:br/>
              <w:t>Please clarify how long the non-AP STA shall not send a Probe Request frame. Because the non-AP STA can send a Probe Request frame for obtaining the BSS update information, after joining to the BSS.</w:t>
            </w:r>
          </w:p>
        </w:tc>
        <w:tc>
          <w:tcPr>
            <w:tcW w:w="2453" w:type="dxa"/>
            <w:shd w:val="clear" w:color="auto" w:fill="auto"/>
            <w:noWrap/>
          </w:tcPr>
          <w:p w14:paraId="4A528DD0" w14:textId="652E71B7"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t>As in comment.</w:t>
            </w:r>
          </w:p>
        </w:tc>
        <w:tc>
          <w:tcPr>
            <w:tcW w:w="3757" w:type="dxa"/>
            <w:shd w:val="clear" w:color="auto" w:fill="auto"/>
            <w:vAlign w:val="center"/>
          </w:tcPr>
          <w:p w14:paraId="589463C0" w14:textId="2177225C"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t>Revised –</w:t>
            </w:r>
          </w:p>
          <w:p w14:paraId="5965E04E" w14:textId="77777777" w:rsidR="00D5604C" w:rsidRPr="007D1510" w:rsidRDefault="00D5604C" w:rsidP="00D5604C">
            <w:pPr>
              <w:jc w:val="both"/>
              <w:rPr>
                <w:rFonts w:eastAsia="Times New Roman"/>
                <w:bCs/>
                <w:color w:val="000000"/>
                <w:sz w:val="16"/>
                <w:szCs w:val="16"/>
                <w:lang w:val="en-US"/>
              </w:rPr>
            </w:pPr>
          </w:p>
          <w:p w14:paraId="1B81F529" w14:textId="77777777"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t>BSS update information is polled by the STA via Probe Request frames that are individually addressed. There is already a statement that addresses this. Quoting:</w:t>
            </w:r>
          </w:p>
          <w:p w14:paraId="425D346B" w14:textId="77777777"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“The STA might send an individually addressed Probe Request frame to an AP for reasons other than active scan even if it has already received a FILS Discovery, Probe Response or Beacon frame from that AP.”</w:t>
            </w:r>
          </w:p>
          <w:p w14:paraId="75CC79E3" w14:textId="77777777" w:rsidR="00D5604C" w:rsidRPr="00B63C25" w:rsidRDefault="00D5604C" w:rsidP="00D5604C">
            <w:pPr>
              <w:jc w:val="both"/>
              <w:rPr>
                <w:rFonts w:eastAsia="Times New Roman"/>
                <w:bCs/>
                <w:color w:val="000000"/>
                <w:sz w:val="16"/>
                <w:szCs w:val="16"/>
                <w:lang w:val="en-US"/>
              </w:rPr>
            </w:pPr>
          </w:p>
          <w:p w14:paraId="23936C54" w14:textId="77777777"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 xml:space="preserve">To clarify that the statement under discussion is applicable to only active scan the proposed </w:t>
            </w:r>
            <w:proofErr w:type="spellStart"/>
            <w:r w:rsidRPr="00B63C25">
              <w:rPr>
                <w:rFonts w:eastAsia="Times New Roman"/>
                <w:bCs/>
                <w:color w:val="000000"/>
                <w:sz w:val="16"/>
                <w:szCs w:val="16"/>
                <w:lang w:val="en-US"/>
              </w:rPr>
              <w:t>resoluition</w:t>
            </w:r>
            <w:proofErr w:type="spellEnd"/>
            <w:r w:rsidRPr="00B63C25">
              <w:rPr>
                <w:rFonts w:eastAsia="Times New Roman"/>
                <w:bCs/>
                <w:color w:val="000000"/>
                <w:sz w:val="16"/>
                <w:szCs w:val="16"/>
                <w:lang w:val="en-US"/>
              </w:rPr>
              <w:t xml:space="preserve"> is to clarify that the probe request in question is one that is sent under active scan, i.e., that is sent with a broadcast address.</w:t>
            </w:r>
          </w:p>
          <w:p w14:paraId="2FE6E302" w14:textId="77777777" w:rsidR="00D5604C" w:rsidRPr="007D1510" w:rsidRDefault="00D5604C" w:rsidP="00D5604C">
            <w:pPr>
              <w:jc w:val="both"/>
              <w:rPr>
                <w:rFonts w:eastAsia="Times New Roman"/>
                <w:bCs/>
                <w:color w:val="000000"/>
                <w:sz w:val="16"/>
                <w:szCs w:val="16"/>
                <w:lang w:val="en-US"/>
              </w:rPr>
            </w:pPr>
          </w:p>
          <w:p w14:paraId="5C173EDA" w14:textId="2134A635"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t>TGax editor to make the changes shown in 11-19/0962</w:t>
            </w:r>
            <w:r w:rsidR="00AF315E">
              <w:rPr>
                <w:rFonts w:eastAsia="Times New Roman"/>
                <w:bCs/>
                <w:color w:val="000000"/>
                <w:sz w:val="16"/>
                <w:szCs w:val="16"/>
                <w:lang w:val="en-US"/>
              </w:rPr>
              <w:t>r4</w:t>
            </w:r>
            <w:r w:rsidRPr="007D1510">
              <w:rPr>
                <w:rFonts w:eastAsia="Times New Roman"/>
                <w:bCs/>
                <w:color w:val="000000"/>
                <w:sz w:val="16"/>
                <w:szCs w:val="16"/>
                <w:lang w:val="en-US"/>
              </w:rPr>
              <w:t xml:space="preserve"> under all headings that include CID 21351.</w:t>
            </w:r>
          </w:p>
        </w:tc>
      </w:tr>
      <w:tr w:rsidR="00D5604C" w:rsidRPr="001F620B" w14:paraId="2BD24B83" w14:textId="77777777" w:rsidTr="004C4A47">
        <w:trPr>
          <w:trHeight w:val="220"/>
        </w:trPr>
        <w:tc>
          <w:tcPr>
            <w:tcW w:w="696" w:type="dxa"/>
            <w:shd w:val="clear" w:color="auto" w:fill="auto"/>
            <w:noWrap/>
          </w:tcPr>
          <w:p w14:paraId="74A61216" w14:textId="2A26D239"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21532</w:t>
            </w:r>
          </w:p>
        </w:tc>
        <w:tc>
          <w:tcPr>
            <w:tcW w:w="1061" w:type="dxa"/>
            <w:shd w:val="clear" w:color="auto" w:fill="auto"/>
            <w:noWrap/>
          </w:tcPr>
          <w:p w14:paraId="2210CCD5" w14:textId="2E5BA3FC"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Yongho Seok</w:t>
            </w:r>
          </w:p>
        </w:tc>
        <w:tc>
          <w:tcPr>
            <w:tcW w:w="540" w:type="dxa"/>
            <w:shd w:val="clear" w:color="auto" w:fill="auto"/>
            <w:noWrap/>
          </w:tcPr>
          <w:p w14:paraId="798ED514" w14:textId="4CDFF8DD"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432.26</w:t>
            </w:r>
          </w:p>
        </w:tc>
        <w:tc>
          <w:tcPr>
            <w:tcW w:w="2810" w:type="dxa"/>
            <w:shd w:val="clear" w:color="auto" w:fill="auto"/>
            <w:noWrap/>
          </w:tcPr>
          <w:p w14:paraId="779147F7" w14:textId="41CD611B"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 xml:space="preserve">"The non-AP STA shall not send a Probe Request frame with the Address 3 field (BSSID) set to the BSSID of a </w:t>
            </w:r>
            <w:proofErr w:type="spellStart"/>
            <w:r w:rsidRPr="00B63C25">
              <w:rPr>
                <w:rFonts w:eastAsia="Times New Roman"/>
                <w:bCs/>
                <w:color w:val="000000"/>
                <w:sz w:val="16"/>
                <w:szCs w:val="16"/>
                <w:lang w:val="en-US"/>
              </w:rPr>
              <w:t>nontransmitted</w:t>
            </w:r>
            <w:proofErr w:type="spellEnd"/>
            <w:r w:rsidRPr="00B63C25">
              <w:rPr>
                <w:rFonts w:eastAsia="Times New Roman"/>
                <w:bCs/>
                <w:color w:val="000000"/>
                <w:sz w:val="16"/>
                <w:szCs w:val="16"/>
                <w:lang w:val="en-US"/>
              </w:rPr>
              <w:t xml:space="preserve"> BSSID if it has already received the </w:t>
            </w:r>
            <w:proofErr w:type="spellStart"/>
            <w:r w:rsidRPr="00B63C25">
              <w:rPr>
                <w:rFonts w:eastAsia="Times New Roman"/>
                <w:bCs/>
                <w:color w:val="000000"/>
                <w:sz w:val="16"/>
                <w:szCs w:val="16"/>
                <w:lang w:val="en-US"/>
              </w:rPr>
              <w:t>nontransmitted</w:t>
            </w:r>
            <w:proofErr w:type="spellEnd"/>
            <w:r w:rsidRPr="00B63C25">
              <w:rPr>
                <w:rFonts w:eastAsia="Times New Roman"/>
                <w:bCs/>
                <w:color w:val="000000"/>
                <w:sz w:val="16"/>
                <w:szCs w:val="16"/>
                <w:lang w:val="en-US"/>
              </w:rPr>
              <w:t xml:space="preserve"> BSSID profile for that BSSID via a Beacon frame or Probe Response frame sent by the transmitted BSSID since the start of its scanning on that channel."</w:t>
            </w:r>
            <w:r w:rsidRPr="00B63C25">
              <w:rPr>
                <w:rFonts w:eastAsia="Times New Roman"/>
                <w:bCs/>
                <w:color w:val="000000"/>
                <w:sz w:val="16"/>
                <w:szCs w:val="16"/>
                <w:lang w:val="en-US"/>
              </w:rPr>
              <w:br/>
              <w:t>Please clarify how long the non-AP STA shall not send a Probe Request frame. Because the non-AP STA can send a Probe Request frame for obtaining the BSS update information, after joining to the BSS.</w:t>
            </w:r>
          </w:p>
        </w:tc>
        <w:tc>
          <w:tcPr>
            <w:tcW w:w="2453" w:type="dxa"/>
            <w:shd w:val="clear" w:color="auto" w:fill="auto"/>
            <w:noWrap/>
          </w:tcPr>
          <w:p w14:paraId="1B82B78F" w14:textId="7F132AA9"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As in comment.</w:t>
            </w:r>
          </w:p>
        </w:tc>
        <w:tc>
          <w:tcPr>
            <w:tcW w:w="3757" w:type="dxa"/>
            <w:shd w:val="clear" w:color="auto" w:fill="auto"/>
            <w:vAlign w:val="center"/>
          </w:tcPr>
          <w:p w14:paraId="42241C46" w14:textId="77777777"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Revised –</w:t>
            </w:r>
          </w:p>
          <w:p w14:paraId="7E5D843D" w14:textId="77777777" w:rsidR="00D5604C" w:rsidRPr="00B63C25" w:rsidRDefault="00D5604C" w:rsidP="00D5604C">
            <w:pPr>
              <w:jc w:val="both"/>
              <w:rPr>
                <w:rFonts w:eastAsia="Times New Roman"/>
                <w:bCs/>
                <w:color w:val="000000"/>
                <w:sz w:val="16"/>
                <w:szCs w:val="16"/>
                <w:lang w:val="en-US"/>
              </w:rPr>
            </w:pPr>
          </w:p>
          <w:p w14:paraId="64A71E0E" w14:textId="77777777"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BSS update information is polled by the STA via Probe Request frames that are individually addressed. There is already a statement that addresses this. Quoting:</w:t>
            </w:r>
          </w:p>
          <w:p w14:paraId="7A38EFB3" w14:textId="77777777"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“The STA might send an individually addressed Probe Request frame to an AP for reasons other than active scan even if it has already received a FILS Discovery, Probe Response or Beacon frame from that AP.”</w:t>
            </w:r>
          </w:p>
          <w:p w14:paraId="7550A674" w14:textId="77777777" w:rsidR="00D5604C" w:rsidRPr="00B63C25" w:rsidRDefault="00D5604C" w:rsidP="00D5604C">
            <w:pPr>
              <w:jc w:val="both"/>
              <w:rPr>
                <w:rFonts w:eastAsia="Times New Roman"/>
                <w:bCs/>
                <w:color w:val="000000"/>
                <w:sz w:val="16"/>
                <w:szCs w:val="16"/>
                <w:lang w:val="en-US"/>
              </w:rPr>
            </w:pPr>
          </w:p>
          <w:p w14:paraId="320E96DE" w14:textId="77777777"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 xml:space="preserve">To clarify that the statement under discussion is applicable to only active scan the proposed </w:t>
            </w:r>
            <w:proofErr w:type="spellStart"/>
            <w:r w:rsidRPr="00B63C25">
              <w:rPr>
                <w:rFonts w:eastAsia="Times New Roman"/>
                <w:bCs/>
                <w:color w:val="000000"/>
                <w:sz w:val="16"/>
                <w:szCs w:val="16"/>
                <w:lang w:val="en-US"/>
              </w:rPr>
              <w:t>resoluition</w:t>
            </w:r>
            <w:proofErr w:type="spellEnd"/>
            <w:r w:rsidRPr="00B63C25">
              <w:rPr>
                <w:rFonts w:eastAsia="Times New Roman"/>
                <w:bCs/>
                <w:color w:val="000000"/>
                <w:sz w:val="16"/>
                <w:szCs w:val="16"/>
                <w:lang w:val="en-US"/>
              </w:rPr>
              <w:t xml:space="preserve"> is to clarify that the probe request in question is one that is sent under active scan, i.e., that is sent with a broadcast address.</w:t>
            </w:r>
          </w:p>
          <w:p w14:paraId="74BE9DAF" w14:textId="77777777" w:rsidR="00D5604C" w:rsidRPr="00B63C25" w:rsidRDefault="00D5604C" w:rsidP="00D5604C">
            <w:pPr>
              <w:jc w:val="both"/>
              <w:rPr>
                <w:rFonts w:eastAsia="Times New Roman"/>
                <w:bCs/>
                <w:color w:val="000000"/>
                <w:sz w:val="16"/>
                <w:szCs w:val="16"/>
                <w:lang w:val="en-US"/>
              </w:rPr>
            </w:pPr>
          </w:p>
          <w:p w14:paraId="00C8A0ED" w14:textId="4CE1E1BC"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TGax editor to make the changes shown in 11-19/0962</w:t>
            </w:r>
            <w:r w:rsidR="00AF315E">
              <w:rPr>
                <w:rFonts w:eastAsia="Times New Roman"/>
                <w:bCs/>
                <w:color w:val="000000"/>
                <w:sz w:val="16"/>
                <w:szCs w:val="16"/>
                <w:lang w:val="en-US"/>
              </w:rPr>
              <w:t>r4</w:t>
            </w:r>
            <w:r w:rsidRPr="00B63C25">
              <w:rPr>
                <w:rFonts w:eastAsia="Times New Roman"/>
                <w:bCs/>
                <w:color w:val="000000"/>
                <w:sz w:val="16"/>
                <w:szCs w:val="16"/>
                <w:lang w:val="en-US"/>
              </w:rPr>
              <w:t xml:space="preserve"> under all headings that include CID 21352.</w:t>
            </w:r>
          </w:p>
        </w:tc>
      </w:tr>
      <w:tr w:rsidR="00D5604C" w:rsidRPr="001F620B" w14:paraId="60DCB9AF" w14:textId="77777777" w:rsidTr="004C4A47">
        <w:trPr>
          <w:trHeight w:val="220"/>
        </w:trPr>
        <w:tc>
          <w:tcPr>
            <w:tcW w:w="696" w:type="dxa"/>
            <w:shd w:val="clear" w:color="auto" w:fill="auto"/>
            <w:noWrap/>
          </w:tcPr>
          <w:p w14:paraId="3DA7A8E6" w14:textId="0CAEB4C5" w:rsidR="00D5604C" w:rsidRPr="00285D75" w:rsidRDefault="00D5604C" w:rsidP="00D5604C">
            <w:pPr>
              <w:jc w:val="both"/>
              <w:rPr>
                <w:rFonts w:eastAsia="Times New Roman"/>
                <w:bCs/>
                <w:color w:val="000000"/>
                <w:sz w:val="16"/>
                <w:szCs w:val="16"/>
                <w:lang w:val="en-US"/>
              </w:rPr>
            </w:pPr>
            <w:r w:rsidRPr="00285D75">
              <w:rPr>
                <w:rFonts w:eastAsia="Times New Roman"/>
                <w:bCs/>
                <w:color w:val="000000"/>
                <w:sz w:val="16"/>
                <w:szCs w:val="16"/>
                <w:lang w:val="en-US"/>
              </w:rPr>
              <w:t>21579</w:t>
            </w:r>
          </w:p>
        </w:tc>
        <w:tc>
          <w:tcPr>
            <w:tcW w:w="1061" w:type="dxa"/>
            <w:shd w:val="clear" w:color="auto" w:fill="auto"/>
            <w:noWrap/>
          </w:tcPr>
          <w:p w14:paraId="64074965" w14:textId="2559A237" w:rsidR="00D5604C" w:rsidRPr="00285D75" w:rsidRDefault="00D5604C" w:rsidP="00D5604C">
            <w:pPr>
              <w:jc w:val="both"/>
              <w:rPr>
                <w:rFonts w:eastAsia="Times New Roman"/>
                <w:bCs/>
                <w:color w:val="000000"/>
                <w:sz w:val="16"/>
                <w:szCs w:val="16"/>
                <w:lang w:val="en-US"/>
              </w:rPr>
            </w:pPr>
            <w:r w:rsidRPr="00285D75">
              <w:rPr>
                <w:rFonts w:eastAsia="Times New Roman"/>
                <w:bCs/>
                <w:color w:val="000000"/>
                <w:sz w:val="16"/>
                <w:szCs w:val="16"/>
                <w:lang w:val="en-US"/>
              </w:rPr>
              <w:t>Yusuke Tanaka</w:t>
            </w:r>
          </w:p>
        </w:tc>
        <w:tc>
          <w:tcPr>
            <w:tcW w:w="540" w:type="dxa"/>
            <w:shd w:val="clear" w:color="auto" w:fill="auto"/>
            <w:noWrap/>
          </w:tcPr>
          <w:p w14:paraId="069794F1" w14:textId="475B1D16" w:rsidR="00D5604C" w:rsidRPr="00285D75" w:rsidRDefault="00D5604C" w:rsidP="00D5604C">
            <w:pPr>
              <w:jc w:val="both"/>
              <w:rPr>
                <w:rFonts w:eastAsia="Times New Roman"/>
                <w:bCs/>
                <w:color w:val="000000"/>
                <w:sz w:val="16"/>
                <w:szCs w:val="16"/>
                <w:lang w:val="en-US"/>
              </w:rPr>
            </w:pPr>
            <w:r w:rsidRPr="00285D75">
              <w:rPr>
                <w:rFonts w:eastAsia="Times New Roman"/>
                <w:bCs/>
                <w:color w:val="000000"/>
                <w:sz w:val="16"/>
                <w:szCs w:val="16"/>
                <w:lang w:val="en-US"/>
              </w:rPr>
              <w:t>432.51</w:t>
            </w:r>
          </w:p>
        </w:tc>
        <w:tc>
          <w:tcPr>
            <w:tcW w:w="2810" w:type="dxa"/>
            <w:shd w:val="clear" w:color="auto" w:fill="auto"/>
            <w:noWrap/>
          </w:tcPr>
          <w:p w14:paraId="00398E96" w14:textId="1D589E24" w:rsidR="00D5604C" w:rsidRPr="00285D75" w:rsidRDefault="00D5604C" w:rsidP="00D5604C">
            <w:pPr>
              <w:jc w:val="both"/>
              <w:rPr>
                <w:rFonts w:eastAsia="Times New Roman"/>
                <w:bCs/>
                <w:color w:val="000000"/>
                <w:sz w:val="16"/>
                <w:szCs w:val="16"/>
                <w:lang w:val="en-US"/>
              </w:rPr>
            </w:pPr>
            <w:r w:rsidRPr="00285D75">
              <w:rPr>
                <w:rFonts w:eastAsia="Times New Roman"/>
                <w:bCs/>
                <w:color w:val="000000"/>
                <w:sz w:val="16"/>
                <w:szCs w:val="16"/>
                <w:lang w:val="en-US"/>
              </w:rPr>
              <w:t>Comma in "Reduced Neighbor Report, or Neighbor Report element" must be removed.</w:t>
            </w:r>
          </w:p>
        </w:tc>
        <w:tc>
          <w:tcPr>
            <w:tcW w:w="2453" w:type="dxa"/>
            <w:shd w:val="clear" w:color="auto" w:fill="auto"/>
            <w:noWrap/>
          </w:tcPr>
          <w:p w14:paraId="3B1FCA56" w14:textId="6BB79195" w:rsidR="00D5604C" w:rsidRPr="00285D75" w:rsidRDefault="00D5604C" w:rsidP="00D5604C">
            <w:pPr>
              <w:jc w:val="both"/>
              <w:rPr>
                <w:rFonts w:eastAsia="Times New Roman"/>
                <w:bCs/>
                <w:color w:val="000000"/>
                <w:sz w:val="16"/>
                <w:szCs w:val="16"/>
                <w:lang w:val="en-US"/>
              </w:rPr>
            </w:pPr>
            <w:r w:rsidRPr="00285D75">
              <w:rPr>
                <w:rFonts w:eastAsia="Times New Roman"/>
                <w:bCs/>
                <w:color w:val="000000"/>
                <w:sz w:val="16"/>
                <w:szCs w:val="16"/>
                <w:lang w:val="en-US"/>
              </w:rPr>
              <w:t>As commented.</w:t>
            </w:r>
          </w:p>
        </w:tc>
        <w:tc>
          <w:tcPr>
            <w:tcW w:w="3757" w:type="dxa"/>
            <w:shd w:val="clear" w:color="auto" w:fill="auto"/>
            <w:vAlign w:val="center"/>
          </w:tcPr>
          <w:p w14:paraId="4DA227C6" w14:textId="25AFF5DE" w:rsidR="00D5604C" w:rsidRPr="00285D75" w:rsidRDefault="00D5604C" w:rsidP="00D5604C">
            <w:pPr>
              <w:jc w:val="both"/>
              <w:rPr>
                <w:rFonts w:eastAsia="Times New Roman"/>
                <w:bCs/>
                <w:color w:val="000000"/>
                <w:sz w:val="16"/>
                <w:szCs w:val="16"/>
                <w:lang w:val="en-US"/>
              </w:rPr>
            </w:pPr>
            <w:r w:rsidRPr="00285D75">
              <w:rPr>
                <w:rFonts w:eastAsia="Times New Roman"/>
                <w:bCs/>
                <w:color w:val="000000"/>
                <w:sz w:val="16"/>
                <w:szCs w:val="16"/>
                <w:lang w:val="en-US"/>
              </w:rPr>
              <w:t>Accepted</w:t>
            </w:r>
          </w:p>
        </w:tc>
      </w:tr>
      <w:tr w:rsidR="00D5604C" w:rsidRPr="001F620B" w14:paraId="3A60DA6A" w14:textId="77777777" w:rsidTr="004C4A47">
        <w:trPr>
          <w:trHeight w:val="220"/>
        </w:trPr>
        <w:tc>
          <w:tcPr>
            <w:tcW w:w="696" w:type="dxa"/>
            <w:shd w:val="clear" w:color="auto" w:fill="auto"/>
            <w:noWrap/>
          </w:tcPr>
          <w:p w14:paraId="0ECC57DA" w14:textId="7AB0D7BE"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21580</w:t>
            </w:r>
          </w:p>
        </w:tc>
        <w:tc>
          <w:tcPr>
            <w:tcW w:w="1061" w:type="dxa"/>
            <w:shd w:val="clear" w:color="auto" w:fill="auto"/>
            <w:noWrap/>
          </w:tcPr>
          <w:p w14:paraId="5053018A" w14:textId="6D5183F7"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Yusuke Tanaka</w:t>
            </w:r>
          </w:p>
        </w:tc>
        <w:tc>
          <w:tcPr>
            <w:tcW w:w="540" w:type="dxa"/>
            <w:shd w:val="clear" w:color="auto" w:fill="auto"/>
            <w:noWrap/>
          </w:tcPr>
          <w:p w14:paraId="1B6EDF94" w14:textId="0D77B6ED"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432.57</w:t>
            </w:r>
          </w:p>
        </w:tc>
        <w:tc>
          <w:tcPr>
            <w:tcW w:w="2810" w:type="dxa"/>
            <w:shd w:val="clear" w:color="auto" w:fill="auto"/>
            <w:noWrap/>
          </w:tcPr>
          <w:p w14:paraId="0783FF72" w14:textId="7C58FE68"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 xml:space="preserve">"Presence of an AP" is not </w:t>
            </w:r>
            <w:proofErr w:type="gramStart"/>
            <w:r w:rsidRPr="000111A2">
              <w:rPr>
                <w:rFonts w:eastAsia="Times New Roman"/>
                <w:bCs/>
                <w:sz w:val="16"/>
                <w:szCs w:val="16"/>
                <w:lang w:val="en-US"/>
              </w:rPr>
              <w:t>a sufficient</w:t>
            </w:r>
            <w:proofErr w:type="gramEnd"/>
            <w:r w:rsidRPr="000111A2">
              <w:rPr>
                <w:rFonts w:eastAsia="Times New Roman"/>
                <w:bCs/>
                <w:sz w:val="16"/>
                <w:szCs w:val="16"/>
                <w:lang w:val="en-US"/>
              </w:rPr>
              <w:t>. The STA need to know existence of radio transmission by a nearby AP and need to know BSSID of the AP in some way.</w:t>
            </w:r>
          </w:p>
        </w:tc>
        <w:tc>
          <w:tcPr>
            <w:tcW w:w="2453" w:type="dxa"/>
            <w:shd w:val="clear" w:color="auto" w:fill="auto"/>
            <w:noWrap/>
          </w:tcPr>
          <w:p w14:paraId="6DEB613F" w14:textId="7D24D097"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Modify "the STA has discovered the presence of an AP in that channel" with "the STA has discovered the existence of radio transmission by a nearby AP and BSSID of the AP in the channel"</w:t>
            </w:r>
          </w:p>
        </w:tc>
        <w:tc>
          <w:tcPr>
            <w:tcW w:w="3757" w:type="dxa"/>
            <w:shd w:val="clear" w:color="auto" w:fill="auto"/>
            <w:vAlign w:val="center"/>
          </w:tcPr>
          <w:p w14:paraId="4B7C0DF3" w14:textId="7C88D8FC"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Re</w:t>
            </w:r>
            <w:r w:rsidR="0028238D" w:rsidRPr="000111A2">
              <w:rPr>
                <w:rFonts w:eastAsia="Times New Roman"/>
                <w:bCs/>
                <w:sz w:val="16"/>
                <w:szCs w:val="16"/>
                <w:lang w:val="en-US"/>
              </w:rPr>
              <w:t>vised</w:t>
            </w:r>
            <w:r w:rsidRPr="000111A2">
              <w:rPr>
                <w:rFonts w:eastAsia="Times New Roman"/>
                <w:bCs/>
                <w:sz w:val="16"/>
                <w:szCs w:val="16"/>
                <w:lang w:val="en-US"/>
              </w:rPr>
              <w:t xml:space="preserve"> –</w:t>
            </w:r>
          </w:p>
          <w:p w14:paraId="712FF732" w14:textId="77777777" w:rsidR="00D5604C" w:rsidRPr="000111A2" w:rsidRDefault="00D5604C" w:rsidP="00D5604C">
            <w:pPr>
              <w:jc w:val="both"/>
              <w:rPr>
                <w:rFonts w:eastAsia="Times New Roman"/>
                <w:bCs/>
                <w:sz w:val="16"/>
                <w:szCs w:val="16"/>
                <w:lang w:val="en-US"/>
              </w:rPr>
            </w:pPr>
          </w:p>
          <w:p w14:paraId="38CCFC5F" w14:textId="62DB6096"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Agree in principle with the comment. However, the STA need not necessarily hear a transmission from the AP but rather know that it is within transmission range from the AP. The proposed resolution is to clarify that the AP has been discovered to be present in that channel and within transmission range</w:t>
            </w:r>
            <w:r w:rsidR="000111A2" w:rsidRPr="000111A2">
              <w:rPr>
                <w:rFonts w:eastAsia="Times New Roman"/>
                <w:bCs/>
                <w:sz w:val="16"/>
                <w:szCs w:val="16"/>
                <w:lang w:val="en-US"/>
              </w:rPr>
              <w:t xml:space="preserve"> using similar language that we already have in the draft</w:t>
            </w:r>
            <w:r w:rsidRPr="000111A2">
              <w:rPr>
                <w:rFonts w:eastAsia="Times New Roman"/>
                <w:bCs/>
                <w:sz w:val="16"/>
                <w:szCs w:val="16"/>
                <w:lang w:val="en-US"/>
              </w:rPr>
              <w:t>.</w:t>
            </w:r>
          </w:p>
          <w:p w14:paraId="2E3EA796" w14:textId="77777777" w:rsidR="00D5604C" w:rsidRPr="000111A2" w:rsidRDefault="00D5604C" w:rsidP="00D5604C">
            <w:pPr>
              <w:jc w:val="both"/>
              <w:rPr>
                <w:rFonts w:eastAsia="Times New Roman"/>
                <w:bCs/>
                <w:sz w:val="16"/>
                <w:szCs w:val="16"/>
                <w:lang w:val="en-US"/>
              </w:rPr>
            </w:pPr>
          </w:p>
          <w:p w14:paraId="79FEADDC" w14:textId="0FE3A0EC"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TGax editor to make the changes shown in 11-19/0962</w:t>
            </w:r>
            <w:r w:rsidR="00AF315E">
              <w:rPr>
                <w:rFonts w:eastAsia="Times New Roman"/>
                <w:bCs/>
                <w:sz w:val="16"/>
                <w:szCs w:val="16"/>
                <w:lang w:val="en-US"/>
              </w:rPr>
              <w:t>r4</w:t>
            </w:r>
            <w:r w:rsidRPr="000111A2">
              <w:rPr>
                <w:rFonts w:eastAsia="Times New Roman"/>
                <w:bCs/>
                <w:sz w:val="16"/>
                <w:szCs w:val="16"/>
                <w:lang w:val="en-US"/>
              </w:rPr>
              <w:t xml:space="preserve"> under all headings that include CID 21580.</w:t>
            </w:r>
          </w:p>
        </w:tc>
      </w:tr>
      <w:tr w:rsidR="00D5604C" w:rsidRPr="001F620B" w14:paraId="1D856A5A" w14:textId="77777777" w:rsidTr="004C4A47">
        <w:trPr>
          <w:trHeight w:val="220"/>
        </w:trPr>
        <w:tc>
          <w:tcPr>
            <w:tcW w:w="696" w:type="dxa"/>
            <w:shd w:val="clear" w:color="auto" w:fill="auto"/>
            <w:noWrap/>
          </w:tcPr>
          <w:p w14:paraId="0E892FF3" w14:textId="6B4082F4"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21581</w:t>
            </w:r>
          </w:p>
        </w:tc>
        <w:tc>
          <w:tcPr>
            <w:tcW w:w="1061" w:type="dxa"/>
            <w:shd w:val="clear" w:color="auto" w:fill="auto"/>
            <w:noWrap/>
          </w:tcPr>
          <w:p w14:paraId="400141D6" w14:textId="24ECBDF5"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Yusuke Tanaka</w:t>
            </w:r>
          </w:p>
        </w:tc>
        <w:tc>
          <w:tcPr>
            <w:tcW w:w="540" w:type="dxa"/>
            <w:shd w:val="clear" w:color="auto" w:fill="auto"/>
            <w:noWrap/>
          </w:tcPr>
          <w:p w14:paraId="0B47904D" w14:textId="44B16515"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432.63</w:t>
            </w:r>
          </w:p>
        </w:tc>
        <w:tc>
          <w:tcPr>
            <w:tcW w:w="2810" w:type="dxa"/>
            <w:shd w:val="clear" w:color="auto" w:fill="auto"/>
            <w:noWrap/>
          </w:tcPr>
          <w:p w14:paraId="5377A07B" w14:textId="086337F4"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It is not technically clear why a STA can discover an AP by sending Probe Request after completing operations described in the above. Typically, transmission power of an AP is higher than that of a STA, thus it is unlikely that transmission by a STA helps discovering an AP.</w:t>
            </w:r>
            <w:r w:rsidRPr="0028238D">
              <w:rPr>
                <w:rFonts w:eastAsia="Times New Roman"/>
                <w:bCs/>
                <w:sz w:val="16"/>
                <w:szCs w:val="16"/>
                <w:lang w:val="en-US"/>
              </w:rPr>
              <w:br/>
              <w:t xml:space="preserve">In addition, PSCs </w:t>
            </w:r>
            <w:proofErr w:type="spellStart"/>
            <w:r w:rsidRPr="0028238D">
              <w:rPr>
                <w:rFonts w:eastAsia="Times New Roman"/>
                <w:bCs/>
                <w:sz w:val="16"/>
                <w:szCs w:val="16"/>
                <w:lang w:val="en-US"/>
              </w:rPr>
              <w:t>can not</w:t>
            </w:r>
            <w:proofErr w:type="spellEnd"/>
            <w:r w:rsidRPr="0028238D">
              <w:rPr>
                <w:rFonts w:eastAsia="Times New Roman"/>
                <w:bCs/>
                <w:sz w:val="16"/>
                <w:szCs w:val="16"/>
                <w:lang w:val="en-US"/>
              </w:rPr>
              <w:t xml:space="preserve"> always be available as described in P432L10. A STA can never know whether PSCs are not </w:t>
            </w:r>
            <w:proofErr w:type="gramStart"/>
            <w:r w:rsidRPr="0028238D">
              <w:rPr>
                <w:rFonts w:eastAsia="Times New Roman"/>
                <w:bCs/>
                <w:sz w:val="16"/>
                <w:szCs w:val="16"/>
                <w:lang w:val="en-US"/>
              </w:rPr>
              <w:t>available</w:t>
            </w:r>
            <w:proofErr w:type="gramEnd"/>
            <w:r w:rsidRPr="0028238D">
              <w:rPr>
                <w:rFonts w:eastAsia="Times New Roman"/>
                <w:bCs/>
                <w:sz w:val="16"/>
                <w:szCs w:val="16"/>
                <w:lang w:val="en-US"/>
              </w:rPr>
              <w:t xml:space="preserve"> or an AP is not discovered. </w:t>
            </w:r>
            <w:proofErr w:type="gramStart"/>
            <w:r w:rsidRPr="0028238D">
              <w:rPr>
                <w:rFonts w:eastAsia="Times New Roman"/>
                <w:bCs/>
                <w:sz w:val="16"/>
                <w:szCs w:val="16"/>
                <w:lang w:val="en-US"/>
              </w:rPr>
              <w:t>Therefore</w:t>
            </w:r>
            <w:proofErr w:type="gramEnd"/>
            <w:r w:rsidRPr="0028238D">
              <w:rPr>
                <w:rFonts w:eastAsia="Times New Roman"/>
                <w:bCs/>
                <w:sz w:val="16"/>
                <w:szCs w:val="16"/>
                <w:lang w:val="en-US"/>
              </w:rPr>
              <w:t xml:space="preserve"> descriptions in this bullet let a STA behave as if in a PSC even when PSCs are not available.</w:t>
            </w:r>
          </w:p>
        </w:tc>
        <w:tc>
          <w:tcPr>
            <w:tcW w:w="2453" w:type="dxa"/>
            <w:shd w:val="clear" w:color="auto" w:fill="auto"/>
            <w:noWrap/>
          </w:tcPr>
          <w:p w14:paraId="2F54659A" w14:textId="6166524C"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Remove this bullet.</w:t>
            </w:r>
          </w:p>
        </w:tc>
        <w:tc>
          <w:tcPr>
            <w:tcW w:w="3757" w:type="dxa"/>
            <w:shd w:val="clear" w:color="auto" w:fill="auto"/>
            <w:vAlign w:val="center"/>
          </w:tcPr>
          <w:p w14:paraId="73EEADF4" w14:textId="55C34684"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Re</w:t>
            </w:r>
            <w:r w:rsidR="0028238D" w:rsidRPr="0028238D">
              <w:rPr>
                <w:rFonts w:eastAsia="Times New Roman"/>
                <w:bCs/>
                <w:sz w:val="16"/>
                <w:szCs w:val="16"/>
                <w:lang w:val="en-US"/>
              </w:rPr>
              <w:t>jected</w:t>
            </w:r>
            <w:r w:rsidRPr="0028238D">
              <w:rPr>
                <w:rFonts w:eastAsia="Times New Roman"/>
                <w:bCs/>
                <w:sz w:val="16"/>
                <w:szCs w:val="16"/>
                <w:lang w:val="en-US"/>
              </w:rPr>
              <w:t xml:space="preserve"> –</w:t>
            </w:r>
          </w:p>
          <w:p w14:paraId="5CEB86EE" w14:textId="438FF370" w:rsidR="00D5604C" w:rsidRPr="0028238D" w:rsidRDefault="00D5604C" w:rsidP="00D5604C">
            <w:pPr>
              <w:jc w:val="both"/>
              <w:rPr>
                <w:rFonts w:eastAsia="Times New Roman"/>
                <w:bCs/>
                <w:sz w:val="16"/>
                <w:szCs w:val="16"/>
                <w:lang w:val="en-US"/>
              </w:rPr>
            </w:pPr>
          </w:p>
          <w:p w14:paraId="047AE230" w14:textId="003D5352"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This CID is like CID 21096.</w:t>
            </w:r>
            <w:r w:rsidRPr="0028238D">
              <w:rPr>
                <w:rFonts w:eastAsia="Times New Roman"/>
                <w:bCs/>
                <w:sz w:val="16"/>
                <w:szCs w:val="16"/>
                <w:lang w:val="en-US"/>
              </w:rPr>
              <w:br/>
            </w:r>
          </w:p>
          <w:p w14:paraId="45465DC1" w14:textId="351490F9"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 xml:space="preserve">Agree in principle with the comment that in general it is more beneficial for the STA to listen to APs transmissions for discovering the AP, however in certain cases it might be desirable for the STA to attempt to transmit a Probe Request frame (i.e., enable active scanning). For example, because the AP might have decided to not send a FILS Discovery frame because its co-located AP is transmitting an RNR IE in a different band. There are pros and cons for this exemption, which were discussed during the specification drafting, and the conclusion is to allow </w:t>
            </w:r>
            <w:r w:rsidRPr="0028238D">
              <w:rPr>
                <w:rFonts w:eastAsia="Times New Roman"/>
                <w:bCs/>
                <w:sz w:val="16"/>
                <w:szCs w:val="16"/>
                <w:lang w:val="en-US"/>
              </w:rPr>
              <w:lastRenderedPageBreak/>
              <w:t xml:space="preserve">this exemption for the PSC case only. </w:t>
            </w:r>
            <w:proofErr w:type="gramStart"/>
            <w:r w:rsidRPr="0028238D">
              <w:rPr>
                <w:rFonts w:eastAsia="Times New Roman"/>
                <w:bCs/>
                <w:sz w:val="16"/>
                <w:szCs w:val="16"/>
                <w:lang w:val="en-US"/>
              </w:rPr>
              <w:t>Also</w:t>
            </w:r>
            <w:proofErr w:type="gramEnd"/>
            <w:r w:rsidRPr="0028238D">
              <w:rPr>
                <w:rFonts w:eastAsia="Times New Roman"/>
                <w:bCs/>
                <w:sz w:val="16"/>
                <w:szCs w:val="16"/>
                <w:lang w:val="en-US"/>
              </w:rPr>
              <w:t xml:space="preserve"> please note that the STA always knows where the PSCs are located since their position is </w:t>
            </w:r>
            <w:proofErr w:type="spellStart"/>
            <w:r w:rsidRPr="0028238D">
              <w:rPr>
                <w:rFonts w:eastAsia="Times New Roman"/>
                <w:bCs/>
                <w:sz w:val="16"/>
                <w:szCs w:val="16"/>
                <w:lang w:val="en-US"/>
              </w:rPr>
              <w:t>predeterministically</w:t>
            </w:r>
            <w:proofErr w:type="spellEnd"/>
            <w:r w:rsidRPr="0028238D">
              <w:rPr>
                <w:rFonts w:eastAsia="Times New Roman"/>
                <w:bCs/>
                <w:sz w:val="16"/>
                <w:szCs w:val="16"/>
                <w:lang w:val="en-US"/>
              </w:rPr>
              <w:t xml:space="preserve"> mapped (refer to the beginning of this subclause)</w:t>
            </w:r>
            <w:r w:rsidR="0028238D" w:rsidRPr="0028238D">
              <w:rPr>
                <w:rFonts w:eastAsia="Times New Roman"/>
                <w:bCs/>
                <w:sz w:val="16"/>
                <w:szCs w:val="16"/>
                <w:lang w:val="en-US"/>
              </w:rPr>
              <w:t xml:space="preserve"> and they are subject to regulatory constraints. Please refer to the following note:</w:t>
            </w:r>
          </w:p>
          <w:p w14:paraId="710A6025" w14:textId="1C617546" w:rsidR="0028238D" w:rsidRPr="0028238D" w:rsidRDefault="0028238D" w:rsidP="00D5604C">
            <w:pPr>
              <w:jc w:val="both"/>
              <w:rPr>
                <w:rFonts w:eastAsia="Times New Roman"/>
                <w:bCs/>
                <w:sz w:val="16"/>
                <w:szCs w:val="16"/>
                <w:lang w:val="en-US"/>
              </w:rPr>
            </w:pPr>
            <w:r w:rsidRPr="0028238D">
              <w:rPr>
                <w:rFonts w:eastAsia="Times New Roman"/>
                <w:bCs/>
                <w:sz w:val="16"/>
                <w:szCs w:val="16"/>
                <w:lang w:val="en-US"/>
              </w:rPr>
              <w:t>“NOTE—PSCs might not all be available in a specific location due to regulatory restrictions.”</w:t>
            </w:r>
          </w:p>
          <w:p w14:paraId="61DCAE62" w14:textId="77777777" w:rsidR="0028238D" w:rsidRPr="0028238D" w:rsidRDefault="0028238D" w:rsidP="00D5604C">
            <w:pPr>
              <w:jc w:val="both"/>
              <w:rPr>
                <w:rFonts w:eastAsia="Times New Roman"/>
                <w:bCs/>
                <w:sz w:val="16"/>
                <w:szCs w:val="16"/>
                <w:lang w:val="en-US"/>
              </w:rPr>
            </w:pPr>
          </w:p>
          <w:p w14:paraId="53CA9365" w14:textId="6A1AC907" w:rsidR="0028238D" w:rsidRPr="0028238D" w:rsidRDefault="0028238D" w:rsidP="00D5604C">
            <w:pPr>
              <w:jc w:val="both"/>
              <w:rPr>
                <w:rFonts w:eastAsia="Times New Roman"/>
                <w:bCs/>
                <w:sz w:val="16"/>
                <w:szCs w:val="16"/>
                <w:lang w:val="en-US"/>
              </w:rPr>
            </w:pPr>
            <w:r w:rsidRPr="0028238D">
              <w:rPr>
                <w:rFonts w:eastAsia="Times New Roman"/>
                <w:bCs/>
                <w:sz w:val="16"/>
                <w:szCs w:val="16"/>
                <w:lang w:val="en-US"/>
              </w:rPr>
              <w:t>Hence the CRC believes that no further changes are needed.</w:t>
            </w:r>
          </w:p>
        </w:tc>
      </w:tr>
      <w:tr w:rsidR="00D5604C" w:rsidRPr="001F620B" w14:paraId="2A2AC791" w14:textId="77777777" w:rsidTr="004C4A47">
        <w:trPr>
          <w:trHeight w:val="220"/>
        </w:trPr>
        <w:tc>
          <w:tcPr>
            <w:tcW w:w="696" w:type="dxa"/>
            <w:shd w:val="clear" w:color="auto" w:fill="auto"/>
            <w:noWrap/>
          </w:tcPr>
          <w:p w14:paraId="224DBE50" w14:textId="29402876" w:rsidR="00D5604C" w:rsidRPr="00A12898" w:rsidRDefault="00D5604C" w:rsidP="00D5604C">
            <w:pPr>
              <w:jc w:val="both"/>
              <w:rPr>
                <w:rFonts w:eastAsia="Times New Roman"/>
                <w:bCs/>
                <w:color w:val="000000"/>
                <w:sz w:val="16"/>
                <w:szCs w:val="16"/>
                <w:lang w:val="en-US"/>
              </w:rPr>
            </w:pPr>
            <w:r w:rsidRPr="00A12898">
              <w:rPr>
                <w:rFonts w:eastAsia="Times New Roman"/>
                <w:bCs/>
                <w:color w:val="000000"/>
                <w:sz w:val="16"/>
                <w:szCs w:val="16"/>
                <w:lang w:val="en-US"/>
              </w:rPr>
              <w:lastRenderedPageBreak/>
              <w:t>21582</w:t>
            </w:r>
          </w:p>
        </w:tc>
        <w:tc>
          <w:tcPr>
            <w:tcW w:w="1061" w:type="dxa"/>
            <w:shd w:val="clear" w:color="auto" w:fill="auto"/>
            <w:noWrap/>
          </w:tcPr>
          <w:p w14:paraId="1B8ABEB5" w14:textId="1D5D0326" w:rsidR="00D5604C" w:rsidRPr="00A12898" w:rsidRDefault="00D5604C" w:rsidP="00D5604C">
            <w:pPr>
              <w:jc w:val="both"/>
              <w:rPr>
                <w:rFonts w:eastAsia="Times New Roman"/>
                <w:bCs/>
                <w:color w:val="000000"/>
                <w:sz w:val="16"/>
                <w:szCs w:val="16"/>
                <w:lang w:val="en-US"/>
              </w:rPr>
            </w:pPr>
            <w:r w:rsidRPr="00A12898">
              <w:rPr>
                <w:rFonts w:eastAsia="Times New Roman"/>
                <w:bCs/>
                <w:color w:val="000000"/>
                <w:sz w:val="16"/>
                <w:szCs w:val="16"/>
                <w:lang w:val="en-US"/>
              </w:rPr>
              <w:t>Yusuke Tanaka</w:t>
            </w:r>
          </w:p>
        </w:tc>
        <w:tc>
          <w:tcPr>
            <w:tcW w:w="540" w:type="dxa"/>
            <w:shd w:val="clear" w:color="auto" w:fill="auto"/>
            <w:noWrap/>
          </w:tcPr>
          <w:p w14:paraId="34C2EFB6" w14:textId="647FBF4D" w:rsidR="00D5604C" w:rsidRPr="00A12898" w:rsidRDefault="00D5604C" w:rsidP="00D5604C">
            <w:pPr>
              <w:jc w:val="both"/>
              <w:rPr>
                <w:rFonts w:eastAsia="Times New Roman"/>
                <w:bCs/>
                <w:color w:val="000000"/>
                <w:sz w:val="16"/>
                <w:szCs w:val="16"/>
                <w:lang w:val="en-US"/>
              </w:rPr>
            </w:pPr>
            <w:r w:rsidRPr="00A12898">
              <w:rPr>
                <w:rFonts w:eastAsia="Times New Roman"/>
                <w:bCs/>
                <w:color w:val="000000"/>
                <w:sz w:val="16"/>
                <w:szCs w:val="16"/>
                <w:lang w:val="en-US"/>
              </w:rPr>
              <w:t>433.03</w:t>
            </w:r>
          </w:p>
        </w:tc>
        <w:tc>
          <w:tcPr>
            <w:tcW w:w="2810" w:type="dxa"/>
            <w:shd w:val="clear" w:color="auto" w:fill="auto"/>
            <w:noWrap/>
          </w:tcPr>
          <w:p w14:paraId="3572D74F" w14:textId="2D701277" w:rsidR="00D5604C" w:rsidRPr="00A12898" w:rsidRDefault="00D5604C" w:rsidP="00D5604C">
            <w:pPr>
              <w:jc w:val="both"/>
              <w:rPr>
                <w:rFonts w:eastAsia="Times New Roman"/>
                <w:bCs/>
                <w:color w:val="000000"/>
                <w:sz w:val="16"/>
                <w:szCs w:val="16"/>
                <w:lang w:val="en-US"/>
              </w:rPr>
            </w:pPr>
            <w:r w:rsidRPr="00A12898">
              <w:rPr>
                <w:rFonts w:eastAsia="Times New Roman"/>
                <w:bCs/>
                <w:color w:val="000000"/>
                <w:sz w:val="16"/>
                <w:szCs w:val="16"/>
                <w:lang w:val="en-US"/>
              </w:rPr>
              <w:t>What the NOTE says is beyond the scope of NOTE and should be describe as specification.</w:t>
            </w:r>
          </w:p>
        </w:tc>
        <w:tc>
          <w:tcPr>
            <w:tcW w:w="2453" w:type="dxa"/>
            <w:shd w:val="clear" w:color="auto" w:fill="auto"/>
            <w:noWrap/>
          </w:tcPr>
          <w:p w14:paraId="11BAC266" w14:textId="3F812570" w:rsidR="00D5604C" w:rsidRPr="00A12898" w:rsidRDefault="00D5604C" w:rsidP="00D5604C">
            <w:pPr>
              <w:jc w:val="both"/>
              <w:rPr>
                <w:rFonts w:eastAsia="Times New Roman"/>
                <w:bCs/>
                <w:color w:val="000000"/>
                <w:sz w:val="16"/>
                <w:szCs w:val="16"/>
                <w:lang w:val="en-US"/>
              </w:rPr>
            </w:pPr>
            <w:r w:rsidRPr="00A12898">
              <w:rPr>
                <w:rFonts w:eastAsia="Times New Roman"/>
                <w:bCs/>
                <w:color w:val="000000"/>
                <w:sz w:val="16"/>
                <w:szCs w:val="16"/>
                <w:lang w:val="en-US"/>
              </w:rPr>
              <w:t>Describe what the NOTE says as specification text.</w:t>
            </w:r>
          </w:p>
        </w:tc>
        <w:tc>
          <w:tcPr>
            <w:tcW w:w="3757" w:type="dxa"/>
            <w:shd w:val="clear" w:color="auto" w:fill="auto"/>
            <w:vAlign w:val="center"/>
          </w:tcPr>
          <w:p w14:paraId="3902904A" w14:textId="239DD8B2" w:rsidR="00D5604C" w:rsidRPr="006C720D" w:rsidRDefault="00D5604C" w:rsidP="00D5604C">
            <w:pPr>
              <w:jc w:val="both"/>
              <w:rPr>
                <w:rFonts w:eastAsia="Times New Roman"/>
                <w:bCs/>
                <w:sz w:val="16"/>
                <w:szCs w:val="16"/>
                <w:lang w:val="en-US"/>
              </w:rPr>
            </w:pPr>
            <w:r w:rsidRPr="006C720D">
              <w:rPr>
                <w:rFonts w:eastAsia="Times New Roman"/>
                <w:bCs/>
                <w:sz w:val="16"/>
                <w:szCs w:val="16"/>
                <w:lang w:val="en-US"/>
              </w:rPr>
              <w:t>Re</w:t>
            </w:r>
            <w:r w:rsidR="0028238D" w:rsidRPr="006C720D">
              <w:rPr>
                <w:rFonts w:eastAsia="Times New Roman"/>
                <w:bCs/>
                <w:sz w:val="16"/>
                <w:szCs w:val="16"/>
                <w:lang w:val="en-US"/>
              </w:rPr>
              <w:t>vised</w:t>
            </w:r>
            <w:del w:id="57" w:author="Alfred Asterjadhi" w:date="2019-07-11T06:05:00Z">
              <w:r w:rsidRPr="006C720D" w:rsidDel="00B51E6A">
                <w:rPr>
                  <w:rFonts w:eastAsia="Times New Roman"/>
                  <w:bCs/>
                  <w:sz w:val="16"/>
                  <w:szCs w:val="16"/>
                  <w:lang w:val="en-US"/>
                </w:rPr>
                <w:delText xml:space="preserve"> </w:delText>
              </w:r>
            </w:del>
            <w:r w:rsidRPr="006C720D">
              <w:rPr>
                <w:rFonts w:eastAsia="Times New Roman"/>
                <w:bCs/>
                <w:sz w:val="16"/>
                <w:szCs w:val="16"/>
                <w:lang w:val="en-US"/>
              </w:rPr>
              <w:t>–</w:t>
            </w:r>
          </w:p>
          <w:p w14:paraId="798EEE9D" w14:textId="77777777" w:rsidR="006C720D" w:rsidRPr="006C720D" w:rsidRDefault="006C720D" w:rsidP="00D5604C">
            <w:pPr>
              <w:jc w:val="both"/>
              <w:rPr>
                <w:rFonts w:eastAsia="Times New Roman"/>
                <w:bCs/>
                <w:sz w:val="16"/>
                <w:szCs w:val="16"/>
                <w:lang w:val="en-US"/>
              </w:rPr>
            </w:pPr>
          </w:p>
          <w:p w14:paraId="6DEEEC7C" w14:textId="77777777" w:rsidR="0028238D" w:rsidRPr="006C720D" w:rsidRDefault="00D5604C" w:rsidP="00D5604C">
            <w:pPr>
              <w:jc w:val="both"/>
              <w:rPr>
                <w:rFonts w:eastAsia="Times New Roman"/>
                <w:bCs/>
                <w:sz w:val="16"/>
                <w:szCs w:val="16"/>
                <w:lang w:val="en-US"/>
              </w:rPr>
            </w:pPr>
            <w:r w:rsidRPr="006C720D">
              <w:rPr>
                <w:rFonts w:eastAsia="Times New Roman"/>
                <w:bCs/>
                <w:sz w:val="16"/>
                <w:szCs w:val="16"/>
                <w:lang w:val="en-US"/>
              </w:rPr>
              <w:t xml:space="preserve">The note is providing guidance as to where the equivalent normative behavior is provided. For example, it says </w:t>
            </w:r>
            <w:proofErr w:type="spellStart"/>
            <w:r w:rsidRPr="006C720D">
              <w:rPr>
                <w:rFonts w:eastAsia="Times New Roman"/>
                <w:bCs/>
                <w:sz w:val="16"/>
                <w:szCs w:val="16"/>
                <w:lang w:val="en-US"/>
              </w:rPr>
              <w:t>tha</w:t>
            </w:r>
            <w:proofErr w:type="spellEnd"/>
            <w:r w:rsidRPr="006C720D">
              <w:rPr>
                <w:rFonts w:eastAsia="Times New Roman"/>
                <w:bCs/>
                <w:sz w:val="16"/>
                <w:szCs w:val="16"/>
                <w:lang w:val="en-US"/>
              </w:rPr>
              <w:t xml:space="preserve"> the STA follows the rules defined in 11.1.4.3.2 for sending probe requests for scanning. And it specifies that in this case the probe request is broadcast, which is already clear as per specification in 11.1.4.3.2. The note here was added for information purpose only and converting it to normative behavior would duplicate existing normative behavior and is not necessary.</w:t>
            </w:r>
            <w:r w:rsidR="0028238D" w:rsidRPr="006C720D">
              <w:rPr>
                <w:rFonts w:eastAsia="Times New Roman"/>
                <w:bCs/>
                <w:sz w:val="16"/>
                <w:szCs w:val="16"/>
                <w:lang w:val="en-US"/>
              </w:rPr>
              <w:t xml:space="preserve"> Since the non-active scanning part of the note is out of scope for this subclause proposed resolution is to remove it.</w:t>
            </w:r>
          </w:p>
          <w:p w14:paraId="503D1202" w14:textId="77777777" w:rsidR="006C720D" w:rsidRPr="006C720D" w:rsidRDefault="006C720D" w:rsidP="00D5604C">
            <w:pPr>
              <w:jc w:val="both"/>
              <w:rPr>
                <w:rFonts w:eastAsia="Times New Roman"/>
                <w:bCs/>
                <w:sz w:val="16"/>
                <w:szCs w:val="16"/>
                <w:lang w:val="en-US"/>
              </w:rPr>
            </w:pPr>
          </w:p>
          <w:p w14:paraId="44C08E95" w14:textId="08760D6D" w:rsidR="006C720D" w:rsidRPr="006C720D" w:rsidRDefault="006C720D" w:rsidP="00D5604C">
            <w:pPr>
              <w:jc w:val="both"/>
              <w:rPr>
                <w:rFonts w:eastAsia="Times New Roman"/>
                <w:bCs/>
                <w:sz w:val="16"/>
                <w:szCs w:val="16"/>
                <w:lang w:val="en-US"/>
              </w:rPr>
            </w:pPr>
            <w:r w:rsidRPr="006C720D">
              <w:rPr>
                <w:rFonts w:eastAsia="Times New Roman"/>
                <w:bCs/>
                <w:sz w:val="16"/>
                <w:szCs w:val="16"/>
                <w:lang w:val="en-US"/>
              </w:rPr>
              <w:t>TGax editor to make the changes shown in 11-19/0962</w:t>
            </w:r>
            <w:r w:rsidR="00AF315E">
              <w:rPr>
                <w:rFonts w:eastAsia="Times New Roman"/>
                <w:bCs/>
                <w:sz w:val="16"/>
                <w:szCs w:val="16"/>
                <w:lang w:val="en-US"/>
              </w:rPr>
              <w:t>r4</w:t>
            </w:r>
            <w:r w:rsidRPr="006C720D">
              <w:rPr>
                <w:rFonts w:eastAsia="Times New Roman"/>
                <w:bCs/>
                <w:sz w:val="16"/>
                <w:szCs w:val="16"/>
                <w:lang w:val="en-US"/>
              </w:rPr>
              <w:t xml:space="preserve"> under all headings that include CID 2158</w:t>
            </w:r>
            <w:r>
              <w:rPr>
                <w:rFonts w:eastAsia="Times New Roman"/>
                <w:bCs/>
                <w:sz w:val="16"/>
                <w:szCs w:val="16"/>
                <w:lang w:val="en-US"/>
              </w:rPr>
              <w:t>2</w:t>
            </w:r>
            <w:r w:rsidRPr="006C720D">
              <w:rPr>
                <w:rFonts w:eastAsia="Times New Roman"/>
                <w:bCs/>
                <w:sz w:val="16"/>
                <w:szCs w:val="16"/>
                <w:lang w:val="en-US"/>
              </w:rPr>
              <w:t>.</w:t>
            </w:r>
          </w:p>
        </w:tc>
      </w:tr>
      <w:tr w:rsidR="00D5604C" w:rsidRPr="001F620B" w14:paraId="6B0BD4FA" w14:textId="77777777" w:rsidTr="004C4A47">
        <w:trPr>
          <w:trHeight w:val="220"/>
        </w:trPr>
        <w:tc>
          <w:tcPr>
            <w:tcW w:w="696" w:type="dxa"/>
            <w:shd w:val="clear" w:color="auto" w:fill="auto"/>
            <w:noWrap/>
          </w:tcPr>
          <w:p w14:paraId="7F5D2018" w14:textId="1FA258CD"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20374</w:t>
            </w:r>
          </w:p>
        </w:tc>
        <w:tc>
          <w:tcPr>
            <w:tcW w:w="1061" w:type="dxa"/>
            <w:shd w:val="clear" w:color="auto" w:fill="auto"/>
            <w:noWrap/>
          </w:tcPr>
          <w:p w14:paraId="32A52A03" w14:textId="323582BF"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Laurent Cariou</w:t>
            </w:r>
          </w:p>
        </w:tc>
        <w:tc>
          <w:tcPr>
            <w:tcW w:w="540" w:type="dxa"/>
            <w:shd w:val="clear" w:color="auto" w:fill="auto"/>
            <w:noWrap/>
          </w:tcPr>
          <w:p w14:paraId="05498125" w14:textId="49E59DCC"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432.53</w:t>
            </w:r>
          </w:p>
        </w:tc>
        <w:tc>
          <w:tcPr>
            <w:tcW w:w="2810" w:type="dxa"/>
            <w:shd w:val="clear" w:color="auto" w:fill="auto"/>
            <w:noWrap/>
          </w:tcPr>
          <w:p w14:paraId="6FEC29ED" w14:textId="08E36EBC"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This paragraph says that the STA, under specific conditions, may send a probe request with the "SSID set to the SSID of that AP". Under the same conditions, the probe request should be authorized to be sent to the BSSID or the short SSID of that AP, and not be restricted only to SSID.</w:t>
            </w:r>
          </w:p>
        </w:tc>
        <w:tc>
          <w:tcPr>
            <w:tcW w:w="2453" w:type="dxa"/>
            <w:shd w:val="clear" w:color="auto" w:fill="auto"/>
            <w:noWrap/>
          </w:tcPr>
          <w:p w14:paraId="52115FDC" w14:textId="181BCAB0"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Same as comment</w:t>
            </w:r>
          </w:p>
        </w:tc>
        <w:tc>
          <w:tcPr>
            <w:tcW w:w="3757" w:type="dxa"/>
            <w:shd w:val="clear" w:color="auto" w:fill="auto"/>
            <w:vAlign w:val="center"/>
          </w:tcPr>
          <w:p w14:paraId="6E1262A3" w14:textId="214DB566"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Revised –</w:t>
            </w:r>
          </w:p>
          <w:p w14:paraId="2CED29D8" w14:textId="77777777" w:rsidR="00D5604C" w:rsidRPr="00B0527D" w:rsidRDefault="00D5604C" w:rsidP="00D5604C">
            <w:pPr>
              <w:jc w:val="both"/>
              <w:rPr>
                <w:rFonts w:eastAsia="Times New Roman"/>
                <w:bCs/>
                <w:sz w:val="16"/>
                <w:szCs w:val="16"/>
                <w:lang w:val="en-US"/>
              </w:rPr>
            </w:pPr>
          </w:p>
          <w:p w14:paraId="0B37E44D" w14:textId="77777777"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Agree in principle that the STA can send the Probe Request with the Short SSID instead of the SSID. Proposed resolution accounts for this case. Regarding the BSSID this is already covered in the bullet that follows. To make it clearer that this presence is possible via any means the proposed resolution clarifies this as well.</w:t>
            </w:r>
          </w:p>
          <w:p w14:paraId="3C7AA011" w14:textId="77777777" w:rsidR="00D5604C" w:rsidRPr="00B0527D" w:rsidRDefault="00D5604C" w:rsidP="00D5604C">
            <w:pPr>
              <w:jc w:val="both"/>
              <w:rPr>
                <w:rFonts w:eastAsia="Times New Roman"/>
                <w:bCs/>
                <w:sz w:val="16"/>
                <w:szCs w:val="16"/>
                <w:lang w:val="en-US"/>
              </w:rPr>
            </w:pPr>
          </w:p>
          <w:p w14:paraId="7F975103" w14:textId="437A61BB"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TGax editor to make the changes shown in 11-19/0962</w:t>
            </w:r>
            <w:r w:rsidR="00AF315E">
              <w:rPr>
                <w:rFonts w:eastAsia="Times New Roman"/>
                <w:bCs/>
                <w:sz w:val="16"/>
                <w:szCs w:val="16"/>
                <w:lang w:val="en-US"/>
              </w:rPr>
              <w:t>r4</w:t>
            </w:r>
            <w:r w:rsidRPr="00B0527D">
              <w:rPr>
                <w:rFonts w:eastAsia="Times New Roman"/>
                <w:bCs/>
                <w:sz w:val="16"/>
                <w:szCs w:val="16"/>
                <w:lang w:val="en-US"/>
              </w:rPr>
              <w:t xml:space="preserve"> under all headings that include CID 20374.</w:t>
            </w:r>
          </w:p>
        </w:tc>
      </w:tr>
      <w:tr w:rsidR="00D5604C" w:rsidRPr="001F620B" w14:paraId="2A74E5A5" w14:textId="77777777" w:rsidTr="004C4A47">
        <w:trPr>
          <w:trHeight w:val="220"/>
        </w:trPr>
        <w:tc>
          <w:tcPr>
            <w:tcW w:w="696" w:type="dxa"/>
            <w:shd w:val="clear" w:color="auto" w:fill="auto"/>
            <w:noWrap/>
          </w:tcPr>
          <w:p w14:paraId="76C7FC26" w14:textId="7D3B71BD" w:rsidR="00D5604C" w:rsidRPr="00C049B6" w:rsidRDefault="00D5604C" w:rsidP="00D5604C">
            <w:pPr>
              <w:jc w:val="both"/>
              <w:rPr>
                <w:rFonts w:eastAsia="Times New Roman"/>
                <w:bCs/>
                <w:color w:val="000000"/>
                <w:sz w:val="16"/>
                <w:szCs w:val="16"/>
                <w:lang w:val="en-US"/>
              </w:rPr>
            </w:pPr>
            <w:r w:rsidRPr="00C049B6">
              <w:rPr>
                <w:rFonts w:eastAsia="Times New Roman"/>
                <w:bCs/>
                <w:color w:val="000000"/>
                <w:sz w:val="16"/>
                <w:szCs w:val="16"/>
                <w:lang w:val="en-US"/>
              </w:rPr>
              <w:t>20376</w:t>
            </w:r>
          </w:p>
        </w:tc>
        <w:tc>
          <w:tcPr>
            <w:tcW w:w="1061" w:type="dxa"/>
            <w:shd w:val="clear" w:color="auto" w:fill="auto"/>
            <w:noWrap/>
          </w:tcPr>
          <w:p w14:paraId="71213038" w14:textId="6C875B84" w:rsidR="00D5604C" w:rsidRPr="00C049B6" w:rsidRDefault="00D5604C" w:rsidP="00D5604C">
            <w:pPr>
              <w:jc w:val="both"/>
              <w:rPr>
                <w:rFonts w:eastAsia="Times New Roman"/>
                <w:bCs/>
                <w:color w:val="000000"/>
                <w:sz w:val="16"/>
                <w:szCs w:val="16"/>
                <w:lang w:val="en-US"/>
              </w:rPr>
            </w:pPr>
            <w:r w:rsidRPr="00C049B6">
              <w:rPr>
                <w:rFonts w:eastAsia="Times New Roman"/>
                <w:bCs/>
                <w:color w:val="000000"/>
                <w:sz w:val="16"/>
                <w:szCs w:val="16"/>
                <w:lang w:val="en-US"/>
              </w:rPr>
              <w:t>Laurent Cariou</w:t>
            </w:r>
          </w:p>
        </w:tc>
        <w:tc>
          <w:tcPr>
            <w:tcW w:w="540" w:type="dxa"/>
            <w:shd w:val="clear" w:color="auto" w:fill="auto"/>
            <w:noWrap/>
          </w:tcPr>
          <w:p w14:paraId="2143BC46" w14:textId="1FCEBA89" w:rsidR="00D5604C" w:rsidRPr="00C049B6" w:rsidRDefault="00D5604C" w:rsidP="00D5604C">
            <w:pPr>
              <w:jc w:val="both"/>
              <w:rPr>
                <w:rFonts w:eastAsia="Times New Roman"/>
                <w:bCs/>
                <w:color w:val="000000"/>
                <w:sz w:val="16"/>
                <w:szCs w:val="16"/>
                <w:lang w:val="en-US"/>
              </w:rPr>
            </w:pPr>
            <w:r w:rsidRPr="00C049B6">
              <w:rPr>
                <w:rFonts w:eastAsia="Times New Roman"/>
                <w:bCs/>
                <w:color w:val="000000"/>
                <w:sz w:val="16"/>
                <w:szCs w:val="16"/>
                <w:lang w:val="en-US"/>
              </w:rPr>
              <w:t>432.18</w:t>
            </w:r>
          </w:p>
        </w:tc>
        <w:tc>
          <w:tcPr>
            <w:tcW w:w="2810" w:type="dxa"/>
            <w:shd w:val="clear" w:color="auto" w:fill="auto"/>
            <w:noWrap/>
          </w:tcPr>
          <w:p w14:paraId="3E9A7A82" w14:textId="58D6DCAE" w:rsidR="00D5604C" w:rsidRPr="00C049B6" w:rsidRDefault="00D5604C" w:rsidP="00D5604C">
            <w:pPr>
              <w:jc w:val="both"/>
              <w:rPr>
                <w:rFonts w:eastAsia="Times New Roman"/>
                <w:bCs/>
                <w:color w:val="000000"/>
                <w:sz w:val="16"/>
                <w:szCs w:val="16"/>
                <w:lang w:val="en-US"/>
              </w:rPr>
            </w:pPr>
            <w:r w:rsidRPr="00C049B6">
              <w:rPr>
                <w:rFonts w:eastAsia="Times New Roman"/>
                <w:bCs/>
                <w:color w:val="000000"/>
                <w:sz w:val="16"/>
                <w:szCs w:val="16"/>
                <w:lang w:val="en-US"/>
              </w:rPr>
              <w:t xml:space="preserve">If a STA sends a probe request to a Short SSID, the BSSID is set to Wildcard BSSID and SSID to Wildcard SSID. This should be allowed and the </w:t>
            </w:r>
            <w:proofErr w:type="spellStart"/>
            <w:r w:rsidRPr="00C049B6">
              <w:rPr>
                <w:rFonts w:eastAsia="Times New Roman"/>
                <w:bCs/>
                <w:color w:val="000000"/>
                <w:sz w:val="16"/>
                <w:szCs w:val="16"/>
                <w:lang w:val="en-US"/>
              </w:rPr>
              <w:t>sentece</w:t>
            </w:r>
            <w:proofErr w:type="spellEnd"/>
            <w:r w:rsidRPr="00C049B6">
              <w:rPr>
                <w:rFonts w:eastAsia="Times New Roman"/>
                <w:bCs/>
                <w:color w:val="000000"/>
                <w:sz w:val="16"/>
                <w:szCs w:val="16"/>
                <w:lang w:val="en-US"/>
              </w:rPr>
              <w:t xml:space="preserve"> should therefore account for this </w:t>
            </w:r>
            <w:proofErr w:type="gramStart"/>
            <w:r w:rsidRPr="00C049B6">
              <w:rPr>
                <w:rFonts w:eastAsia="Times New Roman"/>
                <w:bCs/>
                <w:color w:val="000000"/>
                <w:sz w:val="16"/>
                <w:szCs w:val="16"/>
                <w:lang w:val="en-US"/>
              </w:rPr>
              <w:t>particular case</w:t>
            </w:r>
            <w:proofErr w:type="gramEnd"/>
            <w:r w:rsidRPr="00C049B6">
              <w:rPr>
                <w:rFonts w:eastAsia="Times New Roman"/>
                <w:bCs/>
                <w:color w:val="000000"/>
                <w:sz w:val="16"/>
                <w:szCs w:val="16"/>
                <w:lang w:val="en-US"/>
              </w:rPr>
              <w:t>.</w:t>
            </w:r>
          </w:p>
        </w:tc>
        <w:tc>
          <w:tcPr>
            <w:tcW w:w="2453" w:type="dxa"/>
            <w:shd w:val="clear" w:color="auto" w:fill="auto"/>
            <w:noWrap/>
          </w:tcPr>
          <w:p w14:paraId="475AA617" w14:textId="45DCE0EB" w:rsidR="00D5604C" w:rsidRPr="00C049B6" w:rsidRDefault="00D5604C" w:rsidP="00D5604C">
            <w:pPr>
              <w:jc w:val="both"/>
              <w:rPr>
                <w:rFonts w:eastAsia="Times New Roman"/>
                <w:bCs/>
                <w:color w:val="000000"/>
                <w:sz w:val="16"/>
                <w:szCs w:val="16"/>
                <w:lang w:val="en-US"/>
              </w:rPr>
            </w:pPr>
            <w:r w:rsidRPr="00C049B6">
              <w:rPr>
                <w:rFonts w:eastAsia="Times New Roman"/>
                <w:bCs/>
                <w:color w:val="000000"/>
                <w:sz w:val="16"/>
                <w:szCs w:val="16"/>
                <w:lang w:val="en-US"/>
              </w:rPr>
              <w:t>Same as comment</w:t>
            </w:r>
          </w:p>
        </w:tc>
        <w:tc>
          <w:tcPr>
            <w:tcW w:w="3757" w:type="dxa"/>
            <w:shd w:val="clear" w:color="auto" w:fill="auto"/>
            <w:vAlign w:val="center"/>
          </w:tcPr>
          <w:p w14:paraId="32DCA7D6" w14:textId="1090D577" w:rsidR="00D5604C" w:rsidRPr="00C049B6" w:rsidRDefault="00D5604C" w:rsidP="00D5604C">
            <w:pPr>
              <w:jc w:val="both"/>
              <w:rPr>
                <w:rFonts w:eastAsia="Times New Roman"/>
                <w:bCs/>
                <w:color w:val="000000"/>
                <w:sz w:val="16"/>
                <w:szCs w:val="16"/>
                <w:lang w:val="en-US"/>
              </w:rPr>
            </w:pPr>
            <w:r w:rsidRPr="00C049B6">
              <w:rPr>
                <w:rFonts w:eastAsia="Times New Roman"/>
                <w:bCs/>
                <w:color w:val="000000"/>
                <w:sz w:val="16"/>
                <w:szCs w:val="16"/>
                <w:lang w:val="en-US"/>
              </w:rPr>
              <w:t>Rejected –</w:t>
            </w:r>
          </w:p>
          <w:p w14:paraId="58C646A6" w14:textId="77777777" w:rsidR="00D5604C" w:rsidRPr="00C049B6" w:rsidRDefault="00D5604C" w:rsidP="00D5604C">
            <w:pPr>
              <w:jc w:val="both"/>
              <w:rPr>
                <w:rFonts w:eastAsia="Times New Roman"/>
                <w:bCs/>
                <w:color w:val="000000"/>
                <w:sz w:val="16"/>
                <w:szCs w:val="16"/>
                <w:lang w:val="en-US"/>
              </w:rPr>
            </w:pPr>
          </w:p>
          <w:p w14:paraId="7BA2AA87" w14:textId="0A949D38" w:rsidR="00D5604C" w:rsidRPr="00C049B6" w:rsidRDefault="00D5604C" w:rsidP="00D5604C">
            <w:pPr>
              <w:jc w:val="both"/>
              <w:rPr>
                <w:rFonts w:eastAsia="Times New Roman"/>
                <w:bCs/>
                <w:color w:val="000000"/>
                <w:sz w:val="16"/>
                <w:szCs w:val="16"/>
                <w:lang w:val="en-US"/>
              </w:rPr>
            </w:pPr>
            <w:r w:rsidRPr="00C049B6">
              <w:rPr>
                <w:rFonts w:eastAsia="Times New Roman"/>
                <w:bCs/>
                <w:color w:val="000000"/>
                <w:sz w:val="16"/>
                <w:szCs w:val="16"/>
                <w:lang w:val="en-US"/>
              </w:rPr>
              <w:t xml:space="preserve">When the SSID field is set to the </w:t>
            </w:r>
            <w:proofErr w:type="spellStart"/>
            <w:r w:rsidRPr="00C049B6">
              <w:rPr>
                <w:rFonts w:eastAsia="Times New Roman"/>
                <w:bCs/>
                <w:color w:val="000000"/>
                <w:sz w:val="16"/>
                <w:szCs w:val="16"/>
                <w:lang w:val="en-US"/>
              </w:rPr>
              <w:t>Wildard</w:t>
            </w:r>
            <w:proofErr w:type="spellEnd"/>
            <w:r w:rsidRPr="00C049B6">
              <w:rPr>
                <w:rFonts w:eastAsia="Times New Roman"/>
                <w:bCs/>
                <w:color w:val="000000"/>
                <w:sz w:val="16"/>
                <w:szCs w:val="16"/>
                <w:lang w:val="en-US"/>
              </w:rPr>
              <w:t xml:space="preserve"> SSID then all APs that receive that Probe Request frame are required to respond. Having the short SSID present in the Probe Request frame has no purpose. In the 6 GHz band the STA cannot send a Probe Request frame with the SSID set to the Wildcard SSID. If the STA wants to send a Probe Request frame with the Short SSID then the STA </w:t>
            </w:r>
            <w:proofErr w:type="gramStart"/>
            <w:r w:rsidRPr="00C049B6">
              <w:rPr>
                <w:rFonts w:eastAsia="Times New Roman"/>
                <w:bCs/>
                <w:color w:val="000000"/>
                <w:sz w:val="16"/>
                <w:szCs w:val="16"/>
                <w:lang w:val="en-US"/>
              </w:rPr>
              <w:t>has to</w:t>
            </w:r>
            <w:proofErr w:type="gramEnd"/>
            <w:r w:rsidRPr="00C049B6">
              <w:rPr>
                <w:rFonts w:eastAsia="Times New Roman"/>
                <w:bCs/>
                <w:color w:val="000000"/>
                <w:sz w:val="16"/>
                <w:szCs w:val="16"/>
                <w:lang w:val="en-US"/>
              </w:rPr>
              <w:t xml:space="preserve"> set the SSID to any other value, other than the </w:t>
            </w:r>
            <w:proofErr w:type="spellStart"/>
            <w:r w:rsidRPr="00C049B6">
              <w:rPr>
                <w:rFonts w:eastAsia="Times New Roman"/>
                <w:bCs/>
                <w:color w:val="000000"/>
                <w:sz w:val="16"/>
                <w:szCs w:val="16"/>
                <w:lang w:val="en-US"/>
              </w:rPr>
              <w:t>Wildard</w:t>
            </w:r>
            <w:proofErr w:type="spellEnd"/>
            <w:r w:rsidRPr="00C049B6">
              <w:rPr>
                <w:rFonts w:eastAsia="Times New Roman"/>
                <w:bCs/>
                <w:color w:val="000000"/>
                <w:sz w:val="16"/>
                <w:szCs w:val="16"/>
                <w:lang w:val="en-US"/>
              </w:rPr>
              <w:t xml:space="preserve"> SSID obviously. This is already allowed. Hence, no further changes are necessary. </w:t>
            </w:r>
          </w:p>
        </w:tc>
      </w:tr>
      <w:tr w:rsidR="00D5604C" w:rsidRPr="001F620B" w14:paraId="2E453535" w14:textId="77777777" w:rsidTr="004C4A47">
        <w:trPr>
          <w:trHeight w:val="220"/>
        </w:trPr>
        <w:tc>
          <w:tcPr>
            <w:tcW w:w="696" w:type="dxa"/>
            <w:shd w:val="clear" w:color="auto" w:fill="auto"/>
            <w:noWrap/>
          </w:tcPr>
          <w:p w14:paraId="52D675FD" w14:textId="0D665FB6"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20127</w:t>
            </w:r>
          </w:p>
        </w:tc>
        <w:tc>
          <w:tcPr>
            <w:tcW w:w="1061" w:type="dxa"/>
            <w:shd w:val="clear" w:color="auto" w:fill="auto"/>
            <w:noWrap/>
          </w:tcPr>
          <w:p w14:paraId="08793D2F" w14:textId="2B7281FD"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Alfred Asterjadhi</w:t>
            </w:r>
          </w:p>
        </w:tc>
        <w:tc>
          <w:tcPr>
            <w:tcW w:w="540" w:type="dxa"/>
            <w:shd w:val="clear" w:color="auto" w:fill="auto"/>
            <w:noWrap/>
          </w:tcPr>
          <w:p w14:paraId="2E2CF87C" w14:textId="62F19B94"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431.15</w:t>
            </w:r>
          </w:p>
        </w:tc>
        <w:tc>
          <w:tcPr>
            <w:tcW w:w="2810" w:type="dxa"/>
            <w:shd w:val="clear" w:color="auto" w:fill="auto"/>
            <w:noWrap/>
          </w:tcPr>
          <w:p w14:paraId="0E4580AC" w14:textId="69EA6058"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Some terminologies in this subclause are not consistent. Please refer to 11-18/1471r4. E.g., good to use "broadcast destination address" throughout.</w:t>
            </w:r>
          </w:p>
        </w:tc>
        <w:tc>
          <w:tcPr>
            <w:tcW w:w="2453" w:type="dxa"/>
            <w:shd w:val="clear" w:color="auto" w:fill="auto"/>
            <w:noWrap/>
          </w:tcPr>
          <w:p w14:paraId="1B65EEE0" w14:textId="5F7EF92B"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As in comment.</w:t>
            </w:r>
          </w:p>
        </w:tc>
        <w:tc>
          <w:tcPr>
            <w:tcW w:w="3757" w:type="dxa"/>
            <w:shd w:val="clear" w:color="auto" w:fill="auto"/>
            <w:vAlign w:val="center"/>
          </w:tcPr>
          <w:p w14:paraId="34182BE9" w14:textId="77777777"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Revised –</w:t>
            </w:r>
          </w:p>
          <w:p w14:paraId="1E596044" w14:textId="77777777" w:rsidR="00D5604C" w:rsidRPr="00C669F2" w:rsidRDefault="00D5604C" w:rsidP="00D5604C">
            <w:pPr>
              <w:jc w:val="both"/>
              <w:rPr>
                <w:rFonts w:eastAsia="Times New Roman"/>
                <w:bCs/>
                <w:color w:val="000000"/>
                <w:sz w:val="16"/>
                <w:szCs w:val="16"/>
                <w:lang w:val="en-US"/>
              </w:rPr>
            </w:pPr>
          </w:p>
          <w:p w14:paraId="65CEC347" w14:textId="1882C7EA"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Agree in principle with the comment. Proposed resolution accounts for the suggested changes.</w:t>
            </w:r>
          </w:p>
          <w:p w14:paraId="48266BEF" w14:textId="77777777" w:rsidR="00D5604C" w:rsidRPr="00C669F2" w:rsidRDefault="00D5604C" w:rsidP="00D5604C">
            <w:pPr>
              <w:jc w:val="both"/>
              <w:rPr>
                <w:rFonts w:eastAsia="Times New Roman"/>
                <w:bCs/>
                <w:color w:val="000000"/>
                <w:sz w:val="16"/>
                <w:szCs w:val="16"/>
                <w:lang w:val="en-US"/>
              </w:rPr>
            </w:pPr>
          </w:p>
          <w:p w14:paraId="3089B72E" w14:textId="3BA8C26F"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TGax editor to make the changes shown in 11-19/0962</w:t>
            </w:r>
            <w:r w:rsidR="00AF315E">
              <w:rPr>
                <w:rFonts w:eastAsia="Times New Roman"/>
                <w:bCs/>
                <w:color w:val="000000"/>
                <w:sz w:val="16"/>
                <w:szCs w:val="16"/>
                <w:lang w:val="en-US"/>
              </w:rPr>
              <w:t>r4</w:t>
            </w:r>
            <w:r w:rsidRPr="00C669F2">
              <w:rPr>
                <w:rFonts w:eastAsia="Times New Roman"/>
                <w:bCs/>
                <w:color w:val="000000"/>
                <w:sz w:val="16"/>
                <w:szCs w:val="16"/>
                <w:lang w:val="en-US"/>
              </w:rPr>
              <w:t xml:space="preserve"> under all headings that include CID 20127.</w:t>
            </w:r>
          </w:p>
        </w:tc>
      </w:tr>
    </w:tbl>
    <w:p w14:paraId="5CE6E680" w14:textId="546C7E76"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915ED8">
        <w:rPr>
          <w:rFonts w:ascii="Arial" w:hAnsi="Arial" w:cs="Arial"/>
          <w:b/>
          <w:bCs/>
          <w:i/>
          <w:color w:val="000000"/>
          <w:sz w:val="22"/>
          <w:szCs w:val="22"/>
          <w:u w:val="single"/>
          <w:lang w:val="en-US" w:eastAsia="ko-KR"/>
        </w:rPr>
        <w:t>None.</w:t>
      </w:r>
    </w:p>
    <w:p w14:paraId="546D48C1" w14:textId="77777777" w:rsidR="00F50D5D" w:rsidRDefault="00F50D5D" w:rsidP="00F50D5D">
      <w:pPr>
        <w:pStyle w:val="H5"/>
        <w:numPr>
          <w:ilvl w:val="0"/>
          <w:numId w:val="33"/>
        </w:numPr>
        <w:rPr>
          <w:w w:val="100"/>
        </w:rPr>
      </w:pPr>
      <w:bookmarkStart w:id="58" w:name="RTF38363435323a2048352c312e"/>
      <w:r>
        <w:rPr>
          <w:w w:val="100"/>
        </w:rPr>
        <w:t>Non-AP STA scanning behavior</w:t>
      </w:r>
      <w:bookmarkEnd w:id="58"/>
    </w:p>
    <w:p w14:paraId="7F8CEC86" w14:textId="3097E8F9" w:rsidR="00F50D5D" w:rsidRDefault="00F50D5D" w:rsidP="00F50D5D">
      <w:pPr>
        <w:pStyle w:val="T"/>
        <w:rPr>
          <w:w w:val="100"/>
        </w:rPr>
      </w:pPr>
      <w:bookmarkStart w:id="59" w:name="_Hlk10641530"/>
      <w:bookmarkStart w:id="60" w:name="_Hlk10637536"/>
      <w:r>
        <w:rPr>
          <w:w w:val="100"/>
        </w:rPr>
        <w:t xml:space="preserve">The set of 20 MHz channels in the 6 GHz band, with channel center frequency, </w:t>
      </w:r>
      <w:proofErr w:type="spellStart"/>
      <w:r>
        <w:rPr>
          <w:i/>
          <w:iCs/>
          <w:w w:val="100"/>
        </w:rPr>
        <w:t>ch_a</w:t>
      </w:r>
      <w:proofErr w:type="spellEnd"/>
      <w:r>
        <w:rPr>
          <w:w w:val="100"/>
        </w:rPr>
        <w:t xml:space="preserve"> = </w:t>
      </w:r>
      <w:r>
        <w:rPr>
          <w:i/>
          <w:iCs/>
          <w:w w:val="100"/>
        </w:rPr>
        <w:t>channel starting frequency</w:t>
      </w:r>
      <w:r>
        <w:rPr>
          <w:w w:val="100"/>
        </w:rPr>
        <w:t xml:space="preserve"> + 5 × 16 × (</w:t>
      </w:r>
      <w:r>
        <w:rPr>
          <w:i/>
          <w:iCs/>
          <w:w w:val="100"/>
        </w:rPr>
        <w:t>n</w:t>
      </w:r>
      <w:r>
        <w:rPr>
          <w:w w:val="100"/>
        </w:rPr>
        <w:t xml:space="preserve"> - 1), where </w:t>
      </w:r>
      <w:r>
        <w:rPr>
          <w:i/>
          <w:iCs/>
          <w:w w:val="100"/>
        </w:rPr>
        <w:t>n = 1, ..., 15</w:t>
      </w:r>
      <w:r>
        <w:rPr>
          <w:w w:val="100"/>
        </w:rPr>
        <w:t xml:space="preserve">, </w:t>
      </w:r>
      <w:bookmarkEnd w:id="59"/>
      <w:r>
        <w:rPr>
          <w:w w:val="100"/>
        </w:rPr>
        <w:t>are referred to as preferred scanning channels (PSCs).</w:t>
      </w:r>
    </w:p>
    <w:bookmarkEnd w:id="60"/>
    <w:p w14:paraId="4DEDFA4F" w14:textId="21E21758" w:rsidR="001E43FB" w:rsidRDefault="00F50D5D" w:rsidP="00F50D5D">
      <w:pPr>
        <w:pStyle w:val="Note"/>
        <w:rPr>
          <w:w w:val="100"/>
        </w:rPr>
      </w:pPr>
      <w:r>
        <w:rPr>
          <w:w w:val="100"/>
        </w:rPr>
        <w:t>NOTE—PSCs might not all be available in a specific location due to regulatory restrictions.</w:t>
      </w:r>
    </w:p>
    <w:p w14:paraId="4C51F983" w14:textId="11C3BC95" w:rsidR="00C52E29" w:rsidRPr="00D4465B" w:rsidRDefault="00C52E29" w:rsidP="00C52E2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4465B">
        <w:rPr>
          <w:rFonts w:eastAsia="Times New Roman"/>
          <w:b/>
          <w:color w:val="000000"/>
          <w:sz w:val="20"/>
          <w:highlight w:val="yellow"/>
          <w:lang w:val="en-US"/>
        </w:rPr>
        <w:lastRenderedPageBreak/>
        <w:t>TGax Editor:</w:t>
      </w:r>
      <w:r w:rsidRPr="00D4465B">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20454</w:t>
      </w:r>
      <w:r w:rsidRPr="00D4465B">
        <w:rPr>
          <w:rFonts w:eastAsia="Times New Roman"/>
          <w:b/>
          <w:i/>
          <w:color w:val="000000"/>
          <w:sz w:val="20"/>
          <w:highlight w:val="yellow"/>
          <w:lang w:val="en-US"/>
        </w:rPr>
        <w:t>):</w:t>
      </w:r>
    </w:p>
    <w:p w14:paraId="3E2CCE96" w14:textId="0078E757" w:rsidR="00FC4929" w:rsidRDefault="00F50D5D" w:rsidP="00F50D5D">
      <w:pPr>
        <w:pStyle w:val="T"/>
        <w:rPr>
          <w:ins w:id="61" w:author="Alfred Asterjadhi [2]" w:date="2019-05-27T11:06:00Z"/>
          <w:w w:val="100"/>
        </w:rPr>
      </w:pPr>
      <w:r>
        <w:rPr>
          <w:w w:val="100"/>
        </w:rPr>
        <w:t>A non-AP STA that is actively scanning a channel in the 6 GHz band shall operate as defined in 11.1.4.3.2 (Active scanning procedure for a non-DMG STA)</w:t>
      </w:r>
      <w:ins w:id="62" w:author="Alfred Asterjadhi [2]" w:date="2019-05-27T10:56:00Z">
        <w:r w:rsidR="00264083">
          <w:rPr>
            <w:w w:val="100"/>
          </w:rPr>
          <w:t>,</w:t>
        </w:r>
      </w:ins>
      <w:ins w:id="63" w:author="Alfred Asterjadhi [2]" w:date="2019-05-27T10:57:00Z">
        <w:r w:rsidR="00264083">
          <w:rPr>
            <w:w w:val="100"/>
          </w:rPr>
          <w:t xml:space="preserve"> </w:t>
        </w:r>
      </w:ins>
      <w:ins w:id="64" w:author="Alfred Asterjadhi [2]" w:date="2019-05-26T19:58:00Z">
        <w:r w:rsidR="003A2D31">
          <w:rPr>
            <w:w w:val="100"/>
          </w:rPr>
          <w:t xml:space="preserve">unless </w:t>
        </w:r>
      </w:ins>
      <w:ins w:id="65" w:author="Alfred Asterjadhi" w:date="2019-07-11T05:12:00Z">
        <w:r w:rsidR="00B90B65">
          <w:rPr>
            <w:w w:val="100"/>
          </w:rPr>
          <w:t xml:space="preserve">a </w:t>
        </w:r>
      </w:ins>
      <w:ins w:id="66" w:author="Alfred Asterjadhi" w:date="2019-07-11T05:13:00Z">
        <w:r w:rsidR="00B90B65" w:rsidRPr="00B90B65">
          <w:rPr>
            <w:w w:val="100"/>
            <w:highlight w:val="green"/>
          </w:rPr>
          <w:t xml:space="preserve">given </w:t>
        </w:r>
      </w:ins>
      <w:ins w:id="67" w:author="Alfred Asterjadhi" w:date="2019-07-11T05:12:00Z">
        <w:r w:rsidR="00B90B65" w:rsidRPr="00B90B65">
          <w:rPr>
            <w:w w:val="100"/>
            <w:highlight w:val="green"/>
          </w:rPr>
          <w:t>rule</w:t>
        </w:r>
      </w:ins>
      <w:ins w:id="68" w:author="Alfred Asterjadhi [2]" w:date="2019-05-27T10:56:00Z">
        <w:r w:rsidR="00264083" w:rsidRPr="00B90B65">
          <w:rPr>
            <w:w w:val="100"/>
            <w:highlight w:val="green"/>
          </w:rPr>
          <w:t xml:space="preserve"> </w:t>
        </w:r>
      </w:ins>
      <w:ins w:id="69" w:author="Alfred Asterjadhi" w:date="2019-07-11T05:12:00Z">
        <w:r w:rsidR="00B90B65" w:rsidRPr="00B90B65">
          <w:rPr>
            <w:w w:val="100"/>
            <w:highlight w:val="green"/>
          </w:rPr>
          <w:t>is</w:t>
        </w:r>
      </w:ins>
      <w:ins w:id="70" w:author="Alfred Asterjadhi [2]" w:date="2019-05-27T10:56:00Z">
        <w:r w:rsidR="00264083" w:rsidRPr="00B90B65">
          <w:rPr>
            <w:w w:val="100"/>
            <w:highlight w:val="green"/>
          </w:rPr>
          <w:t xml:space="preserve"> </w:t>
        </w:r>
      </w:ins>
      <w:ins w:id="71" w:author="Alfred Asterjadhi [2]" w:date="2019-05-26T19:57:00Z">
        <w:r w:rsidR="003A2D31" w:rsidRPr="00B90B65">
          <w:rPr>
            <w:w w:val="100"/>
            <w:highlight w:val="green"/>
          </w:rPr>
          <w:t>supersede</w:t>
        </w:r>
      </w:ins>
      <w:ins w:id="72" w:author="Alfred Asterjadhi [2]" w:date="2019-05-27T10:56:00Z">
        <w:r w:rsidR="00264083" w:rsidRPr="00B90B65">
          <w:rPr>
            <w:w w:val="100"/>
            <w:highlight w:val="green"/>
          </w:rPr>
          <w:t>d</w:t>
        </w:r>
      </w:ins>
      <w:ins w:id="73" w:author="Alfred Asterjadhi [2]" w:date="2019-05-26T19:57:00Z">
        <w:r w:rsidR="003A2D31" w:rsidRPr="00B90B65">
          <w:rPr>
            <w:w w:val="100"/>
            <w:highlight w:val="green"/>
          </w:rPr>
          <w:t xml:space="preserve"> </w:t>
        </w:r>
      </w:ins>
      <w:ins w:id="74" w:author="Alfred Asterjadhi [2]" w:date="2019-05-27T10:56:00Z">
        <w:r w:rsidR="00264083" w:rsidRPr="00B90B65">
          <w:rPr>
            <w:w w:val="100"/>
            <w:highlight w:val="green"/>
          </w:rPr>
          <w:t xml:space="preserve">by </w:t>
        </w:r>
      </w:ins>
      <w:ins w:id="75" w:author="Alfred Asterjadhi [2]" w:date="2019-05-26T19:58:00Z">
        <w:r w:rsidR="003A2D31" w:rsidRPr="00B90B65">
          <w:rPr>
            <w:w w:val="100"/>
            <w:highlight w:val="green"/>
          </w:rPr>
          <w:t>the</w:t>
        </w:r>
      </w:ins>
      <w:ins w:id="76" w:author="Alfred Asterjadhi [2]" w:date="2019-05-26T19:57:00Z">
        <w:r w:rsidR="003A2D31" w:rsidRPr="00B90B65">
          <w:rPr>
            <w:w w:val="100"/>
            <w:highlight w:val="green"/>
          </w:rPr>
          <w:t xml:space="preserve"> rules</w:t>
        </w:r>
      </w:ins>
      <w:ins w:id="77" w:author="Alfred Asterjadhi [2]" w:date="2019-05-26T19:58:00Z">
        <w:r w:rsidR="003A2D31" w:rsidRPr="00B90B65">
          <w:rPr>
            <w:w w:val="100"/>
            <w:highlight w:val="green"/>
          </w:rPr>
          <w:t xml:space="preserve"> defined in </w:t>
        </w:r>
      </w:ins>
      <w:ins w:id="78" w:author="Alfred Asterjadhi" w:date="2019-07-11T05:15:00Z">
        <w:r w:rsidR="00B90B65" w:rsidRPr="00B90B65">
          <w:rPr>
            <w:w w:val="100"/>
            <w:highlight w:val="green"/>
          </w:rPr>
          <w:t>26.17.2.3 (Scanning in the 6 GHz band)</w:t>
        </w:r>
      </w:ins>
      <w:del w:id="79" w:author="Alfred Asterjadhi [2]" w:date="2019-05-26T19:55:00Z">
        <w:r w:rsidDel="003A2D31">
          <w:rPr>
            <w:w w:val="100"/>
          </w:rPr>
          <w:delText>with the addition</w:delText>
        </w:r>
      </w:del>
      <w:del w:id="80" w:author="Alfred Asterjadhi [2]" w:date="2019-05-26T19:56:00Z">
        <w:r w:rsidDel="003A2D31">
          <w:rPr>
            <w:w w:val="100"/>
          </w:rPr>
          <w:delText xml:space="preserve"> </w:delText>
        </w:r>
      </w:del>
      <w:del w:id="81" w:author="Alfred Asterjadhi [2]" w:date="2019-05-26T19:58:00Z">
        <w:r w:rsidDel="003A2D31">
          <w:rPr>
            <w:w w:val="100"/>
          </w:rPr>
          <w:delText xml:space="preserve">rules </w:delText>
        </w:r>
      </w:del>
      <w:del w:id="82" w:author="Alfred Asterjadhi [2]" w:date="2019-05-26T19:55:00Z">
        <w:r w:rsidDel="003A2D31">
          <w:rPr>
            <w:w w:val="100"/>
          </w:rPr>
          <w:delText xml:space="preserve">as </w:delText>
        </w:r>
      </w:del>
      <w:del w:id="83" w:author="Alfred Asterjadhi [2]" w:date="2019-05-26T19:58:00Z">
        <w:r w:rsidDel="003A2D31">
          <w:rPr>
            <w:w w:val="100"/>
          </w:rPr>
          <w:delText xml:space="preserve">defined in </w:delText>
        </w:r>
      </w:del>
      <w:del w:id="84" w:author="Alfred Asterjadhi [2]" w:date="2019-05-26T19:55:00Z">
        <w:r w:rsidDel="003A2D31">
          <w:rPr>
            <w:w w:val="100"/>
          </w:rPr>
          <w:delText xml:space="preserve">the remainder of this </w:delText>
        </w:r>
      </w:del>
      <w:del w:id="85" w:author="Alfred Asterjadhi [2]" w:date="2019-05-26T19:58:00Z">
        <w:r w:rsidDel="003A2D31">
          <w:rPr>
            <w:w w:val="100"/>
          </w:rPr>
          <w:delText>subclause</w:delText>
        </w:r>
      </w:del>
      <w:r>
        <w:rPr>
          <w:w w:val="100"/>
        </w:rPr>
        <w:t>.</w:t>
      </w:r>
      <w:ins w:id="86" w:author="Alfred Asterjadhi [2]" w:date="2019-05-26T20:00:00Z">
        <w:r w:rsidR="00C52E29" w:rsidRPr="00592339">
          <w:rPr>
            <w:i/>
            <w:w w:val="100"/>
            <w:highlight w:val="yellow"/>
          </w:rPr>
          <w:t>(#</w:t>
        </w:r>
        <w:r w:rsidR="00C52E29">
          <w:rPr>
            <w:i/>
            <w:w w:val="100"/>
            <w:highlight w:val="yellow"/>
          </w:rPr>
          <w:t>20454</w:t>
        </w:r>
        <w:r w:rsidR="00C52E29" w:rsidRPr="00592339">
          <w:rPr>
            <w:i/>
            <w:w w:val="100"/>
            <w:highlight w:val="yellow"/>
          </w:rPr>
          <w:t>)</w:t>
        </w:r>
      </w:ins>
    </w:p>
    <w:p w14:paraId="64B7F6BD" w14:textId="41139F65" w:rsidR="00FC3CBD" w:rsidRPr="00D4465B" w:rsidRDefault="00FC3CBD" w:rsidP="00FC3CB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4465B">
        <w:rPr>
          <w:rFonts w:eastAsia="Times New Roman"/>
          <w:b/>
          <w:color w:val="000000"/>
          <w:sz w:val="20"/>
          <w:highlight w:val="yellow"/>
          <w:lang w:val="en-US"/>
        </w:rPr>
        <w:t>TGax Editor:</w:t>
      </w:r>
      <w:r w:rsidRPr="00D4465B">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20127</w:t>
      </w:r>
      <w:r w:rsidRPr="00D4465B">
        <w:rPr>
          <w:rFonts w:eastAsia="Times New Roman"/>
          <w:b/>
          <w:i/>
          <w:color w:val="000000"/>
          <w:sz w:val="20"/>
          <w:highlight w:val="yellow"/>
          <w:lang w:val="en-US"/>
        </w:rPr>
        <w:t>):</w:t>
      </w:r>
    </w:p>
    <w:p w14:paraId="3F496D62" w14:textId="54FB333A" w:rsidR="00F50D5D" w:rsidRDefault="00F50D5D" w:rsidP="00F50D5D">
      <w:pPr>
        <w:pStyle w:val="T"/>
        <w:rPr>
          <w:w w:val="100"/>
        </w:rPr>
      </w:pPr>
      <w:r>
        <w:rPr>
          <w:w w:val="100"/>
        </w:rPr>
        <w:t xml:space="preserve">The non-AP STA shall not transmit a Probe Request frame </w:t>
      </w:r>
      <w:del w:id="87" w:author="Alfred Asterjadhi [2]" w:date="2019-05-27T11:08:00Z">
        <w:r w:rsidDel="00FC4929">
          <w:rPr>
            <w:w w:val="100"/>
          </w:rPr>
          <w:delText>with a</w:delText>
        </w:r>
      </w:del>
      <w:ins w:id="88" w:author="Alfred Asterjadhi [2]" w:date="2019-05-27T11:08:00Z">
        <w:r w:rsidR="00FC4929">
          <w:rPr>
            <w:w w:val="100"/>
          </w:rPr>
          <w:t xml:space="preserve"> to the</w:t>
        </w:r>
      </w:ins>
      <w:r>
        <w:rPr>
          <w:w w:val="100"/>
        </w:rPr>
        <w:t xml:space="preserve"> broadcast</w:t>
      </w:r>
      <w:ins w:id="89" w:author="Alfred Asterjadhi [2]" w:date="2019-05-27T11:08:00Z">
        <w:r w:rsidR="00FC4929">
          <w:rPr>
            <w:w w:val="100"/>
          </w:rPr>
          <w:t xml:space="preserve"> destination</w:t>
        </w:r>
      </w:ins>
      <w:r>
        <w:rPr>
          <w:w w:val="100"/>
        </w:rPr>
        <w:t xml:space="preserve"> address</w:t>
      </w:r>
      <w:ins w:id="90" w:author="Alfred Asterjadhi [2]" w:date="2019-05-27T11:08:00Z">
        <w:r w:rsidR="00FC4929">
          <w:rPr>
            <w:w w:val="100"/>
          </w:rPr>
          <w:t xml:space="preserve"> </w:t>
        </w:r>
      </w:ins>
      <w:del w:id="91" w:author="Alfred Asterjadhi [2]" w:date="2019-05-27T10:58:00Z">
        <w:r w:rsidDel="00787A4D">
          <w:rPr>
            <w:w w:val="100"/>
          </w:rPr>
          <w:delText>,</w:delText>
        </w:r>
      </w:del>
      <w:ins w:id="92" w:author="Alfred Asterjadhi [2]" w:date="2019-05-27T10:58:00Z">
        <w:r w:rsidR="00787A4D">
          <w:rPr>
            <w:w w:val="100"/>
          </w:rPr>
          <w:t>with</w:t>
        </w:r>
      </w:ins>
      <w:r>
        <w:rPr>
          <w:w w:val="100"/>
        </w:rPr>
        <w:t xml:space="preserve"> the Address 3 field set to the wildcard BSSID, and the SSID set to the wildcard </w:t>
      </w:r>
      <w:proofErr w:type="gramStart"/>
      <w:r>
        <w:rPr>
          <w:w w:val="100"/>
        </w:rPr>
        <w:t>SSID.</w:t>
      </w:r>
      <w:ins w:id="93" w:author="Alfred Asterjadhi [2]" w:date="2019-05-27T11:08:00Z">
        <w:r w:rsidR="00FC4929" w:rsidRPr="00592339">
          <w:rPr>
            <w:i/>
            <w:w w:val="100"/>
            <w:highlight w:val="yellow"/>
          </w:rPr>
          <w:t>(</w:t>
        </w:r>
        <w:proofErr w:type="gramEnd"/>
        <w:r w:rsidR="00FC4929" w:rsidRPr="00592339">
          <w:rPr>
            <w:i/>
            <w:w w:val="100"/>
            <w:highlight w:val="yellow"/>
          </w:rPr>
          <w:t>#</w:t>
        </w:r>
        <w:r w:rsidR="00FC4929">
          <w:rPr>
            <w:i/>
            <w:w w:val="100"/>
            <w:highlight w:val="yellow"/>
          </w:rPr>
          <w:t>20127</w:t>
        </w:r>
        <w:r w:rsidR="00FC4929" w:rsidRPr="00592339">
          <w:rPr>
            <w:i/>
            <w:w w:val="100"/>
            <w:highlight w:val="yellow"/>
          </w:rPr>
          <w:t>)</w:t>
        </w:r>
      </w:ins>
    </w:p>
    <w:p w14:paraId="46ABBF48" w14:textId="11F68DB3" w:rsidR="00446A38" w:rsidRPr="00FF61B5" w:rsidRDefault="00446A38" w:rsidP="00446A3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21351</w:t>
      </w:r>
      <w:r w:rsidR="00337A14">
        <w:rPr>
          <w:rFonts w:eastAsia="Times New Roman"/>
          <w:b/>
          <w:i/>
          <w:color w:val="000000"/>
          <w:sz w:val="20"/>
          <w:highlight w:val="yellow"/>
          <w:lang w:val="en-US"/>
        </w:rPr>
        <w:t>, 20127</w:t>
      </w:r>
      <w:r w:rsidRPr="007258A6">
        <w:rPr>
          <w:rFonts w:eastAsia="Times New Roman"/>
          <w:b/>
          <w:i/>
          <w:color w:val="000000"/>
          <w:sz w:val="20"/>
          <w:highlight w:val="yellow"/>
          <w:lang w:val="en-US"/>
        </w:rPr>
        <w:t>):</w:t>
      </w:r>
    </w:p>
    <w:p w14:paraId="7EF62CC7" w14:textId="53EFAABC" w:rsidR="00F50D5D" w:rsidRDefault="00F50D5D" w:rsidP="00F50D5D">
      <w:pPr>
        <w:pStyle w:val="T"/>
        <w:rPr>
          <w:w w:val="100"/>
        </w:rPr>
      </w:pPr>
      <w:r>
        <w:rPr>
          <w:w w:val="100"/>
        </w:rPr>
        <w:t xml:space="preserve">The non-AP STA shall not send a Probe Request frame </w:t>
      </w:r>
      <w:ins w:id="94" w:author="Alfred Asterjadhi [2]" w:date="2019-05-27T11:11:00Z">
        <w:r w:rsidR="00764D71">
          <w:rPr>
            <w:w w:val="100"/>
          </w:rPr>
          <w:t xml:space="preserve">to the broadcast destination address </w:t>
        </w:r>
      </w:ins>
      <w:r>
        <w:rPr>
          <w:w w:val="100"/>
        </w:rPr>
        <w:t xml:space="preserve">with the Address 3 field (BSSID) set to the BSSID of an AP from which it has already received a Probe Response or a Beacon frame since the start of its scanning on that </w:t>
      </w:r>
      <w:proofErr w:type="gramStart"/>
      <w:r>
        <w:rPr>
          <w:w w:val="100"/>
        </w:rPr>
        <w:t>channel.</w:t>
      </w:r>
      <w:ins w:id="95" w:author="Alfred Asterjadhi [2]" w:date="2019-05-26T13:22:00Z">
        <w:r w:rsidR="00471AAB" w:rsidRPr="00592339">
          <w:rPr>
            <w:i/>
            <w:w w:val="100"/>
            <w:highlight w:val="yellow"/>
          </w:rPr>
          <w:t>(</w:t>
        </w:r>
        <w:proofErr w:type="gramEnd"/>
        <w:r w:rsidR="00471AAB" w:rsidRPr="00592339">
          <w:rPr>
            <w:i/>
            <w:w w:val="100"/>
            <w:highlight w:val="yellow"/>
          </w:rPr>
          <w:t>#21</w:t>
        </w:r>
        <w:r w:rsidR="00471AAB">
          <w:rPr>
            <w:i/>
            <w:w w:val="100"/>
            <w:highlight w:val="yellow"/>
          </w:rPr>
          <w:t>531</w:t>
        </w:r>
      </w:ins>
      <w:ins w:id="96" w:author="Alfred Asterjadhi [2]" w:date="2019-05-27T11:12:00Z">
        <w:r w:rsidR="00337A14">
          <w:rPr>
            <w:i/>
            <w:w w:val="100"/>
            <w:highlight w:val="yellow"/>
          </w:rPr>
          <w:t>, 20127</w:t>
        </w:r>
      </w:ins>
      <w:ins w:id="97" w:author="Alfred Asterjadhi [2]" w:date="2019-05-26T13:22:00Z">
        <w:r w:rsidR="00471AAB" w:rsidRPr="00592339">
          <w:rPr>
            <w:i/>
            <w:w w:val="100"/>
            <w:highlight w:val="yellow"/>
          </w:rPr>
          <w:t>)</w:t>
        </w:r>
      </w:ins>
    </w:p>
    <w:p w14:paraId="16837CCE" w14:textId="30F12CAD" w:rsidR="00B63C25" w:rsidRPr="00FF61B5" w:rsidRDefault="00B63C25" w:rsidP="00B63C2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21352</w:t>
      </w:r>
      <w:r w:rsidR="00337A14">
        <w:rPr>
          <w:rFonts w:eastAsia="Times New Roman"/>
          <w:b/>
          <w:i/>
          <w:color w:val="000000"/>
          <w:sz w:val="20"/>
          <w:highlight w:val="yellow"/>
          <w:lang w:val="en-US"/>
        </w:rPr>
        <w:t>, 20127</w:t>
      </w:r>
      <w:r w:rsidR="00697959">
        <w:rPr>
          <w:rFonts w:eastAsia="Times New Roman"/>
          <w:b/>
          <w:i/>
          <w:color w:val="000000"/>
          <w:sz w:val="20"/>
          <w:highlight w:val="yellow"/>
          <w:lang w:val="en-US"/>
        </w:rPr>
        <w:t>, 20242</w:t>
      </w:r>
      <w:r w:rsidRPr="007258A6">
        <w:rPr>
          <w:rFonts w:eastAsia="Times New Roman"/>
          <w:b/>
          <w:i/>
          <w:color w:val="000000"/>
          <w:sz w:val="20"/>
          <w:highlight w:val="yellow"/>
          <w:lang w:val="en-US"/>
        </w:rPr>
        <w:t>):</w:t>
      </w:r>
    </w:p>
    <w:p w14:paraId="4520C8E0" w14:textId="273B0B7C" w:rsidR="00F50D5D" w:rsidRDefault="00F50D5D" w:rsidP="00F50D5D">
      <w:pPr>
        <w:pStyle w:val="T"/>
        <w:rPr>
          <w:w w:val="100"/>
        </w:rPr>
      </w:pPr>
      <w:r>
        <w:rPr>
          <w:w w:val="100"/>
        </w:rPr>
        <w:t>The non-AP STA shall not send a Probe Request frame</w:t>
      </w:r>
      <w:ins w:id="98" w:author="Alfred Asterjadhi [2]" w:date="2019-05-27T11:12:00Z">
        <w:r w:rsidR="00764D71">
          <w:rPr>
            <w:w w:val="100"/>
          </w:rPr>
          <w:t xml:space="preserve"> to the broadcast destination address</w:t>
        </w:r>
      </w:ins>
      <w:r>
        <w:rPr>
          <w:w w:val="100"/>
        </w:rPr>
        <w:t xml:space="preserve"> with the Address 3 field (BSSID) set to the BSSID of a </w:t>
      </w:r>
      <w:proofErr w:type="spellStart"/>
      <w:r>
        <w:rPr>
          <w:w w:val="100"/>
        </w:rPr>
        <w:t>nontransmitted</w:t>
      </w:r>
      <w:proofErr w:type="spellEnd"/>
      <w:r>
        <w:rPr>
          <w:w w:val="100"/>
        </w:rPr>
        <w:t xml:space="preserve"> BSSID if it has already received the </w:t>
      </w:r>
      <w:proofErr w:type="spellStart"/>
      <w:r>
        <w:rPr>
          <w:w w:val="100"/>
        </w:rPr>
        <w:t>nontransmitted</w:t>
      </w:r>
      <w:proofErr w:type="spellEnd"/>
      <w:r>
        <w:rPr>
          <w:w w:val="100"/>
        </w:rPr>
        <w:t xml:space="preserve"> BSSID profile for that BSSID via a Beacon frame or Probe Response frame sent by the transmitted BSSID since the start of its scanning on that </w:t>
      </w:r>
      <w:proofErr w:type="gramStart"/>
      <w:r>
        <w:rPr>
          <w:w w:val="100"/>
        </w:rPr>
        <w:t>channel.</w:t>
      </w:r>
      <w:ins w:id="99" w:author="Alfred Asterjadhi [2]" w:date="2019-05-27T10:59:00Z">
        <w:r w:rsidR="00787A4D" w:rsidRPr="00592339">
          <w:rPr>
            <w:i/>
            <w:w w:val="100"/>
            <w:highlight w:val="yellow"/>
          </w:rPr>
          <w:t>(</w:t>
        </w:r>
        <w:proofErr w:type="gramEnd"/>
        <w:r w:rsidR="00787A4D" w:rsidRPr="00592339">
          <w:rPr>
            <w:i/>
            <w:w w:val="100"/>
            <w:highlight w:val="yellow"/>
          </w:rPr>
          <w:t>#21</w:t>
        </w:r>
        <w:r w:rsidR="00787A4D">
          <w:rPr>
            <w:i/>
            <w:w w:val="100"/>
            <w:highlight w:val="yellow"/>
          </w:rPr>
          <w:t>53</w:t>
        </w:r>
      </w:ins>
      <w:ins w:id="100" w:author="Alfred Asterjadhi [2]" w:date="2019-05-27T11:00:00Z">
        <w:r w:rsidR="00787A4D">
          <w:rPr>
            <w:i/>
            <w:w w:val="100"/>
            <w:highlight w:val="yellow"/>
          </w:rPr>
          <w:t>2</w:t>
        </w:r>
      </w:ins>
      <w:ins w:id="101" w:author="Alfred Asterjadhi [2]" w:date="2019-05-27T11:12:00Z">
        <w:r w:rsidR="00337A14">
          <w:rPr>
            <w:i/>
            <w:w w:val="100"/>
            <w:highlight w:val="yellow"/>
          </w:rPr>
          <w:t>, 20127</w:t>
        </w:r>
      </w:ins>
      <w:ins w:id="102" w:author="Alfred Asterjadhi [2]" w:date="2019-06-12T15:40:00Z">
        <w:r w:rsidR="0078540D">
          <w:rPr>
            <w:i/>
            <w:w w:val="100"/>
            <w:highlight w:val="yellow"/>
          </w:rPr>
          <w:t>, 20242</w:t>
        </w:r>
      </w:ins>
      <w:ins w:id="103" w:author="Alfred Asterjadhi [2]" w:date="2019-05-27T10:59:00Z">
        <w:r w:rsidR="00787A4D" w:rsidRPr="00592339">
          <w:rPr>
            <w:i/>
            <w:w w:val="100"/>
            <w:highlight w:val="yellow"/>
          </w:rPr>
          <w:t>)</w:t>
        </w:r>
      </w:ins>
    </w:p>
    <w:p w14:paraId="601232A6" w14:textId="77777777" w:rsidR="00337A14" w:rsidRPr="00D4465B" w:rsidRDefault="00337A14" w:rsidP="00337A1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4465B">
        <w:rPr>
          <w:rFonts w:eastAsia="Times New Roman"/>
          <w:b/>
          <w:color w:val="000000"/>
          <w:sz w:val="20"/>
          <w:highlight w:val="yellow"/>
          <w:lang w:val="en-US"/>
        </w:rPr>
        <w:t>TGax Editor:</w:t>
      </w:r>
      <w:r w:rsidRPr="00D4465B">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20127</w:t>
      </w:r>
      <w:r w:rsidRPr="00D4465B">
        <w:rPr>
          <w:rFonts w:eastAsia="Times New Roman"/>
          <w:b/>
          <w:i/>
          <w:color w:val="000000"/>
          <w:sz w:val="20"/>
          <w:highlight w:val="yellow"/>
          <w:lang w:val="en-US"/>
        </w:rPr>
        <w:t>):</w:t>
      </w:r>
    </w:p>
    <w:p w14:paraId="15C71983" w14:textId="4FE8D37B" w:rsidR="00F50D5D" w:rsidRDefault="00F50D5D" w:rsidP="00F50D5D">
      <w:pPr>
        <w:pStyle w:val="T"/>
        <w:rPr>
          <w:w w:val="100"/>
        </w:rPr>
      </w:pPr>
      <w:r>
        <w:rPr>
          <w:w w:val="100"/>
        </w:rPr>
        <w:t>The non-AP STA shall not send a Probe Request frame</w:t>
      </w:r>
      <w:ins w:id="104" w:author="Alfred Asterjadhi [2]" w:date="2019-05-27T11:13:00Z">
        <w:r w:rsidR="00337A14">
          <w:rPr>
            <w:w w:val="100"/>
          </w:rPr>
          <w:t xml:space="preserve"> to the broadcast destination address</w:t>
        </w:r>
      </w:ins>
      <w:r>
        <w:rPr>
          <w:w w:val="100"/>
        </w:rPr>
        <w:t xml:space="preserve"> with the SSID field and/or the Address 3 field set to the SSID and/or BSSID, respectively, of an AP for which it has received, a Reduced Neighbor Report, or Neighbor Report element with the 20 TU Probe Response</w:t>
      </w:r>
      <w:del w:id="105" w:author="Alfred Asterjadhi" w:date="2019-07-10T02:14:00Z">
        <w:r w:rsidDel="00677D15">
          <w:rPr>
            <w:w w:val="100"/>
          </w:rPr>
          <w:delText>s</w:delText>
        </w:r>
      </w:del>
      <w:r>
        <w:rPr>
          <w:w w:val="100"/>
        </w:rPr>
        <w:t xml:space="preserve"> Active subfield corresponding to that AP set to 1 and that indicates that the AP is operating in that channel until the </w:t>
      </w:r>
      <w:proofErr w:type="spellStart"/>
      <w:r>
        <w:rPr>
          <w:w w:val="100"/>
        </w:rPr>
        <w:t>FILS</w:t>
      </w:r>
      <w:del w:id="106" w:author="Alfred Asterjadhi" w:date="2019-07-15T02:00:00Z">
        <w:r w:rsidDel="005820F7">
          <w:rPr>
            <w:w w:val="100"/>
          </w:rPr>
          <w:delText xml:space="preserve"> </w:delText>
        </w:r>
      </w:del>
      <w:r>
        <w:rPr>
          <w:w w:val="100"/>
        </w:rPr>
        <w:t>Probe</w:t>
      </w:r>
      <w:del w:id="107" w:author="Alfred Asterjadhi" w:date="2019-07-15T02:00:00Z">
        <w:r w:rsidDel="005820F7">
          <w:rPr>
            <w:w w:val="100"/>
          </w:rPr>
          <w:delText xml:space="preserve"> </w:delText>
        </w:r>
      </w:del>
      <w:r>
        <w:rPr>
          <w:w w:val="100"/>
        </w:rPr>
        <w:t>Timer</w:t>
      </w:r>
      <w:proofErr w:type="spellEnd"/>
      <w:r>
        <w:rPr>
          <w:w w:val="100"/>
        </w:rPr>
        <w:t xml:space="preserve"> reaches dot11FILSProbeDelay.</w:t>
      </w:r>
      <w:ins w:id="108" w:author="Alfred Asterjadhi [2]" w:date="2019-05-27T11:08:00Z">
        <w:r w:rsidR="00337A14" w:rsidRPr="00592339">
          <w:rPr>
            <w:i/>
            <w:w w:val="100"/>
            <w:highlight w:val="yellow"/>
          </w:rPr>
          <w:t>(#</w:t>
        </w:r>
        <w:r w:rsidR="00337A14">
          <w:rPr>
            <w:i/>
            <w:w w:val="100"/>
            <w:highlight w:val="yellow"/>
          </w:rPr>
          <w:t>20127</w:t>
        </w:r>
        <w:r w:rsidR="00337A14" w:rsidRPr="00592339">
          <w:rPr>
            <w:i/>
            <w:w w:val="100"/>
            <w:highlight w:val="yellow"/>
          </w:rPr>
          <w:t>)</w:t>
        </w:r>
      </w:ins>
    </w:p>
    <w:p w14:paraId="7D622E4A" w14:textId="6CC375E7" w:rsidR="00460297" w:rsidRPr="00FF61B5" w:rsidRDefault="00460297" w:rsidP="0046029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sidR="006F3C37">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21353, 21354, 21140, 21141</w:t>
      </w:r>
      <w:r w:rsidR="009068F3">
        <w:rPr>
          <w:rFonts w:eastAsia="Times New Roman"/>
          <w:b/>
          <w:i/>
          <w:color w:val="000000"/>
          <w:sz w:val="20"/>
          <w:highlight w:val="yellow"/>
          <w:lang w:val="en-US"/>
        </w:rPr>
        <w:t>, 20127</w:t>
      </w:r>
      <w:r w:rsidRPr="007258A6">
        <w:rPr>
          <w:rFonts w:eastAsia="Times New Roman"/>
          <w:b/>
          <w:i/>
          <w:color w:val="000000"/>
          <w:sz w:val="20"/>
          <w:highlight w:val="yellow"/>
          <w:lang w:val="en-US"/>
        </w:rPr>
        <w:t>):</w:t>
      </w:r>
    </w:p>
    <w:p w14:paraId="122A6BCB" w14:textId="31353510" w:rsidR="00F50D5D" w:rsidRDefault="00F50D5D" w:rsidP="00F50D5D">
      <w:pPr>
        <w:pStyle w:val="T"/>
        <w:rPr>
          <w:w w:val="100"/>
        </w:rPr>
      </w:pPr>
      <w:r>
        <w:rPr>
          <w:w w:val="100"/>
        </w:rPr>
        <w:t>The non-AP STA shall not transmit more than one Probe Request frame</w:t>
      </w:r>
      <w:del w:id="109" w:author="Alfred Asterjadhi [2]" w:date="2019-05-27T11:00:00Z">
        <w:r w:rsidDel="00FC4929">
          <w:rPr>
            <w:w w:val="100"/>
          </w:rPr>
          <w:delText xml:space="preserve"> with</w:delText>
        </w:r>
      </w:del>
      <w:r>
        <w:rPr>
          <w:w w:val="100"/>
        </w:rPr>
        <w:t xml:space="preserve"> </w:t>
      </w:r>
      <w:ins w:id="110" w:author="Alfred Asterjadhi [2]" w:date="2019-05-27T11:13:00Z">
        <w:r w:rsidR="009068F3">
          <w:rPr>
            <w:w w:val="100"/>
          </w:rPr>
          <w:t xml:space="preserve">to </w:t>
        </w:r>
      </w:ins>
      <w:r>
        <w:rPr>
          <w:w w:val="100"/>
        </w:rPr>
        <w:t>the broadcast</w:t>
      </w:r>
      <w:ins w:id="111" w:author="Alfred Asterjadhi [2]" w:date="2019-05-27T11:13:00Z">
        <w:r w:rsidR="009068F3">
          <w:rPr>
            <w:w w:val="100"/>
          </w:rPr>
          <w:t xml:space="preserve"> d</w:t>
        </w:r>
      </w:ins>
      <w:ins w:id="112" w:author="Alfred Asterjadhi [2]" w:date="2019-05-27T11:14:00Z">
        <w:r w:rsidR="009068F3">
          <w:rPr>
            <w:w w:val="100"/>
          </w:rPr>
          <w:t>estination</w:t>
        </w:r>
      </w:ins>
      <w:r>
        <w:rPr>
          <w:w w:val="100"/>
        </w:rPr>
        <w:t xml:space="preserve"> address</w:t>
      </w:r>
      <w:del w:id="113" w:author="Alfred Asterjadhi [2]" w:date="2019-05-27T11:00:00Z">
        <w:r w:rsidDel="00FC4929">
          <w:rPr>
            <w:w w:val="100"/>
          </w:rPr>
          <w:delText xml:space="preserve"> and</w:delText>
        </w:r>
      </w:del>
      <w:ins w:id="114" w:author="Alfred Asterjadhi [2]" w:date="2019-05-27T11:14:00Z">
        <w:r w:rsidR="009068F3" w:rsidRPr="00592339">
          <w:rPr>
            <w:i/>
            <w:w w:val="100"/>
            <w:highlight w:val="yellow"/>
          </w:rPr>
          <w:t>(#2</w:t>
        </w:r>
        <w:r w:rsidR="009068F3">
          <w:rPr>
            <w:i/>
            <w:w w:val="100"/>
            <w:highlight w:val="yellow"/>
          </w:rPr>
          <w:t>0127</w:t>
        </w:r>
        <w:r w:rsidR="009068F3" w:rsidRPr="00592339">
          <w:rPr>
            <w:i/>
            <w:w w:val="100"/>
            <w:highlight w:val="yellow"/>
          </w:rPr>
          <w:t>)</w:t>
        </w:r>
      </w:ins>
      <w:r>
        <w:rPr>
          <w:w w:val="100"/>
        </w:rPr>
        <w:t xml:space="preserve"> with the Address 3 field set to the wildcard BSSID </w:t>
      </w:r>
      <w:ins w:id="115" w:author="Alfred Asterjadhi" w:date="2019-07-11T05:40:00Z">
        <w:r w:rsidR="007B6302" w:rsidRPr="00F907C2">
          <w:rPr>
            <w:w w:val="100"/>
            <w:highlight w:val="green"/>
          </w:rPr>
          <w:t xml:space="preserve">and the SSID </w:t>
        </w:r>
      </w:ins>
      <w:ins w:id="116" w:author="Alfred Asterjadhi" w:date="2019-07-16T05:41:00Z">
        <w:r w:rsidR="00F94B86">
          <w:rPr>
            <w:w w:val="100"/>
            <w:highlight w:val="green"/>
          </w:rPr>
          <w:t xml:space="preserve">field </w:t>
        </w:r>
      </w:ins>
      <w:ins w:id="117" w:author="Alfred Asterjadhi" w:date="2019-07-11T05:40:00Z">
        <w:r w:rsidR="007B6302" w:rsidRPr="00F907C2">
          <w:rPr>
            <w:w w:val="100"/>
            <w:highlight w:val="green"/>
          </w:rPr>
          <w:t>not set to the wildcard SSID</w:t>
        </w:r>
      </w:ins>
      <w:ins w:id="118" w:author="Alfred Asterjadhi" w:date="2019-07-11T05:41:00Z">
        <w:r w:rsidR="007B6302" w:rsidRPr="00F907C2">
          <w:rPr>
            <w:w w:val="100"/>
            <w:highlight w:val="green"/>
          </w:rPr>
          <w:t>.</w:t>
        </w:r>
      </w:ins>
      <w:ins w:id="119" w:author="Alfred Asterjadhi" w:date="2019-07-11T05:40:00Z">
        <w:r w:rsidR="007B6302" w:rsidRPr="00F907C2">
          <w:rPr>
            <w:w w:val="100"/>
            <w:highlight w:val="green"/>
          </w:rPr>
          <w:t xml:space="preserve"> </w:t>
        </w:r>
      </w:ins>
      <w:del w:id="120" w:author="Alfred Asterjadhi" w:date="2019-07-11T05:41:00Z">
        <w:r w:rsidRPr="00F907C2" w:rsidDel="007B6302">
          <w:rPr>
            <w:w w:val="100"/>
            <w:highlight w:val="green"/>
          </w:rPr>
          <w:delText>and</w:delText>
        </w:r>
        <w:r w:rsidDel="007B6302">
          <w:rPr>
            <w:w w:val="100"/>
          </w:rPr>
          <w:delText xml:space="preserve"> </w:delText>
        </w:r>
      </w:del>
      <w:ins w:id="121" w:author="Alfred Asterjadhi" w:date="2019-07-11T05:41:00Z">
        <w:r w:rsidR="007B6302" w:rsidRPr="00F907C2">
          <w:rPr>
            <w:w w:val="100"/>
            <w:highlight w:val="green"/>
          </w:rPr>
          <w:t xml:space="preserve">The non-AP </w:t>
        </w:r>
        <w:proofErr w:type="gramStart"/>
        <w:r w:rsidR="007B6302" w:rsidRPr="00F907C2">
          <w:rPr>
            <w:w w:val="100"/>
            <w:highlight w:val="green"/>
          </w:rPr>
          <w:t>STA</w:t>
        </w:r>
        <w:r w:rsidR="007B6302" w:rsidRPr="00B26466">
          <w:rPr>
            <w:i/>
            <w:w w:val="100"/>
            <w:highlight w:val="yellow"/>
          </w:rPr>
          <w:t>(</w:t>
        </w:r>
      </w:ins>
      <w:proofErr w:type="gramEnd"/>
      <w:ins w:id="122" w:author="Alfred Asterjadhi" w:date="2019-07-11T05:42:00Z">
        <w:r w:rsidR="007B6302" w:rsidRPr="00B26466">
          <w:rPr>
            <w:i/>
            <w:w w:val="100"/>
            <w:highlight w:val="yellow"/>
          </w:rPr>
          <w:t>#</w:t>
        </w:r>
      </w:ins>
      <w:ins w:id="123" w:author="Alfred Asterjadhi" w:date="2019-07-11T05:41:00Z">
        <w:r w:rsidR="007B6302" w:rsidRPr="00B26466">
          <w:rPr>
            <w:i/>
            <w:w w:val="100"/>
            <w:highlight w:val="yellow"/>
          </w:rPr>
          <w:t>211</w:t>
        </w:r>
      </w:ins>
      <w:ins w:id="124" w:author="Alfred Asterjadhi" w:date="2019-07-11T05:42:00Z">
        <w:r w:rsidR="007B6302" w:rsidRPr="00B26466">
          <w:rPr>
            <w:i/>
            <w:w w:val="100"/>
            <w:highlight w:val="yellow"/>
          </w:rPr>
          <w:t>39</w:t>
        </w:r>
      </w:ins>
      <w:ins w:id="125" w:author="Alfred Asterjadhi" w:date="2019-07-11T05:41:00Z">
        <w:r w:rsidR="007B6302" w:rsidRPr="00B26466">
          <w:rPr>
            <w:i/>
            <w:w w:val="100"/>
            <w:highlight w:val="yellow"/>
          </w:rPr>
          <w:t>)</w:t>
        </w:r>
        <w:r w:rsidR="007B6302">
          <w:rPr>
            <w:w w:val="100"/>
          </w:rPr>
          <w:t xml:space="preserve"> </w:t>
        </w:r>
      </w:ins>
      <w:r>
        <w:rPr>
          <w:w w:val="100"/>
        </w:rPr>
        <w:t>shall not transmit more than three Probe Request frames to the broadcast destination address with Address 3 field set to a non-wildcard BSSID during each 20 TU</w:t>
      </w:r>
      <w:ins w:id="126" w:author="Alfred Asterjadhi [2]" w:date="2019-05-26T12:54:00Z">
        <w:r w:rsidR="00592339" w:rsidRPr="00592339">
          <w:rPr>
            <w:i/>
            <w:w w:val="100"/>
            <w:highlight w:val="yellow"/>
          </w:rPr>
          <w:t>(#21140)</w:t>
        </w:r>
      </w:ins>
      <w:r>
        <w:rPr>
          <w:w w:val="100"/>
        </w:rPr>
        <w:t xml:space="preserve"> period scanning the channel.</w:t>
      </w:r>
    </w:p>
    <w:p w14:paraId="0075FCE1" w14:textId="19501E9E" w:rsidR="00F50D5D" w:rsidRDefault="00F50D5D" w:rsidP="00F50D5D">
      <w:pPr>
        <w:pStyle w:val="T"/>
        <w:rPr>
          <w:i/>
          <w:w w:val="100"/>
        </w:rPr>
      </w:pPr>
      <w:r>
        <w:rPr>
          <w:w w:val="100"/>
        </w:rPr>
        <w:t xml:space="preserve">The non-AP STA shall set the dot11FILSProbeDelay to a value equal to or greater than 20 </w:t>
      </w:r>
      <w:proofErr w:type="gramStart"/>
      <w:r>
        <w:rPr>
          <w:w w:val="100"/>
        </w:rPr>
        <w:t>TU.</w:t>
      </w:r>
      <w:ins w:id="127" w:author="Alfred Asterjadhi [2]" w:date="2019-05-26T12:54:00Z">
        <w:r w:rsidR="00F37305" w:rsidRPr="00592339">
          <w:rPr>
            <w:i/>
            <w:w w:val="100"/>
            <w:highlight w:val="yellow"/>
          </w:rPr>
          <w:t>(</w:t>
        </w:r>
        <w:proofErr w:type="gramEnd"/>
        <w:r w:rsidR="00F37305" w:rsidRPr="00592339">
          <w:rPr>
            <w:i/>
            <w:w w:val="100"/>
            <w:highlight w:val="yellow"/>
          </w:rPr>
          <w:t>#2114</w:t>
        </w:r>
      </w:ins>
      <w:ins w:id="128" w:author="Alfred Asterjadhi [2]" w:date="2019-05-26T12:55:00Z">
        <w:r w:rsidR="00F37305">
          <w:rPr>
            <w:i/>
            <w:w w:val="100"/>
            <w:highlight w:val="yellow"/>
          </w:rPr>
          <w:t>1</w:t>
        </w:r>
      </w:ins>
      <w:ins w:id="129" w:author="Alfred Asterjadhi [2]" w:date="2019-05-26T12:54:00Z">
        <w:r w:rsidR="00F37305" w:rsidRPr="00592339">
          <w:rPr>
            <w:i/>
            <w:w w:val="100"/>
            <w:highlight w:val="yellow"/>
          </w:rPr>
          <w:t>)</w:t>
        </w:r>
      </w:ins>
    </w:p>
    <w:p w14:paraId="31B3477A" w14:textId="77A3F3AE" w:rsidR="006F3A88" w:rsidRPr="006F3A88" w:rsidRDefault="006F3A88" w:rsidP="00F50D5D">
      <w:pPr>
        <w:pStyle w:val="T"/>
        <w:rPr>
          <w:w w:val="100"/>
          <w:sz w:val="18"/>
          <w:szCs w:val="18"/>
        </w:rPr>
      </w:pPr>
      <w:ins w:id="130" w:author="Alfred Asterjadhi [2]" w:date="2019-05-26T13:07:00Z">
        <w:r w:rsidRPr="005F3594">
          <w:rPr>
            <w:w w:val="100"/>
            <w:sz w:val="18"/>
            <w:highlight w:val="green"/>
          </w:rPr>
          <w:t>NOTE—</w:t>
        </w:r>
      </w:ins>
      <w:ins w:id="131" w:author="Alfred Asterjadhi" w:date="2019-07-11T05:45:00Z">
        <w:r w:rsidR="00865C4F" w:rsidRPr="005F3594">
          <w:rPr>
            <w:w w:val="100"/>
            <w:sz w:val="18"/>
            <w:highlight w:val="green"/>
          </w:rPr>
          <w:t>A no</w:t>
        </w:r>
        <w:r w:rsidR="00865C4F" w:rsidRPr="00513C5D">
          <w:rPr>
            <w:w w:val="100"/>
            <w:sz w:val="18"/>
            <w:highlight w:val="green"/>
          </w:rPr>
          <w:t xml:space="preserve">n-AP STA </w:t>
        </w:r>
        <w:r w:rsidR="00160C32" w:rsidRPr="00513C5D">
          <w:rPr>
            <w:w w:val="100"/>
            <w:sz w:val="18"/>
            <w:highlight w:val="green"/>
          </w:rPr>
          <w:t>waits for at least 20 TU so that it maximizes the probability of</w:t>
        </w:r>
      </w:ins>
      <w:ins w:id="132" w:author="Alfred Asterjadhi" w:date="2019-07-11T05:46:00Z">
        <w:r w:rsidR="00160C32" w:rsidRPr="00513C5D">
          <w:rPr>
            <w:w w:val="100"/>
            <w:sz w:val="18"/>
            <w:highlight w:val="green"/>
          </w:rPr>
          <w:t xml:space="preserve"> receiving FILS Discovery or broadcast Probe Response frames, if any, sent by an AP in that channel</w:t>
        </w:r>
      </w:ins>
      <w:ins w:id="133" w:author="Alfred Asterjadhi" w:date="2019-07-11T05:47:00Z">
        <w:r w:rsidR="00513C5D">
          <w:rPr>
            <w:w w:val="100"/>
            <w:sz w:val="18"/>
            <w:highlight w:val="green"/>
          </w:rPr>
          <w:t xml:space="preserve"> </w:t>
        </w:r>
      </w:ins>
      <w:ins w:id="134" w:author="Alfred Asterjadhi [2]" w:date="2019-05-26T13:09:00Z">
        <w:r w:rsidRPr="00513C5D">
          <w:rPr>
            <w:w w:val="100"/>
            <w:sz w:val="18"/>
            <w:highlight w:val="green"/>
          </w:rPr>
          <w:t>(see 26.17.2.3.2 (Fast passive</w:t>
        </w:r>
      </w:ins>
      <w:ins w:id="135" w:author="Alfred Asterjadhi [2]" w:date="2019-05-26T13:10:00Z">
        <w:r w:rsidRPr="00513C5D">
          <w:rPr>
            <w:w w:val="100"/>
            <w:sz w:val="18"/>
            <w:highlight w:val="green"/>
          </w:rPr>
          <w:t xml:space="preserve"> </w:t>
        </w:r>
        <w:r w:rsidRPr="00513C5D">
          <w:rPr>
            <w:w w:val="100"/>
            <w:sz w:val="18"/>
            <w:szCs w:val="18"/>
            <w:highlight w:val="green"/>
          </w:rPr>
          <w:t>scannin</w:t>
        </w:r>
        <w:r w:rsidRPr="005F3594">
          <w:rPr>
            <w:w w:val="100"/>
            <w:sz w:val="18"/>
            <w:szCs w:val="18"/>
            <w:highlight w:val="green"/>
          </w:rPr>
          <w:t>g)</w:t>
        </w:r>
        <w:proofErr w:type="gramStart"/>
        <w:r w:rsidRPr="005F3594">
          <w:rPr>
            <w:w w:val="100"/>
            <w:sz w:val="18"/>
            <w:szCs w:val="18"/>
            <w:highlight w:val="green"/>
          </w:rPr>
          <w:t>).</w:t>
        </w:r>
      </w:ins>
      <w:ins w:id="136" w:author="Alfred Asterjadhi [2]" w:date="2019-05-26T13:11:00Z">
        <w:r w:rsidRPr="006F3A88">
          <w:rPr>
            <w:i/>
            <w:w w:val="100"/>
            <w:sz w:val="18"/>
            <w:szCs w:val="18"/>
            <w:highlight w:val="yellow"/>
          </w:rPr>
          <w:t>(</w:t>
        </w:r>
        <w:proofErr w:type="gramEnd"/>
        <w:r w:rsidRPr="006F3A88">
          <w:rPr>
            <w:i/>
            <w:w w:val="100"/>
            <w:sz w:val="18"/>
            <w:szCs w:val="18"/>
            <w:highlight w:val="yellow"/>
          </w:rPr>
          <w:t>#</w:t>
        </w:r>
        <w:r w:rsidR="007917B6">
          <w:rPr>
            <w:i/>
            <w:w w:val="100"/>
            <w:sz w:val="18"/>
            <w:szCs w:val="18"/>
            <w:highlight w:val="yellow"/>
          </w:rPr>
          <w:t>21353, 21354</w:t>
        </w:r>
        <w:r w:rsidRPr="006F3A88">
          <w:rPr>
            <w:i/>
            <w:w w:val="100"/>
            <w:sz w:val="18"/>
            <w:szCs w:val="18"/>
            <w:highlight w:val="yellow"/>
          </w:rPr>
          <w:t>)</w:t>
        </w:r>
      </w:ins>
    </w:p>
    <w:p w14:paraId="3DD714BB" w14:textId="7A4514FE" w:rsidR="00A87908" w:rsidRPr="00FF61B5" w:rsidRDefault="00A87908" w:rsidP="00A8790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21579</w:t>
      </w:r>
      <w:r w:rsidR="00742741">
        <w:rPr>
          <w:rFonts w:eastAsia="Times New Roman"/>
          <w:b/>
          <w:i/>
          <w:color w:val="000000"/>
          <w:sz w:val="20"/>
          <w:highlight w:val="yellow"/>
          <w:lang w:val="en-US"/>
        </w:rPr>
        <w:t>, 21580</w:t>
      </w:r>
      <w:r w:rsidR="006402E8">
        <w:rPr>
          <w:rFonts w:eastAsia="Times New Roman"/>
          <w:b/>
          <w:i/>
          <w:color w:val="000000"/>
          <w:sz w:val="20"/>
          <w:highlight w:val="yellow"/>
          <w:lang w:val="en-US"/>
        </w:rPr>
        <w:t>, 20374</w:t>
      </w:r>
      <w:r w:rsidR="00A96523">
        <w:rPr>
          <w:rFonts w:eastAsia="Times New Roman"/>
          <w:b/>
          <w:i/>
          <w:color w:val="000000"/>
          <w:sz w:val="20"/>
          <w:highlight w:val="yellow"/>
          <w:lang w:val="en-US"/>
        </w:rPr>
        <w:t>, 20127</w:t>
      </w:r>
      <w:r w:rsidR="00E36046">
        <w:rPr>
          <w:rFonts w:eastAsia="Times New Roman"/>
          <w:b/>
          <w:i/>
          <w:color w:val="000000"/>
          <w:sz w:val="20"/>
          <w:highlight w:val="yellow"/>
          <w:lang w:val="en-US"/>
        </w:rPr>
        <w:t>, 20210</w:t>
      </w:r>
      <w:r w:rsidR="000111A2">
        <w:rPr>
          <w:rFonts w:eastAsia="Times New Roman"/>
          <w:b/>
          <w:i/>
          <w:color w:val="000000"/>
          <w:sz w:val="20"/>
          <w:highlight w:val="yellow"/>
          <w:lang w:val="en-US"/>
        </w:rPr>
        <w:t>, 21582</w:t>
      </w:r>
      <w:r w:rsidRPr="007258A6">
        <w:rPr>
          <w:rFonts w:eastAsia="Times New Roman"/>
          <w:b/>
          <w:i/>
          <w:color w:val="000000"/>
          <w:sz w:val="20"/>
          <w:highlight w:val="yellow"/>
          <w:lang w:val="en-US"/>
        </w:rPr>
        <w:t>):</w:t>
      </w:r>
    </w:p>
    <w:p w14:paraId="4972E4B5" w14:textId="77777777" w:rsidR="00F50D5D" w:rsidRDefault="00F50D5D" w:rsidP="00F50D5D">
      <w:pPr>
        <w:pStyle w:val="T"/>
        <w:rPr>
          <w:w w:val="100"/>
        </w:rPr>
      </w:pPr>
      <w:r>
        <w:rPr>
          <w:w w:val="100"/>
        </w:rPr>
        <w:t>If the non-AP STA is scanning a channel, then the following apply:</w:t>
      </w:r>
    </w:p>
    <w:p w14:paraId="57BCCA99" w14:textId="231DFBB2" w:rsidR="00F50D5D" w:rsidRDefault="00F50D5D" w:rsidP="00F50D5D">
      <w:pPr>
        <w:pStyle w:val="DL"/>
        <w:numPr>
          <w:ilvl w:val="0"/>
          <w:numId w:val="34"/>
        </w:numPr>
        <w:tabs>
          <w:tab w:val="clear" w:pos="640"/>
          <w:tab w:val="left" w:pos="600"/>
        </w:tabs>
        <w:suppressAutoHyphens w:val="0"/>
        <w:ind w:left="600" w:hanging="400"/>
        <w:rPr>
          <w:w w:val="100"/>
        </w:rPr>
      </w:pPr>
      <w:bookmarkStart w:id="137" w:name="_Hlk14147901"/>
      <w:r>
        <w:rPr>
          <w:w w:val="100"/>
        </w:rPr>
        <w:t>If the STA has received a FILS Discovery frame indicating that an AP is operating in that channel, or if the STA has received a Reduced Neighbor Report</w:t>
      </w:r>
      <w:del w:id="138" w:author="Alfred Asterjadhi [2]" w:date="2019-05-26T13:27:00Z">
        <w:r w:rsidDel="00A87908">
          <w:rPr>
            <w:w w:val="100"/>
          </w:rPr>
          <w:delText>,</w:delText>
        </w:r>
      </w:del>
      <w:ins w:id="139" w:author="Alfred Asterjadhi [2]" w:date="2019-05-26T13:27:00Z">
        <w:r w:rsidR="00A87908" w:rsidRPr="00592339">
          <w:rPr>
            <w:i/>
            <w:w w:val="100"/>
            <w:highlight w:val="yellow"/>
          </w:rPr>
          <w:t>(#21</w:t>
        </w:r>
        <w:r w:rsidR="00A87908">
          <w:rPr>
            <w:i/>
            <w:w w:val="100"/>
            <w:highlight w:val="yellow"/>
          </w:rPr>
          <w:t>579</w:t>
        </w:r>
        <w:r w:rsidR="00A87908" w:rsidRPr="00592339">
          <w:rPr>
            <w:i/>
            <w:w w:val="100"/>
            <w:highlight w:val="yellow"/>
          </w:rPr>
          <w:t>)</w:t>
        </w:r>
      </w:ins>
      <w:r>
        <w:rPr>
          <w:w w:val="100"/>
        </w:rPr>
        <w:t xml:space="preserve"> or Neighbor Report element indicating that an AP is operating in that channel then the STA may, subject to the other rules in this clause, send a Probe Request frame in that channel</w:t>
      </w:r>
      <w:ins w:id="140" w:author="Alfred Asterjadhi" w:date="2019-07-16T05:36:00Z">
        <w:r w:rsidR="00DD3EA8" w:rsidRPr="009B61CA">
          <w:rPr>
            <w:w w:val="100"/>
            <w:highlight w:val="cyan"/>
          </w:rPr>
          <w:t>,</w:t>
        </w:r>
      </w:ins>
      <w:r>
        <w:rPr>
          <w:w w:val="100"/>
        </w:rPr>
        <w:t xml:space="preserve"> with</w:t>
      </w:r>
      <w:ins w:id="141" w:author="Alfred Asterjadhi" w:date="2019-07-16T05:41:00Z">
        <w:r w:rsidR="00F94B86">
          <w:rPr>
            <w:w w:val="100"/>
          </w:rPr>
          <w:t xml:space="preserve"> </w:t>
        </w:r>
        <w:r w:rsidR="00F94B86" w:rsidRPr="00F94B86">
          <w:rPr>
            <w:w w:val="100"/>
            <w:highlight w:val="cyan"/>
          </w:rPr>
          <w:t>the</w:t>
        </w:r>
      </w:ins>
      <w:r>
        <w:rPr>
          <w:w w:val="100"/>
        </w:rPr>
        <w:t xml:space="preserve"> SSID </w:t>
      </w:r>
      <w:ins w:id="142" w:author="Alfred Asterjadhi" w:date="2019-07-16T05:41:00Z">
        <w:r w:rsidR="00F94B86" w:rsidRPr="00F94B86">
          <w:rPr>
            <w:w w:val="100"/>
            <w:highlight w:val="cyan"/>
          </w:rPr>
          <w:t>field</w:t>
        </w:r>
        <w:r w:rsidR="00F94B86">
          <w:rPr>
            <w:w w:val="100"/>
          </w:rPr>
          <w:t xml:space="preserve"> </w:t>
        </w:r>
      </w:ins>
      <w:r>
        <w:rPr>
          <w:w w:val="100"/>
        </w:rPr>
        <w:t>set to the SSID</w:t>
      </w:r>
      <w:ins w:id="143" w:author="Alfred Asterjadhi" w:date="2019-07-15T00:35:00Z">
        <w:r w:rsidR="00491486">
          <w:rPr>
            <w:w w:val="100"/>
          </w:rPr>
          <w:t xml:space="preserve"> </w:t>
        </w:r>
        <w:r w:rsidR="00491486" w:rsidRPr="003B0CEE">
          <w:rPr>
            <w:w w:val="100"/>
            <w:highlight w:val="green"/>
          </w:rPr>
          <w:t>of that AP</w:t>
        </w:r>
      </w:ins>
      <w:ins w:id="144" w:author="Alfred Asterjadhi" w:date="2019-07-15T00:34:00Z">
        <w:r w:rsidR="00491486" w:rsidRPr="003B0CEE">
          <w:rPr>
            <w:w w:val="100"/>
            <w:highlight w:val="green"/>
          </w:rPr>
          <w:t xml:space="preserve"> or </w:t>
        </w:r>
      </w:ins>
      <w:ins w:id="145" w:author="Alfred Asterjadhi" w:date="2019-07-15T00:35:00Z">
        <w:r w:rsidR="00491486" w:rsidRPr="003B0CEE">
          <w:rPr>
            <w:w w:val="100"/>
            <w:highlight w:val="green"/>
          </w:rPr>
          <w:t xml:space="preserve">with </w:t>
        </w:r>
      </w:ins>
      <w:ins w:id="146" w:author="Alfred Asterjadhi" w:date="2019-07-15T00:34:00Z">
        <w:r w:rsidR="00491486" w:rsidRPr="003B0CEE">
          <w:rPr>
            <w:w w:val="100"/>
            <w:highlight w:val="green"/>
          </w:rPr>
          <w:t>short S</w:t>
        </w:r>
      </w:ins>
      <w:ins w:id="147" w:author="Alfred Asterjadhi" w:date="2019-07-15T00:35:00Z">
        <w:r w:rsidR="00491486" w:rsidRPr="003B0CEE">
          <w:rPr>
            <w:w w:val="100"/>
            <w:highlight w:val="green"/>
          </w:rPr>
          <w:t xml:space="preserve">SID </w:t>
        </w:r>
      </w:ins>
      <w:ins w:id="148" w:author="Alfred Asterjadhi" w:date="2019-07-15T00:36:00Z">
        <w:r w:rsidR="00491486" w:rsidRPr="003B0CEE">
          <w:rPr>
            <w:w w:val="100"/>
            <w:highlight w:val="green"/>
          </w:rPr>
          <w:t>field of the Short SSID List element set to the short SSID</w:t>
        </w:r>
      </w:ins>
      <w:ins w:id="149" w:author="Alfred Asterjadhi" w:date="2019-07-15T00:35:00Z">
        <w:r w:rsidR="00491486">
          <w:rPr>
            <w:w w:val="100"/>
          </w:rPr>
          <w:t xml:space="preserve"> </w:t>
        </w:r>
      </w:ins>
      <w:ins w:id="150" w:author="Alfred Asterjadhi [2]" w:date="2019-05-26T13:27:00Z">
        <w:r w:rsidR="006402E8" w:rsidRPr="00592339">
          <w:rPr>
            <w:i/>
            <w:w w:val="100"/>
            <w:highlight w:val="yellow"/>
          </w:rPr>
          <w:t>(#2</w:t>
        </w:r>
      </w:ins>
      <w:ins w:id="151" w:author="Alfred Asterjadhi [2]" w:date="2019-05-26T16:59:00Z">
        <w:r w:rsidR="006402E8">
          <w:rPr>
            <w:i/>
            <w:w w:val="100"/>
            <w:highlight w:val="yellow"/>
          </w:rPr>
          <w:t>0374</w:t>
        </w:r>
      </w:ins>
      <w:ins w:id="152" w:author="Alfred Asterjadhi [2]" w:date="2019-05-26T13:27:00Z">
        <w:r w:rsidR="006402E8" w:rsidRPr="00592339">
          <w:rPr>
            <w:i/>
            <w:w w:val="100"/>
            <w:highlight w:val="yellow"/>
          </w:rPr>
          <w:t>)</w:t>
        </w:r>
      </w:ins>
      <w:r>
        <w:rPr>
          <w:w w:val="100"/>
        </w:rPr>
        <w:t xml:space="preserve"> of that AP </w:t>
      </w:r>
      <w:ins w:id="153" w:author="Alfred Asterjadhi" w:date="2019-07-16T05:36:00Z">
        <w:r w:rsidR="00DD3EA8" w:rsidRPr="009B61CA">
          <w:rPr>
            <w:w w:val="100"/>
            <w:highlight w:val="cyan"/>
          </w:rPr>
          <w:t>or with the Address 3 field set to the BSSID of that AP,</w:t>
        </w:r>
        <w:r w:rsidR="00DD3EA8">
          <w:rPr>
            <w:w w:val="100"/>
          </w:rPr>
          <w:t xml:space="preserve"> </w:t>
        </w:r>
      </w:ins>
      <w:del w:id="154" w:author="Alfred Asterjadhi" w:date="2019-07-15T00:39:00Z">
        <w:r w:rsidRPr="003B0CEE" w:rsidDel="003B0CEE">
          <w:rPr>
            <w:w w:val="100"/>
            <w:highlight w:val="green"/>
          </w:rPr>
          <w:delText xml:space="preserve">as </w:delText>
        </w:r>
      </w:del>
      <w:ins w:id="155" w:author="Alfred Asterjadhi" w:date="2019-07-15T00:39:00Z">
        <w:r w:rsidR="003B0CEE" w:rsidRPr="003B0CEE">
          <w:rPr>
            <w:w w:val="100"/>
            <w:highlight w:val="green"/>
          </w:rPr>
          <w:t xml:space="preserve">starting from </w:t>
        </w:r>
      </w:ins>
      <w:del w:id="156" w:author="Alfred Asterjadhi" w:date="2019-07-15T00:39:00Z">
        <w:r w:rsidRPr="003B0CEE" w:rsidDel="003B0CEE">
          <w:rPr>
            <w:w w:val="100"/>
            <w:highlight w:val="green"/>
          </w:rPr>
          <w:delText>per</w:delText>
        </w:r>
      </w:del>
      <w:r w:rsidRPr="003B0CEE">
        <w:rPr>
          <w:w w:val="100"/>
          <w:highlight w:val="green"/>
        </w:rPr>
        <w:t xml:space="preserve"> step </w:t>
      </w:r>
      <w:del w:id="157" w:author="Alfred Asterjadhi" w:date="2019-07-11T04:51:00Z">
        <w:r w:rsidRPr="003B0CEE" w:rsidDel="001C08E4">
          <w:rPr>
            <w:w w:val="100"/>
            <w:highlight w:val="green"/>
          </w:rPr>
          <w:delText>d</w:delText>
        </w:r>
      </w:del>
      <w:ins w:id="158" w:author="Alfred Asterjadhi" w:date="2019-07-11T04:51:00Z">
        <w:r w:rsidR="001C08E4" w:rsidRPr="003B0CEE">
          <w:rPr>
            <w:w w:val="100"/>
            <w:highlight w:val="green"/>
          </w:rPr>
          <w:t>c</w:t>
        </w:r>
      </w:ins>
      <w:r w:rsidRPr="003B0CEE">
        <w:rPr>
          <w:w w:val="100"/>
          <w:highlight w:val="green"/>
        </w:rPr>
        <w:t>)</w:t>
      </w:r>
      <w:r>
        <w:rPr>
          <w:w w:val="100"/>
        </w:rPr>
        <w:t xml:space="preserve"> of 11.1.4.3.2 (Active scanning procedure for a non-DMG STA)</w:t>
      </w:r>
      <w:del w:id="159" w:author="Alfred Asterjadhi" w:date="2019-07-11T05:08:00Z">
        <w:r w:rsidDel="00B90B65">
          <w:rPr>
            <w:w w:val="100"/>
          </w:rPr>
          <w:delText xml:space="preserve"> without waiting for the FILS</w:delText>
        </w:r>
      </w:del>
      <w:del w:id="160" w:author="Alfred Asterjadhi" w:date="2019-07-11T04:49:00Z">
        <w:r w:rsidDel="001C08E4">
          <w:rPr>
            <w:w w:val="100"/>
          </w:rPr>
          <w:delText xml:space="preserve"> </w:delText>
        </w:r>
      </w:del>
      <w:del w:id="161" w:author="Alfred Asterjadhi" w:date="2019-07-11T05:08:00Z">
        <w:r w:rsidDel="00B90B65">
          <w:rPr>
            <w:w w:val="100"/>
          </w:rPr>
          <w:delText>Probe</w:delText>
        </w:r>
      </w:del>
      <w:del w:id="162" w:author="Alfred Asterjadhi" w:date="2019-07-11T04:49:00Z">
        <w:r w:rsidDel="001C08E4">
          <w:rPr>
            <w:w w:val="100"/>
          </w:rPr>
          <w:delText xml:space="preserve"> </w:delText>
        </w:r>
      </w:del>
      <w:del w:id="163" w:author="Alfred Asterjadhi" w:date="2019-07-11T05:08:00Z">
        <w:r w:rsidDel="00B90B65">
          <w:rPr>
            <w:w w:val="100"/>
          </w:rPr>
          <w:delText>Timer to reach dot11FILSProbeDelay</w:delText>
        </w:r>
      </w:del>
      <w:r>
        <w:rPr>
          <w:w w:val="100"/>
        </w:rPr>
        <w:t>,</w:t>
      </w:r>
    </w:p>
    <w:bookmarkEnd w:id="137"/>
    <w:p w14:paraId="3F7441C7" w14:textId="7FB25488" w:rsidR="00430A44" w:rsidRDefault="00430A44" w:rsidP="00430A44">
      <w:pPr>
        <w:pStyle w:val="DL"/>
        <w:numPr>
          <w:ilvl w:val="0"/>
          <w:numId w:val="34"/>
        </w:numPr>
        <w:tabs>
          <w:tab w:val="clear" w:pos="640"/>
          <w:tab w:val="left" w:pos="600"/>
        </w:tabs>
        <w:suppressAutoHyphens w:val="0"/>
        <w:ind w:left="600" w:hanging="400"/>
        <w:rPr>
          <w:ins w:id="164" w:author="Alfred Asterjadhi [2]" w:date="2019-05-28T10:30:00Z"/>
          <w:w w:val="100"/>
        </w:rPr>
      </w:pPr>
      <w:ins w:id="165" w:author="Alfred Asterjadhi [2]" w:date="2019-05-28T10:30:00Z">
        <w:r>
          <w:rPr>
            <w:w w:val="100"/>
          </w:rPr>
          <w:t>Otherwise, if the ST</w:t>
        </w:r>
      </w:ins>
      <w:ins w:id="166" w:author="Alfred Asterjadhi" w:date="2019-07-11T05:09:00Z">
        <w:r w:rsidR="00B90B65">
          <w:rPr>
            <w:w w:val="100"/>
          </w:rPr>
          <w:t>A</w:t>
        </w:r>
      </w:ins>
      <w:ins w:id="167" w:author="Alfred Asterjadhi [2]" w:date="2019-05-28T10:30:00Z">
        <w:r>
          <w:rPr>
            <w:w w:val="100"/>
          </w:rPr>
          <w:t xml:space="preserve"> has determined the medium to be idle for a continuous period of </w:t>
        </w:r>
        <w:r w:rsidRPr="00404DFF">
          <w:rPr>
            <w:w w:val="100"/>
            <w:highlight w:val="cyan"/>
          </w:rPr>
          <w:t>at least</w:t>
        </w:r>
      </w:ins>
      <w:ins w:id="168" w:author="Alfred Asterjadhi" w:date="2019-07-16T02:59:00Z">
        <w:r w:rsidR="004500F6">
          <w:rPr>
            <w:w w:val="100"/>
            <w:highlight w:val="cyan"/>
          </w:rPr>
          <w:t xml:space="preserve"> dot11MinPSCProbe</w:t>
        </w:r>
      </w:ins>
      <w:ins w:id="169" w:author="Alfred Asterjadhi" w:date="2019-07-16T03:02:00Z">
        <w:r w:rsidR="002A2521">
          <w:rPr>
            <w:w w:val="100"/>
            <w:highlight w:val="cyan"/>
          </w:rPr>
          <w:t>Delay</w:t>
        </w:r>
      </w:ins>
      <w:ins w:id="170" w:author="Alfred Asterjadhi [2]" w:date="2019-05-28T10:30:00Z">
        <w:r w:rsidRPr="00404DFF">
          <w:rPr>
            <w:w w:val="100"/>
            <w:highlight w:val="cyan"/>
          </w:rPr>
          <w:t xml:space="preserve"> </w:t>
        </w:r>
      </w:ins>
      <w:ins w:id="171" w:author="Alfred Asterjadhi" w:date="2019-07-11T04:48:00Z">
        <w:r w:rsidR="001C08E4" w:rsidRPr="001C08E4">
          <w:rPr>
            <w:w w:val="100"/>
            <w:highlight w:val="green"/>
          </w:rPr>
          <w:t>from</w:t>
        </w:r>
      </w:ins>
      <w:ins w:id="172" w:author="Alfred Asterjadhi [2]" w:date="2019-05-28T10:30:00Z">
        <w:r w:rsidRPr="001C08E4">
          <w:rPr>
            <w:w w:val="100"/>
            <w:highlight w:val="green"/>
          </w:rPr>
          <w:t xml:space="preserve"> the </w:t>
        </w:r>
        <w:r w:rsidRPr="00633E79">
          <w:rPr>
            <w:w w:val="100"/>
            <w:highlight w:val="green"/>
          </w:rPr>
          <w:t xml:space="preserve">start of the </w:t>
        </w:r>
      </w:ins>
      <w:ins w:id="173" w:author="Alfred Asterjadhi" w:date="2019-07-11T04:43:00Z">
        <w:r w:rsidR="00EF27B6" w:rsidRPr="00633E79">
          <w:rPr>
            <w:w w:val="100"/>
            <w:highlight w:val="green"/>
          </w:rPr>
          <w:t>scan</w:t>
        </w:r>
      </w:ins>
      <w:ins w:id="174" w:author="Alfred Asterjadhi [2]" w:date="2019-05-28T10:30:00Z">
        <w:r w:rsidRPr="00633E79">
          <w:rPr>
            <w:w w:val="100"/>
            <w:highlight w:val="green"/>
          </w:rPr>
          <w:t xml:space="preserve"> </w:t>
        </w:r>
      </w:ins>
      <w:ins w:id="175" w:author="Alfred Asterjadhi" w:date="2019-07-11T04:47:00Z">
        <w:r w:rsidR="00D87AE1" w:rsidRPr="00633E79">
          <w:rPr>
            <w:w w:val="100"/>
            <w:highlight w:val="green"/>
          </w:rPr>
          <w:t>on th</w:t>
        </w:r>
        <w:r w:rsidR="00D87AE1">
          <w:rPr>
            <w:w w:val="100"/>
            <w:highlight w:val="green"/>
          </w:rPr>
          <w:t>e</w:t>
        </w:r>
      </w:ins>
      <w:ins w:id="176" w:author="Alfred Asterjadhi" w:date="2019-07-11T04:46:00Z">
        <w:r w:rsidR="00D87AE1" w:rsidRPr="00633E79">
          <w:rPr>
            <w:w w:val="100"/>
            <w:highlight w:val="green"/>
          </w:rPr>
          <w:t xml:space="preserve"> cha</w:t>
        </w:r>
      </w:ins>
      <w:ins w:id="177" w:author="Alfred Asterjadhi" w:date="2019-07-11T04:47:00Z">
        <w:r w:rsidR="00D87AE1" w:rsidRPr="00633E79">
          <w:rPr>
            <w:w w:val="100"/>
            <w:highlight w:val="green"/>
          </w:rPr>
          <w:t>nnel</w:t>
        </w:r>
      </w:ins>
      <w:ins w:id="178" w:author="Alfred Asterjadhi [2]" w:date="2019-05-28T10:30:00Z">
        <w:r>
          <w:rPr>
            <w:w w:val="100"/>
          </w:rPr>
          <w:t xml:space="preserve"> </w:t>
        </w:r>
        <w:r w:rsidR="00340EFB" w:rsidRPr="00340EFB">
          <w:rPr>
            <w:w w:val="100"/>
            <w:highlight w:val="cyan"/>
          </w:rPr>
          <w:t>and the channel is a PS</w:t>
        </w:r>
      </w:ins>
      <w:ins w:id="179" w:author="Alfred Asterjadhi [2]" w:date="2019-05-28T10:31:00Z">
        <w:r w:rsidR="00340EFB" w:rsidRPr="00340EFB">
          <w:rPr>
            <w:w w:val="100"/>
            <w:highlight w:val="cyan"/>
          </w:rPr>
          <w:t>C</w:t>
        </w:r>
      </w:ins>
      <w:ins w:id="180" w:author="Alfred Asterjadhi" w:date="2019-07-16T02:43:00Z">
        <w:r w:rsidR="00340EFB" w:rsidRPr="00340EFB">
          <w:rPr>
            <w:w w:val="100"/>
            <w:highlight w:val="cyan"/>
          </w:rPr>
          <w:t>,</w:t>
        </w:r>
      </w:ins>
      <w:r w:rsidR="00340EFB">
        <w:rPr>
          <w:w w:val="100"/>
        </w:rPr>
        <w:t xml:space="preserve"> </w:t>
      </w:r>
      <w:ins w:id="181" w:author="Alfred Asterjadhi [2]" w:date="2019-05-28T10:30:00Z">
        <w:r>
          <w:rPr>
            <w:w w:val="100"/>
          </w:rPr>
          <w:t>then the STA may</w:t>
        </w:r>
      </w:ins>
      <w:ins w:id="182" w:author="Alfred Asterjadhi [2]" w:date="2019-05-28T10:31:00Z">
        <w:r>
          <w:rPr>
            <w:w w:val="100"/>
          </w:rPr>
          <w:t xml:space="preserve">, </w:t>
        </w:r>
        <w:r>
          <w:rPr>
            <w:w w:val="100"/>
          </w:rPr>
          <w:lastRenderedPageBreak/>
          <w:t>subject to other rules in this clause,</w:t>
        </w:r>
      </w:ins>
      <w:ins w:id="183" w:author="Alfred Asterjadhi [2]" w:date="2019-05-28T10:30:00Z">
        <w:r>
          <w:rPr>
            <w:w w:val="100"/>
          </w:rPr>
          <w:t xml:space="preserve"> send a Probe Request frame </w:t>
        </w:r>
      </w:ins>
      <w:ins w:id="184" w:author="Alfred Asterjadhi [2]" w:date="2019-05-28T10:31:00Z">
        <w:r>
          <w:rPr>
            <w:w w:val="100"/>
          </w:rPr>
          <w:t>in that channel</w:t>
        </w:r>
      </w:ins>
      <w:ins w:id="185" w:author="Alfred Asterjadhi" w:date="2019-07-16T05:38:00Z">
        <w:r w:rsidR="009B61CA">
          <w:rPr>
            <w:w w:val="100"/>
          </w:rPr>
          <w:t>,</w:t>
        </w:r>
      </w:ins>
      <w:ins w:id="186" w:author="Alfred Asterjadhi [2]" w:date="2019-05-28T10:31:00Z">
        <w:r>
          <w:rPr>
            <w:w w:val="100"/>
          </w:rPr>
          <w:t xml:space="preserve"> </w:t>
        </w:r>
      </w:ins>
      <w:ins w:id="187" w:author="Alfred Asterjadhi" w:date="2019-07-15T00:38:00Z">
        <w:r w:rsidR="003B0CEE">
          <w:rPr>
            <w:w w:val="100"/>
          </w:rPr>
          <w:t xml:space="preserve">with  </w:t>
        </w:r>
      </w:ins>
      <w:ins w:id="188" w:author="Alfred Asterjadhi" w:date="2019-07-16T05:42:00Z">
        <w:r w:rsidR="00F94B86" w:rsidRPr="00F94B86">
          <w:rPr>
            <w:w w:val="100"/>
            <w:highlight w:val="cyan"/>
          </w:rPr>
          <w:t>the</w:t>
        </w:r>
        <w:r w:rsidR="00F94B86">
          <w:rPr>
            <w:w w:val="100"/>
          </w:rPr>
          <w:t xml:space="preserve"> SSID </w:t>
        </w:r>
        <w:r w:rsidR="00F94B86" w:rsidRPr="00F94B86">
          <w:rPr>
            <w:w w:val="100"/>
            <w:highlight w:val="cyan"/>
          </w:rPr>
          <w:t>field</w:t>
        </w:r>
      </w:ins>
      <w:ins w:id="189" w:author="Alfred Asterjadhi" w:date="2019-07-15T00:38:00Z">
        <w:r w:rsidR="003B0CEE">
          <w:rPr>
            <w:w w:val="100"/>
          </w:rPr>
          <w:t xml:space="preserve"> set to the SSID </w:t>
        </w:r>
      </w:ins>
      <w:ins w:id="190" w:author="Alfred Asterjadhi" w:date="2019-07-16T03:22:00Z">
        <w:r w:rsidR="00410896" w:rsidRPr="00410896">
          <w:rPr>
            <w:w w:val="100"/>
            <w:highlight w:val="cyan"/>
          </w:rPr>
          <w:t>that corresponds to an</w:t>
        </w:r>
      </w:ins>
      <w:ins w:id="191" w:author="Alfred Asterjadhi" w:date="2019-07-15T00:38:00Z">
        <w:r w:rsidR="003B0CEE" w:rsidRPr="00D05B92">
          <w:rPr>
            <w:w w:val="100"/>
            <w:highlight w:val="green"/>
          </w:rPr>
          <w:t xml:space="preserve"> AP or with short SSID field of the Short SSID List element set to the short SSID</w:t>
        </w:r>
        <w:r w:rsidR="003B0CEE" w:rsidRPr="00592339">
          <w:rPr>
            <w:i/>
            <w:w w:val="100"/>
            <w:highlight w:val="yellow"/>
          </w:rPr>
          <w:t>(#2</w:t>
        </w:r>
        <w:r w:rsidR="003B0CEE">
          <w:rPr>
            <w:i/>
            <w:w w:val="100"/>
            <w:highlight w:val="yellow"/>
          </w:rPr>
          <w:t>0374</w:t>
        </w:r>
        <w:r w:rsidR="003B0CEE" w:rsidRPr="00592339">
          <w:rPr>
            <w:i/>
            <w:w w:val="100"/>
            <w:highlight w:val="yellow"/>
          </w:rPr>
          <w:t>)</w:t>
        </w:r>
        <w:r w:rsidR="003B0CEE">
          <w:rPr>
            <w:w w:val="100"/>
          </w:rPr>
          <w:t xml:space="preserve"> </w:t>
        </w:r>
        <w:r w:rsidR="003B0CEE" w:rsidRPr="00410896">
          <w:rPr>
            <w:w w:val="100"/>
            <w:highlight w:val="cyan"/>
          </w:rPr>
          <w:t>that</w:t>
        </w:r>
      </w:ins>
      <w:ins w:id="192" w:author="Alfred Asterjadhi" w:date="2019-07-16T03:22:00Z">
        <w:r w:rsidR="00410896" w:rsidRPr="00410896">
          <w:rPr>
            <w:w w:val="100"/>
            <w:highlight w:val="cyan"/>
          </w:rPr>
          <w:t xml:space="preserve"> corresponds to an</w:t>
        </w:r>
      </w:ins>
      <w:ins w:id="193" w:author="Alfred Asterjadhi" w:date="2019-07-15T00:38:00Z">
        <w:r w:rsidR="003B0CEE" w:rsidRPr="00410896">
          <w:rPr>
            <w:w w:val="100"/>
            <w:highlight w:val="cyan"/>
          </w:rPr>
          <w:t xml:space="preserve"> AP</w:t>
        </w:r>
      </w:ins>
      <w:bookmarkStart w:id="194" w:name="_GoBack"/>
      <w:bookmarkEnd w:id="194"/>
      <w:ins w:id="195" w:author="Alfred Asterjadhi" w:date="2019-07-16T05:39:00Z">
        <w:r w:rsidR="009B61CA" w:rsidRPr="00AF315E">
          <w:rPr>
            <w:w w:val="100"/>
            <w:highlight w:val="magenta"/>
          </w:rPr>
          <w:t>,</w:t>
        </w:r>
      </w:ins>
      <w:ins w:id="196" w:author="Alfred Asterjadhi" w:date="2019-07-15T00:38:00Z">
        <w:r w:rsidR="003B0CEE" w:rsidRPr="00AF315E">
          <w:rPr>
            <w:w w:val="100"/>
            <w:highlight w:val="magenta"/>
          </w:rPr>
          <w:t xml:space="preserve"> </w:t>
        </w:r>
      </w:ins>
      <w:ins w:id="197" w:author="Alfred Asterjadhi" w:date="2019-07-16T05:36:00Z">
        <w:r w:rsidR="00AF315E" w:rsidRPr="00AF315E">
          <w:rPr>
            <w:w w:val="100"/>
            <w:highlight w:val="magenta"/>
          </w:rPr>
          <w:t>or with the Address 3 field set to the BSSID of that AP,</w:t>
        </w:r>
        <w:r w:rsidR="00AF315E">
          <w:rPr>
            <w:w w:val="100"/>
          </w:rPr>
          <w:t xml:space="preserve"> </w:t>
        </w:r>
      </w:ins>
      <w:ins w:id="198" w:author="Alfred Asterjadhi" w:date="2019-07-15T00:54:00Z">
        <w:r w:rsidR="00CC064C" w:rsidRPr="00633E79">
          <w:rPr>
            <w:w w:val="100"/>
            <w:highlight w:val="green"/>
          </w:rPr>
          <w:t>starting from</w:t>
        </w:r>
        <w:r w:rsidR="00633E79" w:rsidRPr="00633E79">
          <w:rPr>
            <w:w w:val="100"/>
            <w:highlight w:val="green"/>
          </w:rPr>
          <w:t xml:space="preserve"> </w:t>
        </w:r>
      </w:ins>
      <w:ins w:id="199" w:author="Alfred Asterjadhi [2]" w:date="2019-05-28T10:32:00Z">
        <w:r w:rsidRPr="00633E79">
          <w:rPr>
            <w:w w:val="100"/>
            <w:highlight w:val="green"/>
          </w:rPr>
          <w:t xml:space="preserve">step </w:t>
        </w:r>
      </w:ins>
      <w:ins w:id="200" w:author="Alfred Asterjadhi" w:date="2019-07-11T04:50:00Z">
        <w:r w:rsidR="001C08E4" w:rsidRPr="00633E79">
          <w:rPr>
            <w:w w:val="100"/>
            <w:highlight w:val="green"/>
          </w:rPr>
          <w:t>c</w:t>
        </w:r>
      </w:ins>
      <w:ins w:id="201" w:author="Alfred Asterjadhi [2]" w:date="2019-05-28T10:32:00Z">
        <w:r w:rsidRPr="00633E79">
          <w:rPr>
            <w:w w:val="100"/>
            <w:highlight w:val="green"/>
          </w:rPr>
          <w:t>)</w:t>
        </w:r>
        <w:r>
          <w:rPr>
            <w:w w:val="100"/>
          </w:rPr>
          <w:t xml:space="preserve"> of 11.1.4.3.2 (Active scanning procedure for a non-DMG STA).</w:t>
        </w:r>
      </w:ins>
      <w:ins w:id="202" w:author="Alfred Asterjadhi [2]" w:date="2019-05-26T13:27:00Z">
        <w:r w:rsidR="00E36046" w:rsidRPr="00592339">
          <w:rPr>
            <w:i/>
            <w:w w:val="100"/>
            <w:highlight w:val="yellow"/>
          </w:rPr>
          <w:t>(#2</w:t>
        </w:r>
      </w:ins>
      <w:ins w:id="203" w:author="Alfred Asterjadhi [2]" w:date="2019-05-26T16:59:00Z">
        <w:r w:rsidR="00E36046">
          <w:rPr>
            <w:i/>
            <w:w w:val="100"/>
            <w:highlight w:val="yellow"/>
          </w:rPr>
          <w:t>0</w:t>
        </w:r>
      </w:ins>
      <w:ins w:id="204" w:author="Alfred Asterjadhi [2]" w:date="2019-05-28T10:34:00Z">
        <w:r w:rsidR="00E36046">
          <w:rPr>
            <w:i/>
            <w:w w:val="100"/>
            <w:highlight w:val="yellow"/>
          </w:rPr>
          <w:t>210</w:t>
        </w:r>
      </w:ins>
      <w:ins w:id="205" w:author="Alfred Asterjadhi [2]" w:date="2019-05-26T13:27:00Z">
        <w:r w:rsidR="00E36046" w:rsidRPr="00592339">
          <w:rPr>
            <w:i/>
            <w:w w:val="100"/>
            <w:highlight w:val="yellow"/>
          </w:rPr>
          <w:t>)</w:t>
        </w:r>
      </w:ins>
    </w:p>
    <w:p w14:paraId="00B52288" w14:textId="5C9B1566" w:rsidR="00F50D5D" w:rsidRDefault="00F50D5D" w:rsidP="00F50D5D">
      <w:pPr>
        <w:pStyle w:val="DL"/>
        <w:numPr>
          <w:ilvl w:val="0"/>
          <w:numId w:val="34"/>
        </w:numPr>
        <w:tabs>
          <w:tab w:val="clear" w:pos="640"/>
          <w:tab w:val="left" w:pos="600"/>
        </w:tabs>
        <w:suppressAutoHyphens w:val="0"/>
        <w:ind w:left="600" w:hanging="400"/>
        <w:rPr>
          <w:ins w:id="206" w:author="Alfred Asterjadhi [2]" w:date="2019-05-28T10:26:00Z"/>
          <w:w w:val="100"/>
        </w:rPr>
      </w:pPr>
      <w:r>
        <w:rPr>
          <w:w w:val="100"/>
        </w:rPr>
        <w:t>Otherwise, if the STA has discovered the presence of an AP in that channel through means that are out of scope of the standard</w:t>
      </w:r>
      <w:del w:id="207" w:author="Alfred Asterjadhi" w:date="2019-07-15T02:16:00Z">
        <w:r w:rsidDel="000111A2">
          <w:rPr>
            <w:w w:val="100"/>
          </w:rPr>
          <w:delText>,</w:delText>
        </w:r>
      </w:del>
      <w:ins w:id="208" w:author="Alfred Asterjadhi" w:date="2019-07-15T02:15:00Z">
        <w:r w:rsidR="000111A2">
          <w:rPr>
            <w:w w:val="100"/>
          </w:rPr>
          <w:t xml:space="preserve"> and the A</w:t>
        </w:r>
      </w:ins>
      <w:ins w:id="209" w:author="Alfred Asterjadhi" w:date="2019-07-15T02:16:00Z">
        <w:r w:rsidR="000111A2">
          <w:rPr>
            <w:w w:val="100"/>
          </w:rPr>
          <w:t>P might be detected by the STA</w:t>
        </w:r>
      </w:ins>
      <w:ins w:id="210" w:author="Alfred Asterjadhi [2]" w:date="2019-05-26T13:27:00Z">
        <w:r w:rsidR="000111A2" w:rsidRPr="00592339">
          <w:rPr>
            <w:i/>
            <w:w w:val="100"/>
            <w:highlight w:val="yellow"/>
          </w:rPr>
          <w:t>(#21</w:t>
        </w:r>
        <w:r w:rsidR="000111A2">
          <w:rPr>
            <w:i/>
            <w:w w:val="100"/>
            <w:highlight w:val="yellow"/>
          </w:rPr>
          <w:t>5</w:t>
        </w:r>
      </w:ins>
      <w:ins w:id="211" w:author="Alfred Asterjadhi [2]" w:date="2019-05-26T13:42:00Z">
        <w:r w:rsidR="000111A2">
          <w:rPr>
            <w:i/>
            <w:w w:val="100"/>
            <w:highlight w:val="yellow"/>
          </w:rPr>
          <w:t>80</w:t>
        </w:r>
      </w:ins>
      <w:ins w:id="212" w:author="Alfred Asterjadhi [2]" w:date="2019-05-26T13:27:00Z">
        <w:r w:rsidR="000111A2" w:rsidRPr="00592339">
          <w:rPr>
            <w:i/>
            <w:w w:val="100"/>
            <w:highlight w:val="yellow"/>
          </w:rPr>
          <w:t>)</w:t>
        </w:r>
      </w:ins>
      <w:ins w:id="213" w:author="Alfred Asterjadhi" w:date="2019-07-15T02:16:00Z">
        <w:r w:rsidR="000111A2">
          <w:rPr>
            <w:i/>
            <w:w w:val="100"/>
          </w:rPr>
          <w:t>,</w:t>
        </w:r>
      </w:ins>
      <w:r>
        <w:rPr>
          <w:w w:val="100"/>
        </w:rPr>
        <w:t xml:space="preserve"> then the STA may send a </w:t>
      </w:r>
      <w:del w:id="214" w:author="Alfred Asterjadhi [2]" w:date="2019-05-27T11:15:00Z">
        <w:r w:rsidDel="00A96523">
          <w:rPr>
            <w:w w:val="100"/>
          </w:rPr>
          <w:delText xml:space="preserve">broadcast </w:delText>
        </w:r>
      </w:del>
      <w:r>
        <w:rPr>
          <w:w w:val="100"/>
        </w:rPr>
        <w:t xml:space="preserve">Probe Request frame </w:t>
      </w:r>
      <w:ins w:id="215" w:author="Alfred Asterjadhi [2]" w:date="2019-05-27T11:15:00Z">
        <w:r w:rsidR="00A96523">
          <w:rPr>
            <w:w w:val="100"/>
          </w:rPr>
          <w:t>to the broadcast destination address</w:t>
        </w:r>
        <w:r w:rsidR="00A96523" w:rsidRPr="00592339">
          <w:rPr>
            <w:i/>
            <w:w w:val="100"/>
            <w:highlight w:val="yellow"/>
          </w:rPr>
          <w:t>(#2</w:t>
        </w:r>
        <w:r w:rsidR="00A96523">
          <w:rPr>
            <w:i/>
            <w:w w:val="100"/>
            <w:highlight w:val="yellow"/>
          </w:rPr>
          <w:t>0127</w:t>
        </w:r>
        <w:r w:rsidR="00A96523" w:rsidRPr="00592339">
          <w:rPr>
            <w:i/>
            <w:w w:val="100"/>
            <w:highlight w:val="yellow"/>
          </w:rPr>
          <w:t>)</w:t>
        </w:r>
        <w:r w:rsidR="00A96523">
          <w:rPr>
            <w:w w:val="100"/>
          </w:rPr>
          <w:t xml:space="preserve"> </w:t>
        </w:r>
      </w:ins>
      <w:r>
        <w:rPr>
          <w:w w:val="100"/>
        </w:rPr>
        <w:t xml:space="preserve">with the Address 3 field set to the BSSID of that AP </w:t>
      </w:r>
      <w:ins w:id="216" w:author="Alfred Asterjadhi" w:date="2019-07-15T00:54:00Z">
        <w:r w:rsidR="00633E79">
          <w:rPr>
            <w:w w:val="100"/>
            <w:highlight w:val="green"/>
          </w:rPr>
          <w:t>starting from</w:t>
        </w:r>
      </w:ins>
      <w:ins w:id="217" w:author="Alfred Asterjadhi" w:date="2019-07-11T05:05:00Z">
        <w:r w:rsidR="00B6474E" w:rsidRPr="00B6474E">
          <w:rPr>
            <w:w w:val="100"/>
            <w:highlight w:val="green"/>
          </w:rPr>
          <w:t xml:space="preserve"> step c) of 11.1.4.3.2 (Active scanning procedure for a non-DMG STA)</w:t>
        </w:r>
      </w:ins>
      <w:del w:id="218" w:author="Alfred Asterjadhi" w:date="2019-07-11T05:08:00Z">
        <w:r w:rsidDel="00813F4D">
          <w:rPr>
            <w:w w:val="100"/>
          </w:rPr>
          <w:delText>without waiting for the FILS</w:delText>
        </w:r>
      </w:del>
      <w:del w:id="219" w:author="Alfred Asterjadhi" w:date="2019-07-11T04:50:00Z">
        <w:r w:rsidDel="001C08E4">
          <w:rPr>
            <w:w w:val="100"/>
          </w:rPr>
          <w:delText xml:space="preserve"> </w:delText>
        </w:r>
      </w:del>
      <w:del w:id="220" w:author="Alfred Asterjadhi" w:date="2019-07-11T05:08:00Z">
        <w:r w:rsidDel="00813F4D">
          <w:rPr>
            <w:w w:val="100"/>
          </w:rPr>
          <w:delText>Probe</w:delText>
        </w:r>
      </w:del>
      <w:del w:id="221" w:author="Alfred Asterjadhi" w:date="2019-07-11T04:50:00Z">
        <w:r w:rsidDel="001C08E4">
          <w:rPr>
            <w:w w:val="100"/>
          </w:rPr>
          <w:delText xml:space="preserve"> </w:delText>
        </w:r>
      </w:del>
      <w:del w:id="222" w:author="Alfred Asterjadhi" w:date="2019-07-11T05:08:00Z">
        <w:r w:rsidDel="00813F4D">
          <w:rPr>
            <w:w w:val="100"/>
          </w:rPr>
          <w:delText>Timer to reach dot11FILSProbeDelay</w:delText>
        </w:r>
      </w:del>
      <w:r>
        <w:rPr>
          <w:w w:val="100"/>
        </w:rPr>
        <w:t>,</w:t>
      </w:r>
    </w:p>
    <w:p w14:paraId="3FFA71CE" w14:textId="18F4ADA1" w:rsidR="00F50D5D" w:rsidRDefault="00F50D5D" w:rsidP="00F50D5D">
      <w:pPr>
        <w:pStyle w:val="DL"/>
        <w:numPr>
          <w:ilvl w:val="0"/>
          <w:numId w:val="34"/>
        </w:numPr>
        <w:tabs>
          <w:tab w:val="clear" w:pos="640"/>
          <w:tab w:val="left" w:pos="600"/>
        </w:tabs>
        <w:suppressAutoHyphens w:val="0"/>
        <w:ind w:left="600" w:hanging="400"/>
        <w:rPr>
          <w:w w:val="100"/>
        </w:rPr>
      </w:pPr>
      <w:r>
        <w:rPr>
          <w:w w:val="100"/>
        </w:rPr>
        <w:t xml:space="preserve">Otherwise, if the </w:t>
      </w:r>
      <w:proofErr w:type="spellStart"/>
      <w:r w:rsidRPr="00633E79">
        <w:rPr>
          <w:w w:val="100"/>
          <w:highlight w:val="green"/>
        </w:rPr>
        <w:t>FILS</w:t>
      </w:r>
      <w:del w:id="223" w:author="Alfred Asterjadhi" w:date="2019-07-11T04:50:00Z">
        <w:r w:rsidRPr="00633E79" w:rsidDel="001C08E4">
          <w:rPr>
            <w:w w:val="100"/>
            <w:highlight w:val="green"/>
          </w:rPr>
          <w:delText xml:space="preserve"> </w:delText>
        </w:r>
      </w:del>
      <w:r w:rsidRPr="00633E79">
        <w:rPr>
          <w:w w:val="100"/>
          <w:highlight w:val="green"/>
        </w:rPr>
        <w:t>Probe</w:t>
      </w:r>
      <w:del w:id="224" w:author="Alfred Asterjadhi" w:date="2019-07-11T04:50:00Z">
        <w:r w:rsidRPr="00633E79" w:rsidDel="001C08E4">
          <w:rPr>
            <w:w w:val="100"/>
            <w:highlight w:val="green"/>
          </w:rPr>
          <w:delText xml:space="preserve"> </w:delText>
        </w:r>
      </w:del>
      <w:r w:rsidRPr="00633E79">
        <w:rPr>
          <w:w w:val="100"/>
          <w:highlight w:val="green"/>
        </w:rPr>
        <w:t>Timer</w:t>
      </w:r>
      <w:proofErr w:type="spellEnd"/>
      <w:r w:rsidRPr="00633E79">
        <w:rPr>
          <w:w w:val="100"/>
          <w:highlight w:val="green"/>
        </w:rPr>
        <w:t xml:space="preserve"> reaches</w:t>
      </w:r>
      <w:r>
        <w:rPr>
          <w:w w:val="100"/>
        </w:rPr>
        <w:t xml:space="preserve"> dot11FILSProbeDelay and the channel is a PSC, then the STA may, subject to the other rules in this clause, send a Probe Request </w:t>
      </w:r>
      <w:ins w:id="225" w:author="Alfred Asterjadhi [2]" w:date="2019-05-27T11:17:00Z">
        <w:r w:rsidR="00592B67">
          <w:rPr>
            <w:w w:val="100"/>
          </w:rPr>
          <w:t xml:space="preserve">to the broadcast destination </w:t>
        </w:r>
        <w:proofErr w:type="gramStart"/>
        <w:r w:rsidR="00592B67">
          <w:rPr>
            <w:w w:val="100"/>
          </w:rPr>
          <w:t>address</w:t>
        </w:r>
        <w:r w:rsidR="00592B67" w:rsidRPr="00592339">
          <w:rPr>
            <w:i/>
            <w:w w:val="100"/>
            <w:highlight w:val="yellow"/>
          </w:rPr>
          <w:t>(</w:t>
        </w:r>
        <w:proofErr w:type="gramEnd"/>
        <w:r w:rsidR="00592B67" w:rsidRPr="00592339">
          <w:rPr>
            <w:i/>
            <w:w w:val="100"/>
            <w:highlight w:val="yellow"/>
          </w:rPr>
          <w:t>#2</w:t>
        </w:r>
        <w:r w:rsidR="00592B67">
          <w:rPr>
            <w:i/>
            <w:w w:val="100"/>
            <w:highlight w:val="yellow"/>
          </w:rPr>
          <w:t>0127</w:t>
        </w:r>
        <w:r w:rsidR="00592B67" w:rsidRPr="00592339">
          <w:rPr>
            <w:i/>
            <w:w w:val="100"/>
            <w:highlight w:val="yellow"/>
          </w:rPr>
          <w:t>)</w:t>
        </w:r>
        <w:r w:rsidR="00592B67">
          <w:rPr>
            <w:w w:val="100"/>
          </w:rPr>
          <w:t xml:space="preserve"> </w:t>
        </w:r>
      </w:ins>
      <w:del w:id="226" w:author="Alfred Asterjadhi" w:date="2019-07-15T00:55:00Z">
        <w:r w:rsidRPr="00633E79" w:rsidDel="00633E79">
          <w:rPr>
            <w:w w:val="100"/>
            <w:highlight w:val="green"/>
          </w:rPr>
          <w:delText>as per</w:delText>
        </w:r>
      </w:del>
      <w:ins w:id="227" w:author="Alfred Asterjadhi" w:date="2019-07-15T00:55:00Z">
        <w:r w:rsidR="00633E79" w:rsidRPr="00633E79">
          <w:rPr>
            <w:w w:val="100"/>
            <w:highlight w:val="green"/>
          </w:rPr>
          <w:t>starting from</w:t>
        </w:r>
      </w:ins>
      <w:r w:rsidRPr="00633E79">
        <w:rPr>
          <w:w w:val="100"/>
          <w:highlight w:val="green"/>
        </w:rPr>
        <w:t xml:space="preserve"> step </w:t>
      </w:r>
      <w:del w:id="228" w:author="Alfred Asterjadhi" w:date="2019-07-11T04:52:00Z">
        <w:r w:rsidRPr="00633E79" w:rsidDel="001C08E4">
          <w:rPr>
            <w:w w:val="100"/>
            <w:highlight w:val="green"/>
          </w:rPr>
          <w:delText>d</w:delText>
        </w:r>
      </w:del>
      <w:ins w:id="229" w:author="Alfred Asterjadhi" w:date="2019-07-11T04:52:00Z">
        <w:r w:rsidR="001C08E4" w:rsidRPr="00633E79">
          <w:rPr>
            <w:w w:val="100"/>
            <w:highlight w:val="green"/>
          </w:rPr>
          <w:t>c</w:t>
        </w:r>
      </w:ins>
      <w:r w:rsidRPr="00633E79">
        <w:rPr>
          <w:w w:val="100"/>
          <w:highlight w:val="green"/>
        </w:rPr>
        <w:t>)</w:t>
      </w:r>
      <w:r>
        <w:rPr>
          <w:w w:val="100"/>
        </w:rPr>
        <w:t xml:space="preserve"> of 11.1.4.3.2 (Active scanning procedure for a non-DMG STA),</w:t>
      </w:r>
    </w:p>
    <w:p w14:paraId="05ECC0BC" w14:textId="77777777" w:rsidR="00F50D5D" w:rsidRDefault="00F50D5D" w:rsidP="00F50D5D">
      <w:pPr>
        <w:pStyle w:val="DL"/>
        <w:numPr>
          <w:ilvl w:val="0"/>
          <w:numId w:val="34"/>
        </w:numPr>
        <w:tabs>
          <w:tab w:val="clear" w:pos="640"/>
          <w:tab w:val="left" w:pos="600"/>
        </w:tabs>
        <w:suppressAutoHyphens w:val="0"/>
        <w:ind w:left="600" w:hanging="400"/>
        <w:rPr>
          <w:w w:val="100"/>
        </w:rPr>
      </w:pPr>
      <w:r>
        <w:rPr>
          <w:w w:val="100"/>
        </w:rPr>
        <w:t>Otherwise, the STA shall not send a Probe Request frame to the broadcast destination address.</w:t>
      </w:r>
    </w:p>
    <w:p w14:paraId="66AAA384" w14:textId="19CA6A4C" w:rsidR="00F50D5D" w:rsidRDefault="00F50D5D" w:rsidP="00F50D5D">
      <w:pPr>
        <w:pStyle w:val="Note"/>
        <w:rPr>
          <w:ins w:id="230" w:author="Alfred Asterjadhi" w:date="2019-07-15T02:17:00Z"/>
          <w:w w:val="100"/>
        </w:rPr>
      </w:pPr>
      <w:r>
        <w:rPr>
          <w:w w:val="100"/>
        </w:rPr>
        <w:t>NOTE</w:t>
      </w:r>
      <w:ins w:id="231" w:author="Alfred Asterjadhi" w:date="2019-07-15T02:17:00Z">
        <w:r w:rsidR="0088478D">
          <w:rPr>
            <w:w w:val="100"/>
          </w:rPr>
          <w:t xml:space="preserve"> 1</w:t>
        </w:r>
      </w:ins>
      <w:r>
        <w:rPr>
          <w:w w:val="100"/>
        </w:rPr>
        <w:t>—</w:t>
      </w:r>
      <w:del w:id="232" w:author="Alfred Asterjadhi" w:date="2019-07-11T06:05:00Z">
        <w:r w:rsidRPr="00242707" w:rsidDel="00B51E6A">
          <w:rPr>
            <w:w w:val="100"/>
            <w:highlight w:val="green"/>
          </w:rPr>
          <w:delText>A STA that performs an active scan on receipt of the MLME-SCAN.request primitive with ScanType parameter indicating an active scan always sends the Probe Request frame with the Address 1 field set to the broadcast address (see 11.1.4.3.2 (Active scanning procedure for a non-DMG STA)). The Address 3 field (BSSID), set per the MLME-SCAN.request primitive, is set to either a specific BSSID or the wildcard BSSID, and determines the set of responders.</w:delText>
        </w:r>
        <w:r w:rsidDel="00B51E6A">
          <w:rPr>
            <w:w w:val="100"/>
          </w:rPr>
          <w:delText xml:space="preserve"> </w:delText>
        </w:r>
      </w:del>
      <w:r>
        <w:rPr>
          <w:w w:val="100"/>
        </w:rPr>
        <w:t>The STA might send an individually addressed Probe Request frame to an AP for reasons other than active scan</w:t>
      </w:r>
      <w:r w:rsidR="00B51E6A">
        <w:rPr>
          <w:w w:val="100"/>
        </w:rPr>
        <w:t xml:space="preserve"> </w:t>
      </w:r>
      <w:ins w:id="233" w:author="Alfred Asterjadhi" w:date="2019-07-11T06:06:00Z">
        <w:r w:rsidR="00B51E6A" w:rsidRPr="009C5D46">
          <w:rPr>
            <w:w w:val="100"/>
            <w:highlight w:val="green"/>
          </w:rPr>
          <w:t>(e.g., to obtain an updated EDCA parameter set)</w:t>
        </w:r>
        <w:r w:rsidR="00AC1E03" w:rsidRPr="00242707">
          <w:rPr>
            <w:i/>
            <w:w w:val="100"/>
            <w:highlight w:val="yellow"/>
          </w:rPr>
          <w:t>(#21582)</w:t>
        </w:r>
      </w:ins>
      <w:r>
        <w:rPr>
          <w:w w:val="100"/>
        </w:rPr>
        <w:t xml:space="preserve"> even if it has already received a FILS Discovery, Probe Response or Beacon frame from that AP.</w:t>
      </w:r>
    </w:p>
    <w:p w14:paraId="055C9BB6" w14:textId="7F98303D" w:rsidR="0088478D" w:rsidRDefault="0088478D" w:rsidP="00F50D5D">
      <w:pPr>
        <w:pStyle w:val="Note"/>
        <w:rPr>
          <w:w w:val="100"/>
        </w:rPr>
      </w:pPr>
      <w:ins w:id="234" w:author="Alfred Asterjadhi" w:date="2019-07-15T02:17:00Z">
        <w:r w:rsidRPr="00B17DAE">
          <w:rPr>
            <w:highlight w:val="green"/>
          </w:rPr>
          <w:t xml:space="preserve">NOTE 2—An AP might be detected by a STA if the STA and the AP are on the same channel and in </w:t>
        </w:r>
        <w:proofErr w:type="gramStart"/>
        <w:r w:rsidRPr="00B17DAE">
          <w:rPr>
            <w:highlight w:val="green"/>
          </w:rPr>
          <w:t>range.</w:t>
        </w:r>
      </w:ins>
      <w:ins w:id="235" w:author="Alfred Asterjadhi" w:date="2019-07-11T06:06:00Z">
        <w:r w:rsidR="00B17DAE" w:rsidRPr="00242707">
          <w:rPr>
            <w:i/>
            <w:w w:val="100"/>
            <w:highlight w:val="yellow"/>
          </w:rPr>
          <w:t>(</w:t>
        </w:r>
        <w:proofErr w:type="gramEnd"/>
        <w:r w:rsidR="00B17DAE" w:rsidRPr="00242707">
          <w:rPr>
            <w:i/>
            <w:w w:val="100"/>
            <w:highlight w:val="yellow"/>
          </w:rPr>
          <w:t>#2158</w:t>
        </w:r>
      </w:ins>
      <w:ins w:id="236" w:author="Alfred Asterjadhi" w:date="2019-07-15T02:17:00Z">
        <w:r w:rsidR="00B17DAE">
          <w:rPr>
            <w:i/>
            <w:w w:val="100"/>
            <w:highlight w:val="yellow"/>
          </w:rPr>
          <w:t>0</w:t>
        </w:r>
      </w:ins>
      <w:ins w:id="237" w:author="Alfred Asterjadhi" w:date="2019-07-11T06:06:00Z">
        <w:r w:rsidR="00B17DAE" w:rsidRPr="00242707">
          <w:rPr>
            <w:i/>
            <w:w w:val="100"/>
            <w:highlight w:val="yellow"/>
          </w:rPr>
          <w:t>)</w:t>
        </w:r>
      </w:ins>
    </w:p>
    <w:p w14:paraId="721DE185" w14:textId="75F4D06E" w:rsidR="00F5008E" w:rsidRDefault="00F50D5D" w:rsidP="00F50D5D">
      <w:pPr>
        <w:pStyle w:val="T"/>
        <w:rPr>
          <w:w w:val="100"/>
        </w:rPr>
      </w:pPr>
      <w:r>
        <w:rPr>
          <w:w w:val="100"/>
        </w:rPr>
        <w:t>If a non-AP STA sends a Probe Request frame in the 6 GHz band that includes a FILS Request Parameters element, then the non-AP STA shall set the value of PHY Support Criteria subfield in the element to either 0 or 3.</w:t>
      </w:r>
    </w:p>
    <w:p w14:paraId="4BED057F" w14:textId="3146287C" w:rsidR="002A2521" w:rsidRPr="00025F22" w:rsidRDefault="00025F22" w:rsidP="00025F2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MIB variable</w:t>
      </w:r>
      <w:r w:rsidRPr="007258A6">
        <w:rPr>
          <w:rFonts w:eastAsia="Times New Roman"/>
          <w:b/>
          <w:i/>
          <w:color w:val="000000"/>
          <w:sz w:val="20"/>
          <w:highlight w:val="yellow"/>
          <w:lang w:val="en-US"/>
        </w:rPr>
        <w:t xml:space="preserve"> below </w:t>
      </w:r>
      <w:r>
        <w:rPr>
          <w:rFonts w:eastAsia="Times New Roman"/>
          <w:b/>
          <w:i/>
          <w:color w:val="000000"/>
          <w:sz w:val="20"/>
          <w:highlight w:val="yellow"/>
          <w:lang w:val="en-US"/>
        </w:rPr>
        <w:t>in an appropriate location of Annex C.3</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20210</w:t>
      </w:r>
      <w:r w:rsidRPr="007258A6">
        <w:rPr>
          <w:rFonts w:eastAsia="Times New Roman"/>
          <w:b/>
          <w:i/>
          <w:color w:val="000000"/>
          <w:sz w:val="20"/>
          <w:highlight w:val="yellow"/>
          <w:lang w:val="en-US"/>
        </w:rPr>
        <w:t>):</w:t>
      </w:r>
    </w:p>
    <w:p w14:paraId="31ACC6C0" w14:textId="77777777" w:rsidR="00025F22" w:rsidRPr="00025F22" w:rsidRDefault="00025F22" w:rsidP="00025F22">
      <w:pPr>
        <w:pStyle w:val="T"/>
        <w:rPr>
          <w:ins w:id="238" w:author="Alfred Asterjadhi" w:date="2019-07-16T03:15:00Z"/>
          <w:rFonts w:ascii="CourierNewPSMT" w:hAnsi="CourierNewPSMT" w:cs="CourierNewPSMT"/>
          <w:szCs w:val="18"/>
          <w:highlight w:val="cyan"/>
          <w:lang w:eastAsia="ko-KR"/>
        </w:rPr>
      </w:pPr>
      <w:bookmarkStart w:id="239" w:name="_Hlk14139150"/>
      <w:bookmarkStart w:id="240" w:name="_Hlk14146608"/>
      <w:ins w:id="241" w:author="Alfred Asterjadhi" w:date="2019-07-16T03:15:00Z">
        <w:r w:rsidRPr="00025F22">
          <w:rPr>
            <w:rFonts w:ascii="CourierNewPSMT" w:hAnsi="CourierNewPSMT" w:cs="CourierNewPSMT"/>
            <w:szCs w:val="18"/>
            <w:highlight w:val="cyan"/>
            <w:lang w:eastAsia="ko-KR"/>
          </w:rPr>
          <w:t>dot11MinPSCProbeDelay OBJECT-TYPE</w:t>
        </w:r>
      </w:ins>
    </w:p>
    <w:p w14:paraId="4C518C77" w14:textId="77777777" w:rsidR="00025F22" w:rsidRPr="00025F22" w:rsidRDefault="00025F22" w:rsidP="00025F22">
      <w:pPr>
        <w:autoSpaceDE w:val="0"/>
        <w:autoSpaceDN w:val="0"/>
        <w:adjustRightInd w:val="0"/>
        <w:rPr>
          <w:ins w:id="242" w:author="Alfred Asterjadhi" w:date="2019-07-16T03:15:00Z"/>
          <w:rFonts w:ascii="CourierNewPSMT" w:hAnsi="CourierNewPSMT" w:cs="CourierNewPSMT"/>
          <w:color w:val="000000"/>
          <w:szCs w:val="18"/>
          <w:highlight w:val="cyan"/>
          <w:lang w:val="en-US" w:eastAsia="ko-KR"/>
        </w:rPr>
      </w:pPr>
      <w:ins w:id="243" w:author="Alfred Asterjadhi" w:date="2019-07-16T03:15:00Z">
        <w:r w:rsidRPr="00025F22">
          <w:rPr>
            <w:rFonts w:ascii="CourierNewPSMT" w:hAnsi="CourierNewPSMT" w:cs="CourierNewPSMT"/>
            <w:color w:val="000000"/>
            <w:szCs w:val="18"/>
            <w:highlight w:val="cyan"/>
            <w:lang w:val="en-US" w:eastAsia="ko-KR"/>
          </w:rPr>
          <w:t>SYNTAX Unsigned32 (</w:t>
        </w:r>
        <w:proofErr w:type="gramStart"/>
        <w:r w:rsidRPr="00025F22">
          <w:rPr>
            <w:rFonts w:ascii="CourierNewPSMT" w:hAnsi="CourierNewPSMT" w:cs="CourierNewPSMT"/>
            <w:color w:val="000000"/>
            <w:szCs w:val="18"/>
            <w:highlight w:val="cyan"/>
            <w:lang w:val="en-US" w:eastAsia="ko-KR"/>
          </w:rPr>
          <w:t>7000..</w:t>
        </w:r>
        <w:proofErr w:type="gramEnd"/>
        <w:r w:rsidRPr="00025F22">
          <w:rPr>
            <w:rFonts w:ascii="CourierNewPSMT" w:hAnsi="CourierNewPSMT" w:cs="CourierNewPSMT"/>
            <w:color w:val="000000"/>
            <w:szCs w:val="18"/>
            <w:highlight w:val="cyan"/>
            <w:lang w:val="en-US" w:eastAsia="ko-KR"/>
          </w:rPr>
          <w:t>100000)</w:t>
        </w:r>
      </w:ins>
    </w:p>
    <w:p w14:paraId="6F868D77" w14:textId="77777777" w:rsidR="00025F22" w:rsidRPr="00025F22" w:rsidRDefault="00025F22" w:rsidP="00025F22">
      <w:pPr>
        <w:autoSpaceDE w:val="0"/>
        <w:autoSpaceDN w:val="0"/>
        <w:adjustRightInd w:val="0"/>
        <w:rPr>
          <w:ins w:id="244" w:author="Alfred Asterjadhi" w:date="2019-07-16T03:15:00Z"/>
          <w:rFonts w:ascii="CourierNewPSMT" w:hAnsi="CourierNewPSMT" w:cs="CourierNewPSMT"/>
          <w:color w:val="000000"/>
          <w:szCs w:val="18"/>
          <w:highlight w:val="cyan"/>
          <w:lang w:val="en-US" w:eastAsia="ko-KR"/>
        </w:rPr>
      </w:pPr>
      <w:ins w:id="245" w:author="Alfred Asterjadhi" w:date="2019-07-16T03:15:00Z">
        <w:r w:rsidRPr="00025F22">
          <w:rPr>
            <w:rFonts w:ascii="CourierNewPSMT" w:hAnsi="CourierNewPSMT" w:cs="CourierNewPSMT"/>
            <w:color w:val="000000"/>
            <w:szCs w:val="18"/>
            <w:highlight w:val="cyan"/>
            <w:lang w:val="en-US" w:eastAsia="ko-KR"/>
          </w:rPr>
          <w:t>UNITS "microseconds"</w:t>
        </w:r>
      </w:ins>
    </w:p>
    <w:p w14:paraId="17EDFF13" w14:textId="77777777" w:rsidR="00025F22" w:rsidRPr="00025F22" w:rsidRDefault="00025F22" w:rsidP="00025F22">
      <w:pPr>
        <w:autoSpaceDE w:val="0"/>
        <w:autoSpaceDN w:val="0"/>
        <w:adjustRightInd w:val="0"/>
        <w:rPr>
          <w:ins w:id="246" w:author="Alfred Asterjadhi" w:date="2019-07-16T03:15:00Z"/>
          <w:rFonts w:ascii="CourierNewPSMT" w:hAnsi="CourierNewPSMT" w:cs="CourierNewPSMT"/>
          <w:color w:val="000000"/>
          <w:szCs w:val="18"/>
          <w:highlight w:val="cyan"/>
          <w:lang w:val="en-US" w:eastAsia="ko-KR"/>
        </w:rPr>
      </w:pPr>
      <w:ins w:id="247" w:author="Alfred Asterjadhi" w:date="2019-07-16T03:15:00Z">
        <w:r w:rsidRPr="00025F22">
          <w:rPr>
            <w:rFonts w:ascii="CourierNewPSMT" w:hAnsi="CourierNewPSMT" w:cs="CourierNewPSMT"/>
            <w:color w:val="000000"/>
            <w:szCs w:val="18"/>
            <w:highlight w:val="cyan"/>
            <w:lang w:val="en-US" w:eastAsia="ko-KR"/>
          </w:rPr>
          <w:t>MAX-ACCESS read-write</w:t>
        </w:r>
      </w:ins>
    </w:p>
    <w:p w14:paraId="205F44A9" w14:textId="77777777" w:rsidR="00025F22" w:rsidRPr="00025F22" w:rsidRDefault="00025F22" w:rsidP="00025F22">
      <w:pPr>
        <w:autoSpaceDE w:val="0"/>
        <w:autoSpaceDN w:val="0"/>
        <w:adjustRightInd w:val="0"/>
        <w:rPr>
          <w:ins w:id="248" w:author="Alfred Asterjadhi" w:date="2019-07-16T03:15:00Z"/>
          <w:rFonts w:ascii="CourierNewPSMT" w:hAnsi="CourierNewPSMT" w:cs="CourierNewPSMT"/>
          <w:color w:val="000000"/>
          <w:szCs w:val="18"/>
          <w:highlight w:val="cyan"/>
          <w:lang w:val="en-US" w:eastAsia="ko-KR"/>
        </w:rPr>
      </w:pPr>
      <w:ins w:id="249" w:author="Alfred Asterjadhi" w:date="2019-07-16T03:15:00Z">
        <w:r w:rsidRPr="00025F22">
          <w:rPr>
            <w:rFonts w:ascii="CourierNewPSMT" w:hAnsi="CourierNewPSMT" w:cs="CourierNewPSMT"/>
            <w:color w:val="000000"/>
            <w:szCs w:val="18"/>
            <w:highlight w:val="cyan"/>
            <w:lang w:val="en-US" w:eastAsia="ko-KR"/>
          </w:rPr>
          <w:t>STATUS current</w:t>
        </w:r>
      </w:ins>
    </w:p>
    <w:p w14:paraId="01D9C930" w14:textId="3F10F574" w:rsidR="00025F22" w:rsidRDefault="00025F22" w:rsidP="00025F22">
      <w:pPr>
        <w:autoSpaceDE w:val="0"/>
        <w:autoSpaceDN w:val="0"/>
        <w:adjustRightInd w:val="0"/>
        <w:rPr>
          <w:ins w:id="250" w:author="Alfred Asterjadhi" w:date="2019-07-16T05:20:00Z"/>
          <w:rFonts w:ascii="CourierNewPSMT" w:hAnsi="CourierNewPSMT" w:cs="CourierNewPSMT"/>
          <w:color w:val="000000"/>
          <w:szCs w:val="18"/>
          <w:highlight w:val="cyan"/>
          <w:lang w:val="en-US" w:eastAsia="ko-KR"/>
        </w:rPr>
      </w:pPr>
      <w:ins w:id="251" w:author="Alfred Asterjadhi" w:date="2019-07-16T03:15:00Z">
        <w:r w:rsidRPr="00025F22">
          <w:rPr>
            <w:rFonts w:ascii="CourierNewPSMT" w:hAnsi="CourierNewPSMT" w:cs="CourierNewPSMT"/>
            <w:color w:val="000000"/>
            <w:szCs w:val="18"/>
            <w:highlight w:val="cyan"/>
            <w:lang w:val="en-US" w:eastAsia="ko-KR"/>
          </w:rPr>
          <w:t>DESCRIPTION</w:t>
        </w:r>
      </w:ins>
    </w:p>
    <w:p w14:paraId="08A52C59" w14:textId="77777777" w:rsidR="00844EEB" w:rsidRPr="00025F22" w:rsidRDefault="00844EEB" w:rsidP="00025F22">
      <w:pPr>
        <w:autoSpaceDE w:val="0"/>
        <w:autoSpaceDN w:val="0"/>
        <w:adjustRightInd w:val="0"/>
        <w:rPr>
          <w:ins w:id="252" w:author="Alfred Asterjadhi" w:date="2019-07-16T03:15:00Z"/>
          <w:rFonts w:ascii="CourierNewPSMT" w:hAnsi="CourierNewPSMT" w:cs="CourierNewPSMT"/>
          <w:color w:val="000000"/>
          <w:szCs w:val="18"/>
          <w:highlight w:val="cyan"/>
          <w:lang w:val="en-US" w:eastAsia="ko-KR"/>
        </w:rPr>
      </w:pPr>
    </w:p>
    <w:p w14:paraId="1B07D5FC" w14:textId="77777777" w:rsidR="00025F22" w:rsidRPr="00025F22" w:rsidRDefault="00025F22" w:rsidP="00025F22">
      <w:pPr>
        <w:autoSpaceDE w:val="0"/>
        <w:autoSpaceDN w:val="0"/>
        <w:adjustRightInd w:val="0"/>
        <w:rPr>
          <w:ins w:id="253" w:author="Alfred Asterjadhi" w:date="2019-07-16T03:15:00Z"/>
          <w:rFonts w:ascii="CourierNewPSMT" w:hAnsi="CourierNewPSMT" w:cs="CourierNewPSMT"/>
          <w:color w:val="000000"/>
          <w:szCs w:val="18"/>
          <w:highlight w:val="cyan"/>
          <w:lang w:val="en-US" w:eastAsia="ko-KR"/>
        </w:rPr>
      </w:pPr>
      <w:ins w:id="254" w:author="Alfred Asterjadhi" w:date="2019-07-16T03:15:00Z">
        <w:r w:rsidRPr="00025F22">
          <w:rPr>
            <w:rFonts w:ascii="CourierNewPSMT" w:hAnsi="CourierNewPSMT" w:cs="CourierNewPSMT"/>
            <w:color w:val="000000"/>
            <w:szCs w:val="18"/>
            <w:highlight w:val="cyan"/>
            <w:lang w:val="en-US" w:eastAsia="ko-KR"/>
          </w:rPr>
          <w:t>"This is a control variable.</w:t>
        </w:r>
      </w:ins>
    </w:p>
    <w:p w14:paraId="16A8EA16" w14:textId="77777777" w:rsidR="00025F22" w:rsidRPr="00025F22" w:rsidRDefault="00025F22" w:rsidP="00025F22">
      <w:pPr>
        <w:autoSpaceDE w:val="0"/>
        <w:autoSpaceDN w:val="0"/>
        <w:adjustRightInd w:val="0"/>
        <w:rPr>
          <w:ins w:id="255" w:author="Alfred Asterjadhi" w:date="2019-07-16T03:15:00Z"/>
          <w:rFonts w:ascii="CourierNewPSMT" w:hAnsi="CourierNewPSMT" w:cs="CourierNewPSMT"/>
          <w:color w:val="000000"/>
          <w:szCs w:val="18"/>
          <w:highlight w:val="cyan"/>
          <w:lang w:val="en-US" w:eastAsia="ko-KR"/>
        </w:rPr>
      </w:pPr>
      <w:ins w:id="256" w:author="Alfred Asterjadhi" w:date="2019-07-16T03:15:00Z">
        <w:r w:rsidRPr="00025F22">
          <w:rPr>
            <w:rFonts w:ascii="CourierNewPSMT" w:hAnsi="CourierNewPSMT" w:cs="CourierNewPSMT"/>
            <w:color w:val="000000"/>
            <w:szCs w:val="18"/>
            <w:highlight w:val="cyan"/>
            <w:lang w:val="en-US" w:eastAsia="ko-KR"/>
          </w:rPr>
          <w:t>It is written by an external management entity.</w:t>
        </w:r>
      </w:ins>
    </w:p>
    <w:p w14:paraId="692907AF" w14:textId="77777777" w:rsidR="00025F22" w:rsidRPr="00025F22" w:rsidRDefault="00025F22" w:rsidP="00025F22">
      <w:pPr>
        <w:autoSpaceDE w:val="0"/>
        <w:autoSpaceDN w:val="0"/>
        <w:adjustRightInd w:val="0"/>
        <w:rPr>
          <w:ins w:id="257" w:author="Alfred Asterjadhi" w:date="2019-07-16T03:15:00Z"/>
          <w:rFonts w:ascii="CourierNewPSMT" w:hAnsi="CourierNewPSMT" w:cs="CourierNewPSMT"/>
          <w:color w:val="000000"/>
          <w:szCs w:val="18"/>
          <w:highlight w:val="cyan"/>
          <w:lang w:val="en-US" w:eastAsia="ko-KR"/>
        </w:rPr>
      </w:pPr>
      <w:ins w:id="258" w:author="Alfred Asterjadhi" w:date="2019-07-16T03:15:00Z">
        <w:r w:rsidRPr="00025F22">
          <w:rPr>
            <w:rFonts w:ascii="CourierNewPSMT" w:hAnsi="CourierNewPSMT" w:cs="CourierNewPSMT"/>
            <w:color w:val="000000"/>
            <w:szCs w:val="18"/>
            <w:highlight w:val="cyan"/>
            <w:lang w:val="en-US" w:eastAsia="ko-KR"/>
          </w:rPr>
          <w:t>Changes take effect as soon as practical in the implementation.</w:t>
        </w:r>
      </w:ins>
    </w:p>
    <w:p w14:paraId="3F4AE2E5" w14:textId="77777777" w:rsidR="00453711" w:rsidRDefault="00453711" w:rsidP="00025F22">
      <w:pPr>
        <w:autoSpaceDE w:val="0"/>
        <w:autoSpaceDN w:val="0"/>
        <w:adjustRightInd w:val="0"/>
        <w:rPr>
          <w:ins w:id="259" w:author="Alfred Asterjadhi" w:date="2019-07-16T05:17:00Z"/>
          <w:rFonts w:ascii="CourierNewPSMT" w:hAnsi="CourierNewPSMT" w:cs="CourierNewPSMT"/>
          <w:color w:val="000000"/>
          <w:szCs w:val="18"/>
          <w:highlight w:val="cyan"/>
          <w:lang w:val="en-US" w:eastAsia="ko-KR"/>
        </w:rPr>
      </w:pPr>
    </w:p>
    <w:p w14:paraId="6618BF88" w14:textId="63A8E8A6" w:rsidR="00025F22" w:rsidRPr="00025F22" w:rsidRDefault="00453711" w:rsidP="00025F22">
      <w:pPr>
        <w:autoSpaceDE w:val="0"/>
        <w:autoSpaceDN w:val="0"/>
        <w:adjustRightInd w:val="0"/>
        <w:rPr>
          <w:ins w:id="260" w:author="Alfred Asterjadhi" w:date="2019-07-16T03:15:00Z"/>
          <w:rFonts w:ascii="CourierNewPSMT" w:hAnsi="CourierNewPSMT" w:cs="CourierNewPSMT"/>
          <w:color w:val="000000"/>
          <w:szCs w:val="18"/>
          <w:highlight w:val="cyan"/>
          <w:lang w:val="en-US" w:eastAsia="ko-KR"/>
        </w:rPr>
      </w:pPr>
      <w:bookmarkStart w:id="261" w:name="_Hlk14148586"/>
      <w:ins w:id="262" w:author="Alfred Asterjadhi" w:date="2019-07-16T05:17:00Z">
        <w:r>
          <w:rPr>
            <w:rFonts w:ascii="CourierNewPSMT" w:hAnsi="CourierNewPSMT" w:cs="CourierNewPSMT"/>
            <w:color w:val="000000"/>
            <w:szCs w:val="18"/>
            <w:highlight w:val="cyan"/>
            <w:lang w:val="en-US" w:eastAsia="ko-KR"/>
          </w:rPr>
          <w:t>A</w:t>
        </w:r>
      </w:ins>
      <w:ins w:id="263" w:author="Alfred Asterjadhi" w:date="2019-07-16T03:15:00Z">
        <w:r w:rsidR="00025F22" w:rsidRPr="00025F22">
          <w:rPr>
            <w:rFonts w:ascii="CourierNewPSMT" w:hAnsi="CourierNewPSMT" w:cs="CourierNewPSMT"/>
            <w:color w:val="000000"/>
            <w:szCs w:val="18"/>
            <w:highlight w:val="cyan"/>
            <w:lang w:val="en-US" w:eastAsia="ko-KR"/>
          </w:rPr>
          <w:t xml:space="preserve"> STA </w:t>
        </w:r>
      </w:ins>
      <w:ins w:id="264" w:author="Alfred Asterjadhi" w:date="2019-07-16T05:17:00Z">
        <w:r>
          <w:rPr>
            <w:rFonts w:ascii="CourierNewPSMT" w:hAnsi="CourierNewPSMT" w:cs="CourierNewPSMT"/>
            <w:color w:val="000000"/>
            <w:szCs w:val="18"/>
            <w:highlight w:val="cyan"/>
            <w:lang w:val="en-US" w:eastAsia="ko-KR"/>
          </w:rPr>
          <w:t>does not</w:t>
        </w:r>
      </w:ins>
      <w:ins w:id="265" w:author="Alfred Asterjadhi" w:date="2019-07-16T03:15:00Z">
        <w:r w:rsidR="00025F22" w:rsidRPr="00025F22">
          <w:rPr>
            <w:rFonts w:ascii="CourierNewPSMT" w:hAnsi="CourierNewPSMT" w:cs="CourierNewPSMT"/>
            <w:color w:val="000000"/>
            <w:szCs w:val="18"/>
            <w:highlight w:val="cyan"/>
            <w:lang w:val="en-US" w:eastAsia="ko-KR"/>
          </w:rPr>
          <w:t xml:space="preserve"> send a Probe Request frame if </w:t>
        </w:r>
      </w:ins>
      <w:ins w:id="266" w:author="Alfred Asterjadhi" w:date="2019-07-16T05:17:00Z">
        <w:r>
          <w:rPr>
            <w:rFonts w:ascii="CourierNewPSMT" w:hAnsi="CourierNewPSMT" w:cs="CourierNewPSMT"/>
            <w:color w:val="000000"/>
            <w:szCs w:val="18"/>
            <w:highlight w:val="cyan"/>
            <w:lang w:val="en-US" w:eastAsia="ko-KR"/>
          </w:rPr>
          <w:t>it</w:t>
        </w:r>
      </w:ins>
      <w:ins w:id="267" w:author="Alfred Asterjadhi" w:date="2019-07-16T03:15:00Z">
        <w:r w:rsidR="00025F22" w:rsidRPr="00025F22">
          <w:rPr>
            <w:rFonts w:ascii="CourierNewPSMT" w:hAnsi="CourierNewPSMT" w:cs="CourierNewPSMT"/>
            <w:color w:val="000000"/>
            <w:szCs w:val="18"/>
            <w:highlight w:val="cyan"/>
            <w:lang w:val="en-US" w:eastAsia="ko-KR"/>
          </w:rPr>
          <w:t xml:space="preserve"> is scanning a preferred scanning channel in the 6 GHz band </w:t>
        </w:r>
      </w:ins>
      <w:ins w:id="268" w:author="Alfred Asterjadhi" w:date="2019-07-16T05:49:00Z">
        <w:r w:rsidR="00770F7B">
          <w:rPr>
            <w:rFonts w:ascii="CourierNewPSMT" w:hAnsi="CourierNewPSMT" w:cs="CourierNewPSMT"/>
            <w:color w:val="000000"/>
            <w:szCs w:val="18"/>
            <w:highlight w:val="cyan"/>
            <w:lang w:val="en-US" w:eastAsia="ko-KR"/>
          </w:rPr>
          <w:t>unless</w:t>
        </w:r>
      </w:ins>
      <w:ins w:id="269" w:author="Alfred Asterjadhi" w:date="2019-07-16T03:15:00Z">
        <w:r w:rsidR="00025F22" w:rsidRPr="00025F22">
          <w:rPr>
            <w:rFonts w:ascii="CourierNewPSMT" w:hAnsi="CourierNewPSMT" w:cs="CourierNewPSMT"/>
            <w:color w:val="000000"/>
            <w:szCs w:val="18"/>
            <w:highlight w:val="cyan"/>
            <w:lang w:val="en-US" w:eastAsia="ko-KR"/>
          </w:rPr>
          <w:t xml:space="preserve"> the channel has been continuously idle for this duration since the start of the scan on that channel."</w:t>
        </w:r>
      </w:ins>
    </w:p>
    <w:bookmarkEnd w:id="261"/>
    <w:p w14:paraId="5E78A104" w14:textId="77777777" w:rsidR="00025F22" w:rsidRPr="00025F22" w:rsidRDefault="00025F22" w:rsidP="00025F22">
      <w:pPr>
        <w:autoSpaceDE w:val="0"/>
        <w:autoSpaceDN w:val="0"/>
        <w:adjustRightInd w:val="0"/>
        <w:rPr>
          <w:ins w:id="270" w:author="Alfred Asterjadhi" w:date="2019-07-16T03:15:00Z"/>
          <w:rFonts w:ascii="CourierNewPSMT" w:hAnsi="CourierNewPSMT" w:cs="CourierNewPSMT"/>
          <w:color w:val="218B21"/>
          <w:szCs w:val="18"/>
          <w:highlight w:val="cyan"/>
          <w:lang w:val="en-US" w:eastAsia="ko-KR"/>
        </w:rPr>
      </w:pPr>
      <w:ins w:id="271" w:author="Alfred Asterjadhi" w:date="2019-07-16T03:15:00Z">
        <w:r w:rsidRPr="00025F22">
          <w:rPr>
            <w:rFonts w:ascii="CourierNewPSMT" w:hAnsi="CourierNewPSMT" w:cs="CourierNewPSMT"/>
            <w:color w:val="000000"/>
            <w:szCs w:val="18"/>
            <w:highlight w:val="cyan"/>
            <w:lang w:val="en-US" w:eastAsia="ko-KR"/>
          </w:rPr>
          <w:t xml:space="preserve">DEFVAL </w:t>
        </w:r>
        <w:proofErr w:type="gramStart"/>
        <w:r w:rsidRPr="00025F22">
          <w:rPr>
            <w:rFonts w:ascii="CourierNewPSMT" w:hAnsi="CourierNewPSMT" w:cs="CourierNewPSMT"/>
            <w:color w:val="000000"/>
            <w:szCs w:val="18"/>
            <w:highlight w:val="cyan"/>
            <w:lang w:val="en-US" w:eastAsia="ko-KR"/>
          </w:rPr>
          <w:t>{ 7000</w:t>
        </w:r>
        <w:proofErr w:type="gramEnd"/>
        <w:r w:rsidRPr="00025F22">
          <w:rPr>
            <w:rFonts w:ascii="CourierNewPSMT" w:hAnsi="CourierNewPSMT" w:cs="CourierNewPSMT"/>
            <w:color w:val="000000"/>
            <w:szCs w:val="18"/>
            <w:highlight w:val="cyan"/>
            <w:lang w:val="en-US" w:eastAsia="ko-KR"/>
          </w:rPr>
          <w:t xml:space="preserve"> }</w:t>
        </w:r>
      </w:ins>
    </w:p>
    <w:p w14:paraId="073EA3C1" w14:textId="15FE6191" w:rsidR="002A2521" w:rsidRDefault="00025F22" w:rsidP="00F50D5D">
      <w:pPr>
        <w:pStyle w:val="T"/>
        <w:rPr>
          <w:w w:val="100"/>
        </w:rPr>
      </w:pPr>
      <w:proofErr w:type="gramStart"/>
      <w:ins w:id="272" w:author="Alfred Asterjadhi" w:date="2019-07-16T03:15:00Z">
        <w:r w:rsidRPr="00025F22">
          <w:rPr>
            <w:rFonts w:ascii="CourierNewPSMT" w:hAnsi="CourierNewPSMT" w:cs="CourierNewPSMT"/>
            <w:szCs w:val="18"/>
            <w:highlight w:val="cyan"/>
            <w:lang w:eastAsia="ko-KR"/>
          </w:rPr>
          <w:t>::</w:t>
        </w:r>
        <w:proofErr w:type="gramEnd"/>
        <w:r w:rsidRPr="00025F22">
          <w:rPr>
            <w:rFonts w:ascii="CourierNewPSMT" w:hAnsi="CourierNewPSMT" w:cs="CourierNewPSMT"/>
            <w:szCs w:val="18"/>
            <w:highlight w:val="cyan"/>
            <w:lang w:eastAsia="ko-KR"/>
          </w:rPr>
          <w:t>= { dot11StationConfigEntry &lt;ANA&gt; }</w:t>
        </w:r>
      </w:ins>
      <w:bookmarkEnd w:id="239"/>
      <w:ins w:id="273" w:author="Alfred Asterjadhi" w:date="2019-07-11T06:06:00Z">
        <w:r w:rsidRPr="00242707">
          <w:rPr>
            <w:i/>
            <w:w w:val="100"/>
            <w:highlight w:val="yellow"/>
          </w:rPr>
          <w:t>(#2</w:t>
        </w:r>
      </w:ins>
      <w:ins w:id="274" w:author="Alfred Asterjadhi" w:date="2019-07-16T03:17:00Z">
        <w:r>
          <w:rPr>
            <w:i/>
            <w:w w:val="100"/>
            <w:highlight w:val="yellow"/>
          </w:rPr>
          <w:t>0210</w:t>
        </w:r>
      </w:ins>
      <w:ins w:id="275" w:author="Alfred Asterjadhi" w:date="2019-07-11T06:06:00Z">
        <w:r w:rsidRPr="00242707">
          <w:rPr>
            <w:i/>
            <w:w w:val="100"/>
            <w:highlight w:val="yellow"/>
          </w:rPr>
          <w:t>)</w:t>
        </w:r>
      </w:ins>
      <w:bookmarkEnd w:id="240"/>
    </w:p>
    <w:sectPr w:rsidR="002A252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F208B" w14:textId="77777777" w:rsidR="00AA0920" w:rsidRDefault="00AA0920">
      <w:r>
        <w:separator/>
      </w:r>
    </w:p>
  </w:endnote>
  <w:endnote w:type="continuationSeparator" w:id="0">
    <w:p w14:paraId="67FF9AE4" w14:textId="77777777" w:rsidR="00AA0920" w:rsidRDefault="00AA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410896" w:rsidRDefault="00F10DE0">
    <w:pPr>
      <w:pStyle w:val="Footer"/>
      <w:tabs>
        <w:tab w:val="clear" w:pos="6480"/>
        <w:tab w:val="center" w:pos="4680"/>
        <w:tab w:val="right" w:pos="9360"/>
      </w:tabs>
    </w:pPr>
    <w:fldSimple w:instr=" SUBJECT  \* MERGEFORMAT ">
      <w:r w:rsidR="00410896">
        <w:t>Submission</w:t>
      </w:r>
    </w:fldSimple>
    <w:r w:rsidR="00410896">
      <w:tab/>
      <w:t xml:space="preserve">page </w:t>
    </w:r>
    <w:r w:rsidR="00410896">
      <w:fldChar w:fldCharType="begin"/>
    </w:r>
    <w:r w:rsidR="00410896">
      <w:instrText xml:space="preserve">page </w:instrText>
    </w:r>
    <w:r w:rsidR="00410896">
      <w:fldChar w:fldCharType="separate"/>
    </w:r>
    <w:r w:rsidR="00410896">
      <w:rPr>
        <w:noProof/>
      </w:rPr>
      <w:t>4</w:t>
    </w:r>
    <w:r w:rsidR="00410896">
      <w:rPr>
        <w:noProof/>
      </w:rPr>
      <w:fldChar w:fldCharType="end"/>
    </w:r>
    <w:r w:rsidR="00410896">
      <w:tab/>
    </w:r>
    <w:r w:rsidR="00410896">
      <w:rPr>
        <w:lang w:eastAsia="ko-KR"/>
      </w:rPr>
      <w:t>Alfred Asterjadhi</w:t>
    </w:r>
    <w:r w:rsidR="00410896">
      <w:t>, Qualcomm Inc.</w:t>
    </w:r>
  </w:p>
  <w:p w14:paraId="433CD0E0" w14:textId="77777777" w:rsidR="00410896" w:rsidRDefault="004108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32CF7" w14:textId="77777777" w:rsidR="00AA0920" w:rsidRDefault="00AA0920">
      <w:r>
        <w:separator/>
      </w:r>
    </w:p>
  </w:footnote>
  <w:footnote w:type="continuationSeparator" w:id="0">
    <w:p w14:paraId="72862320" w14:textId="77777777" w:rsidR="00AA0920" w:rsidRDefault="00AA0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C88BE98" w:rsidR="00410896" w:rsidRDefault="00410896">
    <w:pPr>
      <w:pStyle w:val="Header"/>
      <w:tabs>
        <w:tab w:val="clear" w:pos="6480"/>
        <w:tab w:val="center" w:pos="4680"/>
        <w:tab w:val="right" w:pos="9360"/>
      </w:tabs>
    </w:pPr>
    <w:r>
      <w:rPr>
        <w:lang w:eastAsia="ko-KR"/>
      </w:rPr>
      <w:t>June 2019</w:t>
    </w:r>
    <w:r>
      <w:tab/>
    </w:r>
    <w:r>
      <w:tab/>
    </w:r>
    <w:r>
      <w:fldChar w:fldCharType="begin"/>
    </w:r>
    <w:r>
      <w:instrText xml:space="preserve"> TITLE  \* MERGEFORMAT </w:instrText>
    </w:r>
    <w:r>
      <w:fldChar w:fldCharType="end"/>
    </w:r>
    <w:fldSimple w:instr=" TITLE  \* MERGEFORMAT ">
      <w:r>
        <w:t>doc.: IEEE 802.11-19/</w:t>
      </w:r>
      <w:r w:rsidRPr="00643727">
        <w:rPr>
          <w:lang w:eastAsia="ko-KR"/>
        </w:rPr>
        <w:t>0962</w:t>
      </w:r>
      <w:r>
        <w:rPr>
          <w:lang w:eastAsia="ko-KR"/>
        </w:rPr>
        <w:t>r</w:t>
      </w:r>
    </w:fldSimple>
    <w:r w:rsidR="00675176">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numFmt w:val="decimal"/>
        <w:lvlText w:val="26.17.2.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rson w15:author="Alfred Asterjadhi [2]">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11A2"/>
    <w:rsid w:val="00013196"/>
    <w:rsid w:val="00013F87"/>
    <w:rsid w:val="00014031"/>
    <w:rsid w:val="000157CC"/>
    <w:rsid w:val="00016D9C"/>
    <w:rsid w:val="00017D25"/>
    <w:rsid w:val="00021A27"/>
    <w:rsid w:val="00021FFE"/>
    <w:rsid w:val="00023CD8"/>
    <w:rsid w:val="00024344"/>
    <w:rsid w:val="00024487"/>
    <w:rsid w:val="00025F22"/>
    <w:rsid w:val="00026541"/>
    <w:rsid w:val="00026F6E"/>
    <w:rsid w:val="00027D05"/>
    <w:rsid w:val="000312C3"/>
    <w:rsid w:val="00031E68"/>
    <w:rsid w:val="00033B0A"/>
    <w:rsid w:val="000341CB"/>
    <w:rsid w:val="00034E6F"/>
    <w:rsid w:val="0003542F"/>
    <w:rsid w:val="000358B3"/>
    <w:rsid w:val="000405C4"/>
    <w:rsid w:val="00040605"/>
    <w:rsid w:val="00043513"/>
    <w:rsid w:val="00043E91"/>
    <w:rsid w:val="00044DC0"/>
    <w:rsid w:val="00045E2A"/>
    <w:rsid w:val="000478EE"/>
    <w:rsid w:val="00052123"/>
    <w:rsid w:val="00053519"/>
    <w:rsid w:val="00053751"/>
    <w:rsid w:val="000567DA"/>
    <w:rsid w:val="00062085"/>
    <w:rsid w:val="00063867"/>
    <w:rsid w:val="000642FC"/>
    <w:rsid w:val="0006469A"/>
    <w:rsid w:val="000653B8"/>
    <w:rsid w:val="00066421"/>
    <w:rsid w:val="0006732A"/>
    <w:rsid w:val="0007144E"/>
    <w:rsid w:val="00071971"/>
    <w:rsid w:val="00072435"/>
    <w:rsid w:val="000736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34F9"/>
    <w:rsid w:val="00084297"/>
    <w:rsid w:val="00084354"/>
    <w:rsid w:val="000865AA"/>
    <w:rsid w:val="00086780"/>
    <w:rsid w:val="00086B53"/>
    <w:rsid w:val="00087B99"/>
    <w:rsid w:val="0009002A"/>
    <w:rsid w:val="00090640"/>
    <w:rsid w:val="00091349"/>
    <w:rsid w:val="00092971"/>
    <w:rsid w:val="00092AC6"/>
    <w:rsid w:val="00092CAE"/>
    <w:rsid w:val="00093AD2"/>
    <w:rsid w:val="00094FFA"/>
    <w:rsid w:val="0009661D"/>
    <w:rsid w:val="0009713F"/>
    <w:rsid w:val="00097398"/>
    <w:rsid w:val="000A087F"/>
    <w:rsid w:val="000A1C31"/>
    <w:rsid w:val="000A1F25"/>
    <w:rsid w:val="000A3567"/>
    <w:rsid w:val="000A41DC"/>
    <w:rsid w:val="000A671D"/>
    <w:rsid w:val="000A7680"/>
    <w:rsid w:val="000B041A"/>
    <w:rsid w:val="000B083E"/>
    <w:rsid w:val="000B0DAF"/>
    <w:rsid w:val="000B1864"/>
    <w:rsid w:val="000B59FE"/>
    <w:rsid w:val="000B5D19"/>
    <w:rsid w:val="000B689A"/>
    <w:rsid w:val="000C27D0"/>
    <w:rsid w:val="000C345D"/>
    <w:rsid w:val="000C3A81"/>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5"/>
    <w:rsid w:val="000F573A"/>
    <w:rsid w:val="000F685B"/>
    <w:rsid w:val="000F6BB9"/>
    <w:rsid w:val="000F7099"/>
    <w:rsid w:val="000F76F6"/>
    <w:rsid w:val="000F79E9"/>
    <w:rsid w:val="00100E3B"/>
    <w:rsid w:val="001015F8"/>
    <w:rsid w:val="0010469F"/>
    <w:rsid w:val="00105918"/>
    <w:rsid w:val="001101C2"/>
    <w:rsid w:val="001109AA"/>
    <w:rsid w:val="00112C25"/>
    <w:rsid w:val="00112C6A"/>
    <w:rsid w:val="00113B5F"/>
    <w:rsid w:val="00114FCA"/>
    <w:rsid w:val="00115A75"/>
    <w:rsid w:val="00115B7B"/>
    <w:rsid w:val="00115F4B"/>
    <w:rsid w:val="00117299"/>
    <w:rsid w:val="00120298"/>
    <w:rsid w:val="00120BD6"/>
    <w:rsid w:val="001215C0"/>
    <w:rsid w:val="00122191"/>
    <w:rsid w:val="00122D51"/>
    <w:rsid w:val="00123240"/>
    <w:rsid w:val="001237BB"/>
    <w:rsid w:val="00126052"/>
    <w:rsid w:val="00126397"/>
    <w:rsid w:val="001274A8"/>
    <w:rsid w:val="001275D7"/>
    <w:rsid w:val="00127723"/>
    <w:rsid w:val="00130101"/>
    <w:rsid w:val="001302E5"/>
    <w:rsid w:val="001323DB"/>
    <w:rsid w:val="00134114"/>
    <w:rsid w:val="00135032"/>
    <w:rsid w:val="00135B4B"/>
    <w:rsid w:val="0013699E"/>
    <w:rsid w:val="001423A2"/>
    <w:rsid w:val="001438C0"/>
    <w:rsid w:val="001448D8"/>
    <w:rsid w:val="001450BB"/>
    <w:rsid w:val="00145972"/>
    <w:rsid w:val="001459E7"/>
    <w:rsid w:val="00145C98"/>
    <w:rsid w:val="00146D19"/>
    <w:rsid w:val="001476C7"/>
    <w:rsid w:val="0015061C"/>
    <w:rsid w:val="00150F68"/>
    <w:rsid w:val="00151BBE"/>
    <w:rsid w:val="00154791"/>
    <w:rsid w:val="00154B26"/>
    <w:rsid w:val="001557CB"/>
    <w:rsid w:val="001559BB"/>
    <w:rsid w:val="00160C31"/>
    <w:rsid w:val="00160C32"/>
    <w:rsid w:val="0016428D"/>
    <w:rsid w:val="00165BE6"/>
    <w:rsid w:val="00172489"/>
    <w:rsid w:val="00172DD9"/>
    <w:rsid w:val="001738FD"/>
    <w:rsid w:val="00175CDF"/>
    <w:rsid w:val="0017659B"/>
    <w:rsid w:val="00177BCE"/>
    <w:rsid w:val="001812B0"/>
    <w:rsid w:val="00181423"/>
    <w:rsid w:val="00181B11"/>
    <w:rsid w:val="001828A5"/>
    <w:rsid w:val="00182E30"/>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600"/>
    <w:rsid w:val="001A77FD"/>
    <w:rsid w:val="001B0001"/>
    <w:rsid w:val="001B252D"/>
    <w:rsid w:val="001B2904"/>
    <w:rsid w:val="001B4387"/>
    <w:rsid w:val="001B63BC"/>
    <w:rsid w:val="001B6B30"/>
    <w:rsid w:val="001C08E4"/>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43FB"/>
    <w:rsid w:val="001E6267"/>
    <w:rsid w:val="001E6EE9"/>
    <w:rsid w:val="001E7C32"/>
    <w:rsid w:val="001E7E53"/>
    <w:rsid w:val="001F0210"/>
    <w:rsid w:val="001F07C0"/>
    <w:rsid w:val="001F10F7"/>
    <w:rsid w:val="001F13CA"/>
    <w:rsid w:val="001F204E"/>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1F1"/>
    <w:rsid w:val="0020462A"/>
    <w:rsid w:val="002046A1"/>
    <w:rsid w:val="0020501A"/>
    <w:rsid w:val="00206D24"/>
    <w:rsid w:val="0020779A"/>
    <w:rsid w:val="00210DDD"/>
    <w:rsid w:val="002125D6"/>
    <w:rsid w:val="00212E2A"/>
    <w:rsid w:val="002141B2"/>
    <w:rsid w:val="00214675"/>
    <w:rsid w:val="00214B50"/>
    <w:rsid w:val="00214BA3"/>
    <w:rsid w:val="00215A82"/>
    <w:rsid w:val="00215E32"/>
    <w:rsid w:val="00215F36"/>
    <w:rsid w:val="00216771"/>
    <w:rsid w:val="002208B9"/>
    <w:rsid w:val="0022139A"/>
    <w:rsid w:val="00222261"/>
    <w:rsid w:val="002239F2"/>
    <w:rsid w:val="00224133"/>
    <w:rsid w:val="00225508"/>
    <w:rsid w:val="00225570"/>
    <w:rsid w:val="00227F82"/>
    <w:rsid w:val="00231F3B"/>
    <w:rsid w:val="002323FE"/>
    <w:rsid w:val="00232ADE"/>
    <w:rsid w:val="0023365D"/>
    <w:rsid w:val="00234C13"/>
    <w:rsid w:val="002361C2"/>
    <w:rsid w:val="002369FD"/>
    <w:rsid w:val="00236A7E"/>
    <w:rsid w:val="0023760F"/>
    <w:rsid w:val="00237985"/>
    <w:rsid w:val="00240895"/>
    <w:rsid w:val="00241AD7"/>
    <w:rsid w:val="00242707"/>
    <w:rsid w:val="002470AC"/>
    <w:rsid w:val="0024720B"/>
    <w:rsid w:val="002515C7"/>
    <w:rsid w:val="00252D47"/>
    <w:rsid w:val="002539AB"/>
    <w:rsid w:val="002545F7"/>
    <w:rsid w:val="00255A8B"/>
    <w:rsid w:val="00261EC6"/>
    <w:rsid w:val="00262D56"/>
    <w:rsid w:val="00263092"/>
    <w:rsid w:val="00264083"/>
    <w:rsid w:val="00264E90"/>
    <w:rsid w:val="002662A5"/>
    <w:rsid w:val="00266D63"/>
    <w:rsid w:val="002674D1"/>
    <w:rsid w:val="00270171"/>
    <w:rsid w:val="00270F98"/>
    <w:rsid w:val="00272EBD"/>
    <w:rsid w:val="00273257"/>
    <w:rsid w:val="00273FA9"/>
    <w:rsid w:val="00274A4A"/>
    <w:rsid w:val="00276480"/>
    <w:rsid w:val="002773F1"/>
    <w:rsid w:val="00281013"/>
    <w:rsid w:val="00281A5D"/>
    <w:rsid w:val="00282053"/>
    <w:rsid w:val="0028238D"/>
    <w:rsid w:val="00282EFB"/>
    <w:rsid w:val="00284C5E"/>
    <w:rsid w:val="00284E10"/>
    <w:rsid w:val="00285D75"/>
    <w:rsid w:val="00287B9F"/>
    <w:rsid w:val="00291A10"/>
    <w:rsid w:val="0029309B"/>
    <w:rsid w:val="00294B37"/>
    <w:rsid w:val="00296722"/>
    <w:rsid w:val="00297F3F"/>
    <w:rsid w:val="002A195C"/>
    <w:rsid w:val="002A251F"/>
    <w:rsid w:val="002A2521"/>
    <w:rsid w:val="002A2C81"/>
    <w:rsid w:val="002A2DED"/>
    <w:rsid w:val="002A3AAB"/>
    <w:rsid w:val="002A4A61"/>
    <w:rsid w:val="002A4C48"/>
    <w:rsid w:val="002A50C6"/>
    <w:rsid w:val="002A55B1"/>
    <w:rsid w:val="002B0983"/>
    <w:rsid w:val="002B0B91"/>
    <w:rsid w:val="002B43B3"/>
    <w:rsid w:val="002B5901"/>
    <w:rsid w:val="002B5973"/>
    <w:rsid w:val="002C271D"/>
    <w:rsid w:val="002C2A2B"/>
    <w:rsid w:val="002C2DD6"/>
    <w:rsid w:val="002C3ECD"/>
    <w:rsid w:val="002C4371"/>
    <w:rsid w:val="002C46CB"/>
    <w:rsid w:val="002C49D8"/>
    <w:rsid w:val="002C4A2E"/>
    <w:rsid w:val="002C61F7"/>
    <w:rsid w:val="002C6B4F"/>
    <w:rsid w:val="002C6CFB"/>
    <w:rsid w:val="002C72E1"/>
    <w:rsid w:val="002D001B"/>
    <w:rsid w:val="002D1D40"/>
    <w:rsid w:val="002D1EBA"/>
    <w:rsid w:val="002D3073"/>
    <w:rsid w:val="002D3DEF"/>
    <w:rsid w:val="002D518F"/>
    <w:rsid w:val="002D5A3F"/>
    <w:rsid w:val="002D5D5C"/>
    <w:rsid w:val="002D6F6A"/>
    <w:rsid w:val="002D7ED5"/>
    <w:rsid w:val="002E1B18"/>
    <w:rsid w:val="002E2017"/>
    <w:rsid w:val="002E340A"/>
    <w:rsid w:val="002E6FF6"/>
    <w:rsid w:val="002F0915"/>
    <w:rsid w:val="002F1269"/>
    <w:rsid w:val="002F25B2"/>
    <w:rsid w:val="002F2BC5"/>
    <w:rsid w:val="002F2F01"/>
    <w:rsid w:val="002F376B"/>
    <w:rsid w:val="002F388E"/>
    <w:rsid w:val="002F3FD5"/>
    <w:rsid w:val="002F47F4"/>
    <w:rsid w:val="002F499D"/>
    <w:rsid w:val="002F50E3"/>
    <w:rsid w:val="002F57EE"/>
    <w:rsid w:val="002F5B49"/>
    <w:rsid w:val="002F5C8C"/>
    <w:rsid w:val="002F62B2"/>
    <w:rsid w:val="002F7199"/>
    <w:rsid w:val="002F7D11"/>
    <w:rsid w:val="002F7FDE"/>
    <w:rsid w:val="0030081B"/>
    <w:rsid w:val="003024ED"/>
    <w:rsid w:val="0030268D"/>
    <w:rsid w:val="003035CC"/>
    <w:rsid w:val="0030382C"/>
    <w:rsid w:val="00305AD6"/>
    <w:rsid w:val="00305D6E"/>
    <w:rsid w:val="0030782E"/>
    <w:rsid w:val="00307F5F"/>
    <w:rsid w:val="00310087"/>
    <w:rsid w:val="00310268"/>
    <w:rsid w:val="00310DE8"/>
    <w:rsid w:val="00311C18"/>
    <w:rsid w:val="00312E87"/>
    <w:rsid w:val="00314E03"/>
    <w:rsid w:val="00315B52"/>
    <w:rsid w:val="00315DE7"/>
    <w:rsid w:val="00317A7D"/>
    <w:rsid w:val="00320ED2"/>
    <w:rsid w:val="003214E2"/>
    <w:rsid w:val="00321D2E"/>
    <w:rsid w:val="003222DD"/>
    <w:rsid w:val="00324598"/>
    <w:rsid w:val="00324BB2"/>
    <w:rsid w:val="00325AB6"/>
    <w:rsid w:val="00326126"/>
    <w:rsid w:val="0032653A"/>
    <w:rsid w:val="003266E8"/>
    <w:rsid w:val="003267C0"/>
    <w:rsid w:val="003278B6"/>
    <w:rsid w:val="0033057A"/>
    <w:rsid w:val="003308A8"/>
    <w:rsid w:val="00331749"/>
    <w:rsid w:val="00332A81"/>
    <w:rsid w:val="00334DEA"/>
    <w:rsid w:val="00336A22"/>
    <w:rsid w:val="00336F5F"/>
    <w:rsid w:val="00337A14"/>
    <w:rsid w:val="00340EFB"/>
    <w:rsid w:val="00342C7D"/>
    <w:rsid w:val="00343554"/>
    <w:rsid w:val="003449F9"/>
    <w:rsid w:val="00344DA5"/>
    <w:rsid w:val="0034581F"/>
    <w:rsid w:val="0034592B"/>
    <w:rsid w:val="003463F7"/>
    <w:rsid w:val="003479E4"/>
    <w:rsid w:val="00347C43"/>
    <w:rsid w:val="00350CA7"/>
    <w:rsid w:val="003512AF"/>
    <w:rsid w:val="0035213C"/>
    <w:rsid w:val="003529FB"/>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6A3"/>
    <w:rsid w:val="00374C87"/>
    <w:rsid w:val="00374CBC"/>
    <w:rsid w:val="00374F43"/>
    <w:rsid w:val="003759F9"/>
    <w:rsid w:val="003766B9"/>
    <w:rsid w:val="00381F98"/>
    <w:rsid w:val="0038258D"/>
    <w:rsid w:val="00382C54"/>
    <w:rsid w:val="00383766"/>
    <w:rsid w:val="00383C03"/>
    <w:rsid w:val="00383C85"/>
    <w:rsid w:val="0038516A"/>
    <w:rsid w:val="00385654"/>
    <w:rsid w:val="00385FD6"/>
    <w:rsid w:val="0038601E"/>
    <w:rsid w:val="003868DC"/>
    <w:rsid w:val="003906A1"/>
    <w:rsid w:val="00390DCB"/>
    <w:rsid w:val="00391845"/>
    <w:rsid w:val="003924F8"/>
    <w:rsid w:val="003945E3"/>
    <w:rsid w:val="00395A50"/>
    <w:rsid w:val="0039787F"/>
    <w:rsid w:val="003A161F"/>
    <w:rsid w:val="003A1693"/>
    <w:rsid w:val="003A1CC7"/>
    <w:rsid w:val="003A22E2"/>
    <w:rsid w:val="003A29E6"/>
    <w:rsid w:val="003A2D31"/>
    <w:rsid w:val="003A2E15"/>
    <w:rsid w:val="003A3196"/>
    <w:rsid w:val="003A36DB"/>
    <w:rsid w:val="003A478D"/>
    <w:rsid w:val="003A5BFF"/>
    <w:rsid w:val="003A6244"/>
    <w:rsid w:val="003A6AC1"/>
    <w:rsid w:val="003A74EB"/>
    <w:rsid w:val="003A7B64"/>
    <w:rsid w:val="003B03CE"/>
    <w:rsid w:val="003B0CEE"/>
    <w:rsid w:val="003B185A"/>
    <w:rsid w:val="003B4DAD"/>
    <w:rsid w:val="003B52F2"/>
    <w:rsid w:val="003B5370"/>
    <w:rsid w:val="003B6084"/>
    <w:rsid w:val="003B6329"/>
    <w:rsid w:val="003B6F08"/>
    <w:rsid w:val="003B6F60"/>
    <w:rsid w:val="003B76BD"/>
    <w:rsid w:val="003B7DDE"/>
    <w:rsid w:val="003C036C"/>
    <w:rsid w:val="003C2B82"/>
    <w:rsid w:val="003C315D"/>
    <w:rsid w:val="003C32E2"/>
    <w:rsid w:val="003C47A5"/>
    <w:rsid w:val="003C47D1"/>
    <w:rsid w:val="003C4BF2"/>
    <w:rsid w:val="003C56D8"/>
    <w:rsid w:val="003C58AE"/>
    <w:rsid w:val="003C5F74"/>
    <w:rsid w:val="003C74FF"/>
    <w:rsid w:val="003C7B46"/>
    <w:rsid w:val="003D1D71"/>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6B1F"/>
    <w:rsid w:val="003E7414"/>
    <w:rsid w:val="003E7F99"/>
    <w:rsid w:val="003F1281"/>
    <w:rsid w:val="003F1B36"/>
    <w:rsid w:val="003F2B96"/>
    <w:rsid w:val="003F2D6C"/>
    <w:rsid w:val="003F3788"/>
    <w:rsid w:val="003F6B76"/>
    <w:rsid w:val="004010D0"/>
    <w:rsid w:val="004014AE"/>
    <w:rsid w:val="00401E3C"/>
    <w:rsid w:val="00403271"/>
    <w:rsid w:val="00403645"/>
    <w:rsid w:val="00403B13"/>
    <w:rsid w:val="0040423C"/>
    <w:rsid w:val="00404DFF"/>
    <w:rsid w:val="004051EE"/>
    <w:rsid w:val="004064D6"/>
    <w:rsid w:val="00407A1C"/>
    <w:rsid w:val="00407C5B"/>
    <w:rsid w:val="00407EE1"/>
    <w:rsid w:val="00410896"/>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A44"/>
    <w:rsid w:val="00430E74"/>
    <w:rsid w:val="00431EBF"/>
    <w:rsid w:val="00432069"/>
    <w:rsid w:val="004339CB"/>
    <w:rsid w:val="00435208"/>
    <w:rsid w:val="00435372"/>
    <w:rsid w:val="0043677F"/>
    <w:rsid w:val="00437814"/>
    <w:rsid w:val="004402C9"/>
    <w:rsid w:val="0044059C"/>
    <w:rsid w:val="00440FF1"/>
    <w:rsid w:val="004417F2"/>
    <w:rsid w:val="00441C39"/>
    <w:rsid w:val="00441EC5"/>
    <w:rsid w:val="00442799"/>
    <w:rsid w:val="00443FBF"/>
    <w:rsid w:val="00444DB4"/>
    <w:rsid w:val="00444F82"/>
    <w:rsid w:val="004452DF"/>
    <w:rsid w:val="0044689E"/>
    <w:rsid w:val="00446A38"/>
    <w:rsid w:val="004500F6"/>
    <w:rsid w:val="004507E7"/>
    <w:rsid w:val="00450CC0"/>
    <w:rsid w:val="0045288D"/>
    <w:rsid w:val="00453711"/>
    <w:rsid w:val="00453A44"/>
    <w:rsid w:val="00453E8C"/>
    <w:rsid w:val="00457028"/>
    <w:rsid w:val="00457E3B"/>
    <w:rsid w:val="00457FA3"/>
    <w:rsid w:val="00460297"/>
    <w:rsid w:val="00461C2E"/>
    <w:rsid w:val="00462172"/>
    <w:rsid w:val="0046484F"/>
    <w:rsid w:val="00466A70"/>
    <w:rsid w:val="00466B33"/>
    <w:rsid w:val="00466EEB"/>
    <w:rsid w:val="00471AAB"/>
    <w:rsid w:val="004721EF"/>
    <w:rsid w:val="0047267B"/>
    <w:rsid w:val="00472EA0"/>
    <w:rsid w:val="00475A71"/>
    <w:rsid w:val="00475D9E"/>
    <w:rsid w:val="00476F40"/>
    <w:rsid w:val="004804A4"/>
    <w:rsid w:val="00481659"/>
    <w:rsid w:val="004821A5"/>
    <w:rsid w:val="004828D5"/>
    <w:rsid w:val="00482AD0"/>
    <w:rsid w:val="00482AF6"/>
    <w:rsid w:val="00483E18"/>
    <w:rsid w:val="00484651"/>
    <w:rsid w:val="00484AB7"/>
    <w:rsid w:val="0048675C"/>
    <w:rsid w:val="00486EB3"/>
    <w:rsid w:val="00487778"/>
    <w:rsid w:val="00491486"/>
    <w:rsid w:val="00491CAF"/>
    <w:rsid w:val="00492A82"/>
    <w:rsid w:val="00492FC6"/>
    <w:rsid w:val="0049468A"/>
    <w:rsid w:val="00495DAB"/>
    <w:rsid w:val="004A0AF4"/>
    <w:rsid w:val="004A0FC9"/>
    <w:rsid w:val="004A2680"/>
    <w:rsid w:val="004A2BA8"/>
    <w:rsid w:val="004A5537"/>
    <w:rsid w:val="004A7615"/>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D7ACB"/>
    <w:rsid w:val="004E0097"/>
    <w:rsid w:val="004E0209"/>
    <w:rsid w:val="004E040B"/>
    <w:rsid w:val="004E19B8"/>
    <w:rsid w:val="004E2A0B"/>
    <w:rsid w:val="004E32C2"/>
    <w:rsid w:val="004E4538"/>
    <w:rsid w:val="004E46DF"/>
    <w:rsid w:val="004E4B5B"/>
    <w:rsid w:val="004E5638"/>
    <w:rsid w:val="004E66C3"/>
    <w:rsid w:val="004E6AC0"/>
    <w:rsid w:val="004E7E34"/>
    <w:rsid w:val="004F05D3"/>
    <w:rsid w:val="004F06C9"/>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3C5D"/>
    <w:rsid w:val="0051588E"/>
    <w:rsid w:val="00517ED6"/>
    <w:rsid w:val="00520B8C"/>
    <w:rsid w:val="0052151C"/>
    <w:rsid w:val="0052166F"/>
    <w:rsid w:val="005218F7"/>
    <w:rsid w:val="00522A49"/>
    <w:rsid w:val="005235B6"/>
    <w:rsid w:val="005243B4"/>
    <w:rsid w:val="0052582D"/>
    <w:rsid w:val="0052694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236F"/>
    <w:rsid w:val="005533B0"/>
    <w:rsid w:val="00553B4F"/>
    <w:rsid w:val="00553C7D"/>
    <w:rsid w:val="0055459B"/>
    <w:rsid w:val="005546A4"/>
    <w:rsid w:val="00554995"/>
    <w:rsid w:val="00554B0D"/>
    <w:rsid w:val="00554EEF"/>
    <w:rsid w:val="005555B2"/>
    <w:rsid w:val="0055632C"/>
    <w:rsid w:val="0056081A"/>
    <w:rsid w:val="00561C7F"/>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605"/>
    <w:rsid w:val="00574757"/>
    <w:rsid w:val="00574B7B"/>
    <w:rsid w:val="00575002"/>
    <w:rsid w:val="005750C5"/>
    <w:rsid w:val="00575CF4"/>
    <w:rsid w:val="005820F7"/>
    <w:rsid w:val="00582823"/>
    <w:rsid w:val="00583212"/>
    <w:rsid w:val="005839D0"/>
    <w:rsid w:val="00585D8F"/>
    <w:rsid w:val="00586072"/>
    <w:rsid w:val="0058644C"/>
    <w:rsid w:val="005868C2"/>
    <w:rsid w:val="00587F10"/>
    <w:rsid w:val="00591351"/>
    <w:rsid w:val="00591B84"/>
    <w:rsid w:val="00592339"/>
    <w:rsid w:val="00592B67"/>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2EF1"/>
    <w:rsid w:val="005C4204"/>
    <w:rsid w:val="005C45E7"/>
    <w:rsid w:val="005C4CF2"/>
    <w:rsid w:val="005C5357"/>
    <w:rsid w:val="005C56CE"/>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3594"/>
    <w:rsid w:val="005F4AD8"/>
    <w:rsid w:val="005F5ADA"/>
    <w:rsid w:val="005F695C"/>
    <w:rsid w:val="005F71B3"/>
    <w:rsid w:val="005F71B8"/>
    <w:rsid w:val="005F7C51"/>
    <w:rsid w:val="00600A10"/>
    <w:rsid w:val="00600C3B"/>
    <w:rsid w:val="00601ED3"/>
    <w:rsid w:val="006036D9"/>
    <w:rsid w:val="00610293"/>
    <w:rsid w:val="006104BB"/>
    <w:rsid w:val="00610823"/>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3E79"/>
    <w:rsid w:val="006346CB"/>
    <w:rsid w:val="00635200"/>
    <w:rsid w:val="0063584F"/>
    <w:rsid w:val="006362D2"/>
    <w:rsid w:val="00636633"/>
    <w:rsid w:val="00636B81"/>
    <w:rsid w:val="00637017"/>
    <w:rsid w:val="006372B9"/>
    <w:rsid w:val="006374C2"/>
    <w:rsid w:val="00637D47"/>
    <w:rsid w:val="006402E8"/>
    <w:rsid w:val="006416FF"/>
    <w:rsid w:val="006430AA"/>
    <w:rsid w:val="00643727"/>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176"/>
    <w:rsid w:val="00675EF1"/>
    <w:rsid w:val="0067634E"/>
    <w:rsid w:val="0067737F"/>
    <w:rsid w:val="00677D15"/>
    <w:rsid w:val="00680308"/>
    <w:rsid w:val="006804D6"/>
    <w:rsid w:val="006813E4"/>
    <w:rsid w:val="0068276E"/>
    <w:rsid w:val="0068429C"/>
    <w:rsid w:val="0068504F"/>
    <w:rsid w:val="00685816"/>
    <w:rsid w:val="006861D2"/>
    <w:rsid w:val="00687476"/>
    <w:rsid w:val="0069038E"/>
    <w:rsid w:val="00690EB5"/>
    <w:rsid w:val="006925B5"/>
    <w:rsid w:val="0069501E"/>
    <w:rsid w:val="006976B8"/>
    <w:rsid w:val="00697959"/>
    <w:rsid w:val="00697AF5"/>
    <w:rsid w:val="00697ED4"/>
    <w:rsid w:val="006A3117"/>
    <w:rsid w:val="006A3A0E"/>
    <w:rsid w:val="006A3EB3"/>
    <w:rsid w:val="006A4F60"/>
    <w:rsid w:val="006A503E"/>
    <w:rsid w:val="006A59BC"/>
    <w:rsid w:val="006A67EB"/>
    <w:rsid w:val="006A6A83"/>
    <w:rsid w:val="006A7A77"/>
    <w:rsid w:val="006A7F86"/>
    <w:rsid w:val="006B33F2"/>
    <w:rsid w:val="006C0178"/>
    <w:rsid w:val="006C063A"/>
    <w:rsid w:val="006C1785"/>
    <w:rsid w:val="006C1FA8"/>
    <w:rsid w:val="006C2C97"/>
    <w:rsid w:val="006C3C41"/>
    <w:rsid w:val="006C419C"/>
    <w:rsid w:val="006C5695"/>
    <w:rsid w:val="006C720D"/>
    <w:rsid w:val="006D3213"/>
    <w:rsid w:val="006D3377"/>
    <w:rsid w:val="006D3E5E"/>
    <w:rsid w:val="006D4C00"/>
    <w:rsid w:val="006D5362"/>
    <w:rsid w:val="006D59FD"/>
    <w:rsid w:val="006D6DCA"/>
    <w:rsid w:val="006E181A"/>
    <w:rsid w:val="006E21CA"/>
    <w:rsid w:val="006E270D"/>
    <w:rsid w:val="006E2A5A"/>
    <w:rsid w:val="006E2D44"/>
    <w:rsid w:val="006E47CA"/>
    <w:rsid w:val="006E753D"/>
    <w:rsid w:val="006F1015"/>
    <w:rsid w:val="006F14CD"/>
    <w:rsid w:val="006F36A8"/>
    <w:rsid w:val="006F3A88"/>
    <w:rsid w:val="006F3C37"/>
    <w:rsid w:val="006F3DD4"/>
    <w:rsid w:val="006F5400"/>
    <w:rsid w:val="006F6E4C"/>
    <w:rsid w:val="006F7ED7"/>
    <w:rsid w:val="0070000A"/>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56C"/>
    <w:rsid w:val="00724942"/>
    <w:rsid w:val="00727341"/>
    <w:rsid w:val="00727E1D"/>
    <w:rsid w:val="00734913"/>
    <w:rsid w:val="00734AC1"/>
    <w:rsid w:val="00734C35"/>
    <w:rsid w:val="00734F1A"/>
    <w:rsid w:val="00736065"/>
    <w:rsid w:val="00736C8F"/>
    <w:rsid w:val="0074006F"/>
    <w:rsid w:val="00741D75"/>
    <w:rsid w:val="007421CA"/>
    <w:rsid w:val="00742741"/>
    <w:rsid w:val="0074621F"/>
    <w:rsid w:val="007463FB"/>
    <w:rsid w:val="007513CD"/>
    <w:rsid w:val="00751F14"/>
    <w:rsid w:val="00752D8F"/>
    <w:rsid w:val="00753B45"/>
    <w:rsid w:val="00753E61"/>
    <w:rsid w:val="007546E8"/>
    <w:rsid w:val="007555B8"/>
    <w:rsid w:val="00755D22"/>
    <w:rsid w:val="00756FDB"/>
    <w:rsid w:val="007571C4"/>
    <w:rsid w:val="00760099"/>
    <w:rsid w:val="0076080C"/>
    <w:rsid w:val="0076096A"/>
    <w:rsid w:val="00760E8D"/>
    <w:rsid w:val="0076196C"/>
    <w:rsid w:val="00762C0B"/>
    <w:rsid w:val="00763C7C"/>
    <w:rsid w:val="00764D71"/>
    <w:rsid w:val="00766B1A"/>
    <w:rsid w:val="00766DFE"/>
    <w:rsid w:val="007707AF"/>
    <w:rsid w:val="00770F7B"/>
    <w:rsid w:val="00772027"/>
    <w:rsid w:val="0077249C"/>
    <w:rsid w:val="0077584D"/>
    <w:rsid w:val="0077712D"/>
    <w:rsid w:val="0077797F"/>
    <w:rsid w:val="00783B46"/>
    <w:rsid w:val="00784800"/>
    <w:rsid w:val="0078540D"/>
    <w:rsid w:val="007865E3"/>
    <w:rsid w:val="007868A8"/>
    <w:rsid w:val="00786A15"/>
    <w:rsid w:val="00787A4D"/>
    <w:rsid w:val="007901ED"/>
    <w:rsid w:val="007914E4"/>
    <w:rsid w:val="007914F3"/>
    <w:rsid w:val="007917B6"/>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075"/>
    <w:rsid w:val="007A77FC"/>
    <w:rsid w:val="007B058E"/>
    <w:rsid w:val="007B0864"/>
    <w:rsid w:val="007B0E05"/>
    <w:rsid w:val="007B2BDF"/>
    <w:rsid w:val="007B5DB4"/>
    <w:rsid w:val="007B6302"/>
    <w:rsid w:val="007C0795"/>
    <w:rsid w:val="007C13AC"/>
    <w:rsid w:val="007C14AD"/>
    <w:rsid w:val="007C272E"/>
    <w:rsid w:val="007C6C61"/>
    <w:rsid w:val="007D083C"/>
    <w:rsid w:val="007D08BB"/>
    <w:rsid w:val="007D09C8"/>
    <w:rsid w:val="007D1085"/>
    <w:rsid w:val="007D1510"/>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1BC2"/>
    <w:rsid w:val="00812782"/>
    <w:rsid w:val="008138C1"/>
    <w:rsid w:val="00813F4D"/>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4A5C"/>
    <w:rsid w:val="00825FED"/>
    <w:rsid w:val="00830ACB"/>
    <w:rsid w:val="0083127F"/>
    <w:rsid w:val="008312B9"/>
    <w:rsid w:val="00831EDC"/>
    <w:rsid w:val="00832584"/>
    <w:rsid w:val="00832700"/>
    <w:rsid w:val="00832898"/>
    <w:rsid w:val="00833187"/>
    <w:rsid w:val="00835499"/>
    <w:rsid w:val="00835A0A"/>
    <w:rsid w:val="00835ECD"/>
    <w:rsid w:val="008369E5"/>
    <w:rsid w:val="008377E3"/>
    <w:rsid w:val="008378E7"/>
    <w:rsid w:val="00837F9E"/>
    <w:rsid w:val="00840667"/>
    <w:rsid w:val="00842C5E"/>
    <w:rsid w:val="008449AF"/>
    <w:rsid w:val="00844EEB"/>
    <w:rsid w:val="008466A9"/>
    <w:rsid w:val="00850365"/>
    <w:rsid w:val="00850566"/>
    <w:rsid w:val="008509F8"/>
    <w:rsid w:val="00852B3C"/>
    <w:rsid w:val="008532E6"/>
    <w:rsid w:val="008537D8"/>
    <w:rsid w:val="00853FF2"/>
    <w:rsid w:val="008549DA"/>
    <w:rsid w:val="00855910"/>
    <w:rsid w:val="00855B3D"/>
    <w:rsid w:val="0085795D"/>
    <w:rsid w:val="008606FE"/>
    <w:rsid w:val="0086233D"/>
    <w:rsid w:val="00862936"/>
    <w:rsid w:val="008640F9"/>
    <w:rsid w:val="00865C4F"/>
    <w:rsid w:val="0086745D"/>
    <w:rsid w:val="00870BF0"/>
    <w:rsid w:val="008716D8"/>
    <w:rsid w:val="008717CE"/>
    <w:rsid w:val="0087408A"/>
    <w:rsid w:val="00874096"/>
    <w:rsid w:val="00875ABA"/>
    <w:rsid w:val="008771D6"/>
    <w:rsid w:val="008776B0"/>
    <w:rsid w:val="0088012D"/>
    <w:rsid w:val="00880858"/>
    <w:rsid w:val="00881C47"/>
    <w:rsid w:val="008831D9"/>
    <w:rsid w:val="00883E1F"/>
    <w:rsid w:val="00884237"/>
    <w:rsid w:val="0088478D"/>
    <w:rsid w:val="00887583"/>
    <w:rsid w:val="00887BE4"/>
    <w:rsid w:val="008912E0"/>
    <w:rsid w:val="00891445"/>
    <w:rsid w:val="0089153D"/>
    <w:rsid w:val="00891AA9"/>
    <w:rsid w:val="00892781"/>
    <w:rsid w:val="00893604"/>
    <w:rsid w:val="008939BF"/>
    <w:rsid w:val="00895A28"/>
    <w:rsid w:val="00897183"/>
    <w:rsid w:val="008A2992"/>
    <w:rsid w:val="008A5AFD"/>
    <w:rsid w:val="008A6CD4"/>
    <w:rsid w:val="008A788A"/>
    <w:rsid w:val="008B47B4"/>
    <w:rsid w:val="008B5396"/>
    <w:rsid w:val="008B581F"/>
    <w:rsid w:val="008B7591"/>
    <w:rsid w:val="008C0FD0"/>
    <w:rsid w:val="008C1A82"/>
    <w:rsid w:val="008C248E"/>
    <w:rsid w:val="008C3418"/>
    <w:rsid w:val="008C4913"/>
    <w:rsid w:val="008C4AB5"/>
    <w:rsid w:val="008C4B46"/>
    <w:rsid w:val="008C5478"/>
    <w:rsid w:val="008C57E5"/>
    <w:rsid w:val="008C5AD6"/>
    <w:rsid w:val="008C5D4E"/>
    <w:rsid w:val="008C607E"/>
    <w:rsid w:val="008C6E60"/>
    <w:rsid w:val="008C7A4B"/>
    <w:rsid w:val="008C7E5C"/>
    <w:rsid w:val="008D0C05"/>
    <w:rsid w:val="008D4C2F"/>
    <w:rsid w:val="008D668D"/>
    <w:rsid w:val="008D71CE"/>
    <w:rsid w:val="008E0AA6"/>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68F3"/>
    <w:rsid w:val="00910F8F"/>
    <w:rsid w:val="0091118D"/>
    <w:rsid w:val="00911AC5"/>
    <w:rsid w:val="0091261A"/>
    <w:rsid w:val="00914B92"/>
    <w:rsid w:val="00915758"/>
    <w:rsid w:val="00915A9B"/>
    <w:rsid w:val="00915ED8"/>
    <w:rsid w:val="00920771"/>
    <w:rsid w:val="00920C8A"/>
    <w:rsid w:val="00921E02"/>
    <w:rsid w:val="009225A7"/>
    <w:rsid w:val="009235F0"/>
    <w:rsid w:val="00924D61"/>
    <w:rsid w:val="009278D5"/>
    <w:rsid w:val="00927FEB"/>
    <w:rsid w:val="00930236"/>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4FA2"/>
    <w:rsid w:val="009459D6"/>
    <w:rsid w:val="00945D55"/>
    <w:rsid w:val="009460BB"/>
    <w:rsid w:val="00946444"/>
    <w:rsid w:val="0094736E"/>
    <w:rsid w:val="00947FF8"/>
    <w:rsid w:val="0095165A"/>
    <w:rsid w:val="00951CE8"/>
    <w:rsid w:val="00952D70"/>
    <w:rsid w:val="00953565"/>
    <w:rsid w:val="00954C90"/>
    <w:rsid w:val="009552E0"/>
    <w:rsid w:val="00955A8E"/>
    <w:rsid w:val="0095758E"/>
    <w:rsid w:val="00961347"/>
    <w:rsid w:val="00962377"/>
    <w:rsid w:val="00962886"/>
    <w:rsid w:val="00964681"/>
    <w:rsid w:val="00967564"/>
    <w:rsid w:val="00967FC7"/>
    <w:rsid w:val="009704BC"/>
    <w:rsid w:val="009723A1"/>
    <w:rsid w:val="00972B02"/>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0B5"/>
    <w:rsid w:val="009A12F2"/>
    <w:rsid w:val="009A26E6"/>
    <w:rsid w:val="009A2E5C"/>
    <w:rsid w:val="009A36A1"/>
    <w:rsid w:val="009A44FA"/>
    <w:rsid w:val="009A4689"/>
    <w:rsid w:val="009B09CD"/>
    <w:rsid w:val="009B1471"/>
    <w:rsid w:val="009B2383"/>
    <w:rsid w:val="009B3EC3"/>
    <w:rsid w:val="009B4356"/>
    <w:rsid w:val="009B4DE8"/>
    <w:rsid w:val="009B4EE3"/>
    <w:rsid w:val="009B61CA"/>
    <w:rsid w:val="009C0566"/>
    <w:rsid w:val="009C23A8"/>
    <w:rsid w:val="009C2AC9"/>
    <w:rsid w:val="009C30AA"/>
    <w:rsid w:val="009C43D1"/>
    <w:rsid w:val="009C5608"/>
    <w:rsid w:val="009C59A6"/>
    <w:rsid w:val="009C5D4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2898"/>
    <w:rsid w:val="00A13337"/>
    <w:rsid w:val="00A1344B"/>
    <w:rsid w:val="00A13908"/>
    <w:rsid w:val="00A170C6"/>
    <w:rsid w:val="00A17B98"/>
    <w:rsid w:val="00A20076"/>
    <w:rsid w:val="00A219E7"/>
    <w:rsid w:val="00A219EC"/>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1F48"/>
    <w:rsid w:val="00A74E09"/>
    <w:rsid w:val="00A75655"/>
    <w:rsid w:val="00A809AC"/>
    <w:rsid w:val="00A80E2F"/>
    <w:rsid w:val="00A81018"/>
    <w:rsid w:val="00A841CC"/>
    <w:rsid w:val="00A844CE"/>
    <w:rsid w:val="00A84FE2"/>
    <w:rsid w:val="00A869D2"/>
    <w:rsid w:val="00A878E8"/>
    <w:rsid w:val="00A87908"/>
    <w:rsid w:val="00A90385"/>
    <w:rsid w:val="00A908E5"/>
    <w:rsid w:val="00A91EAA"/>
    <w:rsid w:val="00A91EC4"/>
    <w:rsid w:val="00A9264B"/>
    <w:rsid w:val="00A93FD4"/>
    <w:rsid w:val="00A95E21"/>
    <w:rsid w:val="00A963A4"/>
    <w:rsid w:val="00A96523"/>
    <w:rsid w:val="00A96A5D"/>
    <w:rsid w:val="00A96DCC"/>
    <w:rsid w:val="00AA0740"/>
    <w:rsid w:val="00AA0920"/>
    <w:rsid w:val="00AA188F"/>
    <w:rsid w:val="00AA2B9C"/>
    <w:rsid w:val="00AA3C3D"/>
    <w:rsid w:val="00AA3F98"/>
    <w:rsid w:val="00AA486A"/>
    <w:rsid w:val="00AA53B0"/>
    <w:rsid w:val="00AA63A9"/>
    <w:rsid w:val="00AA6F19"/>
    <w:rsid w:val="00AA79A6"/>
    <w:rsid w:val="00AA7E07"/>
    <w:rsid w:val="00AB0B3D"/>
    <w:rsid w:val="00AB0FBA"/>
    <w:rsid w:val="00AB1112"/>
    <w:rsid w:val="00AB1607"/>
    <w:rsid w:val="00AB17F6"/>
    <w:rsid w:val="00AB4292"/>
    <w:rsid w:val="00AB4E03"/>
    <w:rsid w:val="00AB66E3"/>
    <w:rsid w:val="00AC0237"/>
    <w:rsid w:val="00AC14B8"/>
    <w:rsid w:val="00AC1B7C"/>
    <w:rsid w:val="00AC1E03"/>
    <w:rsid w:val="00AC3A4B"/>
    <w:rsid w:val="00AC3A66"/>
    <w:rsid w:val="00AC4CE3"/>
    <w:rsid w:val="00AC60C2"/>
    <w:rsid w:val="00AC76C6"/>
    <w:rsid w:val="00AD268D"/>
    <w:rsid w:val="00AD3749"/>
    <w:rsid w:val="00AD3F85"/>
    <w:rsid w:val="00AD6723"/>
    <w:rsid w:val="00AD6908"/>
    <w:rsid w:val="00AD6AE6"/>
    <w:rsid w:val="00AD7EF1"/>
    <w:rsid w:val="00AD7FBD"/>
    <w:rsid w:val="00AE43E1"/>
    <w:rsid w:val="00AE7BCF"/>
    <w:rsid w:val="00AE7D6D"/>
    <w:rsid w:val="00AF1B15"/>
    <w:rsid w:val="00AF1C91"/>
    <w:rsid w:val="00AF1D18"/>
    <w:rsid w:val="00AF315E"/>
    <w:rsid w:val="00AF476B"/>
    <w:rsid w:val="00AF5FF7"/>
    <w:rsid w:val="00AF71D8"/>
    <w:rsid w:val="00AF794B"/>
    <w:rsid w:val="00B0051A"/>
    <w:rsid w:val="00B02952"/>
    <w:rsid w:val="00B03DB7"/>
    <w:rsid w:val="00B04957"/>
    <w:rsid w:val="00B04CB8"/>
    <w:rsid w:val="00B0527D"/>
    <w:rsid w:val="00B05405"/>
    <w:rsid w:val="00B05435"/>
    <w:rsid w:val="00B05658"/>
    <w:rsid w:val="00B05C4E"/>
    <w:rsid w:val="00B07F24"/>
    <w:rsid w:val="00B116A0"/>
    <w:rsid w:val="00B11981"/>
    <w:rsid w:val="00B12087"/>
    <w:rsid w:val="00B12C6F"/>
    <w:rsid w:val="00B13B81"/>
    <w:rsid w:val="00B149C0"/>
    <w:rsid w:val="00B15372"/>
    <w:rsid w:val="00B1581A"/>
    <w:rsid w:val="00B15906"/>
    <w:rsid w:val="00B15D6B"/>
    <w:rsid w:val="00B16515"/>
    <w:rsid w:val="00B17DAE"/>
    <w:rsid w:val="00B17F46"/>
    <w:rsid w:val="00B20519"/>
    <w:rsid w:val="00B205C7"/>
    <w:rsid w:val="00B22C00"/>
    <w:rsid w:val="00B2361F"/>
    <w:rsid w:val="00B23C2E"/>
    <w:rsid w:val="00B26466"/>
    <w:rsid w:val="00B26572"/>
    <w:rsid w:val="00B2692B"/>
    <w:rsid w:val="00B2718B"/>
    <w:rsid w:val="00B3040A"/>
    <w:rsid w:val="00B348D8"/>
    <w:rsid w:val="00B350FD"/>
    <w:rsid w:val="00B35ECD"/>
    <w:rsid w:val="00B400C2"/>
    <w:rsid w:val="00B40221"/>
    <w:rsid w:val="00B41A60"/>
    <w:rsid w:val="00B41ADF"/>
    <w:rsid w:val="00B41C74"/>
    <w:rsid w:val="00B41FC5"/>
    <w:rsid w:val="00B422A1"/>
    <w:rsid w:val="00B447D8"/>
    <w:rsid w:val="00B45A5E"/>
    <w:rsid w:val="00B51003"/>
    <w:rsid w:val="00B51194"/>
    <w:rsid w:val="00B5142C"/>
    <w:rsid w:val="00B51E6A"/>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C25"/>
    <w:rsid w:val="00B63F1C"/>
    <w:rsid w:val="00B6474E"/>
    <w:rsid w:val="00B65F8D"/>
    <w:rsid w:val="00B661D7"/>
    <w:rsid w:val="00B7006B"/>
    <w:rsid w:val="00B70F13"/>
    <w:rsid w:val="00B714BA"/>
    <w:rsid w:val="00B71596"/>
    <w:rsid w:val="00B73C63"/>
    <w:rsid w:val="00B74E3D"/>
    <w:rsid w:val="00B753D1"/>
    <w:rsid w:val="00B77BB8"/>
    <w:rsid w:val="00B81146"/>
    <w:rsid w:val="00B8242B"/>
    <w:rsid w:val="00B83455"/>
    <w:rsid w:val="00B83DC4"/>
    <w:rsid w:val="00B844E8"/>
    <w:rsid w:val="00B8559C"/>
    <w:rsid w:val="00B86E78"/>
    <w:rsid w:val="00B905D1"/>
    <w:rsid w:val="00B90B65"/>
    <w:rsid w:val="00B92315"/>
    <w:rsid w:val="00B9272C"/>
    <w:rsid w:val="00B92B00"/>
    <w:rsid w:val="00B92F09"/>
    <w:rsid w:val="00B936F0"/>
    <w:rsid w:val="00B94B98"/>
    <w:rsid w:val="00B94CAC"/>
    <w:rsid w:val="00B96C04"/>
    <w:rsid w:val="00BA001E"/>
    <w:rsid w:val="00BA06B3"/>
    <w:rsid w:val="00BA32BA"/>
    <w:rsid w:val="00BA32CA"/>
    <w:rsid w:val="00BA477A"/>
    <w:rsid w:val="00BA6C7C"/>
    <w:rsid w:val="00BA7016"/>
    <w:rsid w:val="00BA787B"/>
    <w:rsid w:val="00BB20F2"/>
    <w:rsid w:val="00BB45C2"/>
    <w:rsid w:val="00BB4D71"/>
    <w:rsid w:val="00BB5178"/>
    <w:rsid w:val="00BB67AE"/>
    <w:rsid w:val="00BB728B"/>
    <w:rsid w:val="00BB7702"/>
    <w:rsid w:val="00BB7718"/>
    <w:rsid w:val="00BB7DFB"/>
    <w:rsid w:val="00BC049F"/>
    <w:rsid w:val="00BC1902"/>
    <w:rsid w:val="00BC3609"/>
    <w:rsid w:val="00BC465F"/>
    <w:rsid w:val="00BC5869"/>
    <w:rsid w:val="00BC62F7"/>
    <w:rsid w:val="00BC64E4"/>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415"/>
    <w:rsid w:val="00BF4644"/>
    <w:rsid w:val="00BF5820"/>
    <w:rsid w:val="00BF6269"/>
    <w:rsid w:val="00BF63AA"/>
    <w:rsid w:val="00C00D18"/>
    <w:rsid w:val="00C03B8D"/>
    <w:rsid w:val="00C0428C"/>
    <w:rsid w:val="00C04532"/>
    <w:rsid w:val="00C049B6"/>
    <w:rsid w:val="00C05526"/>
    <w:rsid w:val="00C06D1A"/>
    <w:rsid w:val="00C078F3"/>
    <w:rsid w:val="00C11262"/>
    <w:rsid w:val="00C11CDA"/>
    <w:rsid w:val="00C12652"/>
    <w:rsid w:val="00C12A01"/>
    <w:rsid w:val="00C12AEB"/>
    <w:rsid w:val="00C1356B"/>
    <w:rsid w:val="00C151D0"/>
    <w:rsid w:val="00C17C1B"/>
    <w:rsid w:val="00C20366"/>
    <w:rsid w:val="00C207D6"/>
    <w:rsid w:val="00C237F5"/>
    <w:rsid w:val="00C24241"/>
    <w:rsid w:val="00C247D2"/>
    <w:rsid w:val="00C24A70"/>
    <w:rsid w:val="00C24AB5"/>
    <w:rsid w:val="00C317AA"/>
    <w:rsid w:val="00C325C5"/>
    <w:rsid w:val="00C328F2"/>
    <w:rsid w:val="00C34A7D"/>
    <w:rsid w:val="00C34B1A"/>
    <w:rsid w:val="00C3596F"/>
    <w:rsid w:val="00C36247"/>
    <w:rsid w:val="00C362DB"/>
    <w:rsid w:val="00C3671A"/>
    <w:rsid w:val="00C373F2"/>
    <w:rsid w:val="00C40424"/>
    <w:rsid w:val="00C4276C"/>
    <w:rsid w:val="00C4329D"/>
    <w:rsid w:val="00C43374"/>
    <w:rsid w:val="00C43CCB"/>
    <w:rsid w:val="00C45A69"/>
    <w:rsid w:val="00C462B1"/>
    <w:rsid w:val="00C46538"/>
    <w:rsid w:val="00C46AA2"/>
    <w:rsid w:val="00C46C48"/>
    <w:rsid w:val="00C46D1E"/>
    <w:rsid w:val="00C50BCF"/>
    <w:rsid w:val="00C51A87"/>
    <w:rsid w:val="00C5217A"/>
    <w:rsid w:val="00C52E29"/>
    <w:rsid w:val="00C542F0"/>
    <w:rsid w:val="00C544C4"/>
    <w:rsid w:val="00C55F0E"/>
    <w:rsid w:val="00C5709A"/>
    <w:rsid w:val="00C57CDB"/>
    <w:rsid w:val="00C57F04"/>
    <w:rsid w:val="00C60A9B"/>
    <w:rsid w:val="00C60F8E"/>
    <w:rsid w:val="00C6108B"/>
    <w:rsid w:val="00C61667"/>
    <w:rsid w:val="00C62C60"/>
    <w:rsid w:val="00C62F58"/>
    <w:rsid w:val="00C633AB"/>
    <w:rsid w:val="00C6522B"/>
    <w:rsid w:val="00C669F2"/>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4343"/>
    <w:rsid w:val="00C85C0F"/>
    <w:rsid w:val="00C8640E"/>
    <w:rsid w:val="00C86645"/>
    <w:rsid w:val="00C87821"/>
    <w:rsid w:val="00C8795F"/>
    <w:rsid w:val="00C92726"/>
    <w:rsid w:val="00C9365B"/>
    <w:rsid w:val="00C937C7"/>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412E"/>
    <w:rsid w:val="00CB6234"/>
    <w:rsid w:val="00CB62CB"/>
    <w:rsid w:val="00CB7A46"/>
    <w:rsid w:val="00CC064C"/>
    <w:rsid w:val="00CC251D"/>
    <w:rsid w:val="00CC3806"/>
    <w:rsid w:val="00CC4281"/>
    <w:rsid w:val="00CC648A"/>
    <w:rsid w:val="00CC76CE"/>
    <w:rsid w:val="00CD0910"/>
    <w:rsid w:val="00CD0ABD"/>
    <w:rsid w:val="00CD259C"/>
    <w:rsid w:val="00CD4604"/>
    <w:rsid w:val="00CD4A93"/>
    <w:rsid w:val="00CD57FE"/>
    <w:rsid w:val="00CD6EF9"/>
    <w:rsid w:val="00CD6F45"/>
    <w:rsid w:val="00CE03D9"/>
    <w:rsid w:val="00CE09AE"/>
    <w:rsid w:val="00CE3B09"/>
    <w:rsid w:val="00CE3DDC"/>
    <w:rsid w:val="00CE3F65"/>
    <w:rsid w:val="00CE3FFA"/>
    <w:rsid w:val="00CE4BAA"/>
    <w:rsid w:val="00CE63EE"/>
    <w:rsid w:val="00CE7EE1"/>
    <w:rsid w:val="00CF16FB"/>
    <w:rsid w:val="00CF2295"/>
    <w:rsid w:val="00CF37AC"/>
    <w:rsid w:val="00CF3BDE"/>
    <w:rsid w:val="00CF49DC"/>
    <w:rsid w:val="00CF6654"/>
    <w:rsid w:val="00CF6F66"/>
    <w:rsid w:val="00CF7E12"/>
    <w:rsid w:val="00D020F4"/>
    <w:rsid w:val="00D04391"/>
    <w:rsid w:val="00D05DEB"/>
    <w:rsid w:val="00D05F32"/>
    <w:rsid w:val="00D07808"/>
    <w:rsid w:val="00D07ABE"/>
    <w:rsid w:val="00D07E13"/>
    <w:rsid w:val="00D10338"/>
    <w:rsid w:val="00D10F21"/>
    <w:rsid w:val="00D13972"/>
    <w:rsid w:val="00D152E1"/>
    <w:rsid w:val="00D15DEC"/>
    <w:rsid w:val="00D17833"/>
    <w:rsid w:val="00D202C0"/>
    <w:rsid w:val="00D22352"/>
    <w:rsid w:val="00D264CC"/>
    <w:rsid w:val="00D2694A"/>
    <w:rsid w:val="00D277CF"/>
    <w:rsid w:val="00D30761"/>
    <w:rsid w:val="00D307A6"/>
    <w:rsid w:val="00D312F2"/>
    <w:rsid w:val="00D33C85"/>
    <w:rsid w:val="00D36C35"/>
    <w:rsid w:val="00D37EA0"/>
    <w:rsid w:val="00D4081E"/>
    <w:rsid w:val="00D41C47"/>
    <w:rsid w:val="00D42073"/>
    <w:rsid w:val="00D43570"/>
    <w:rsid w:val="00D4465B"/>
    <w:rsid w:val="00D472B8"/>
    <w:rsid w:val="00D50C35"/>
    <w:rsid w:val="00D528F4"/>
    <w:rsid w:val="00D52AAA"/>
    <w:rsid w:val="00D53033"/>
    <w:rsid w:val="00D53161"/>
    <w:rsid w:val="00D5432B"/>
    <w:rsid w:val="00D5494D"/>
    <w:rsid w:val="00D54971"/>
    <w:rsid w:val="00D5604C"/>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6B7B"/>
    <w:rsid w:val="00D87AE1"/>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6CFF"/>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3EA8"/>
    <w:rsid w:val="00DD4535"/>
    <w:rsid w:val="00DD64AA"/>
    <w:rsid w:val="00DD6EB7"/>
    <w:rsid w:val="00DD70FA"/>
    <w:rsid w:val="00DD7D88"/>
    <w:rsid w:val="00DE2E19"/>
    <w:rsid w:val="00DE3143"/>
    <w:rsid w:val="00DE35F8"/>
    <w:rsid w:val="00DE385C"/>
    <w:rsid w:val="00DE584F"/>
    <w:rsid w:val="00DE6B23"/>
    <w:rsid w:val="00DE6B30"/>
    <w:rsid w:val="00DE710B"/>
    <w:rsid w:val="00DE71DD"/>
    <w:rsid w:val="00DE780F"/>
    <w:rsid w:val="00DF15D7"/>
    <w:rsid w:val="00DF1E84"/>
    <w:rsid w:val="00DF3527"/>
    <w:rsid w:val="00DF3E12"/>
    <w:rsid w:val="00DF59B3"/>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6046"/>
    <w:rsid w:val="00E37786"/>
    <w:rsid w:val="00E40624"/>
    <w:rsid w:val="00E408BF"/>
    <w:rsid w:val="00E40DBF"/>
    <w:rsid w:val="00E410E9"/>
    <w:rsid w:val="00E41D96"/>
    <w:rsid w:val="00E4329F"/>
    <w:rsid w:val="00E435D7"/>
    <w:rsid w:val="00E4370A"/>
    <w:rsid w:val="00E46D15"/>
    <w:rsid w:val="00E53C1B"/>
    <w:rsid w:val="00E544C1"/>
    <w:rsid w:val="00E54D26"/>
    <w:rsid w:val="00E55A58"/>
    <w:rsid w:val="00E55DFC"/>
    <w:rsid w:val="00E55F51"/>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82"/>
    <w:rsid w:val="00E827FE"/>
    <w:rsid w:val="00E82AE4"/>
    <w:rsid w:val="00E83067"/>
    <w:rsid w:val="00E83DF3"/>
    <w:rsid w:val="00E840E7"/>
    <w:rsid w:val="00E85DC0"/>
    <w:rsid w:val="00E85FDE"/>
    <w:rsid w:val="00E86A5A"/>
    <w:rsid w:val="00E870F6"/>
    <w:rsid w:val="00E873C2"/>
    <w:rsid w:val="00E87CE2"/>
    <w:rsid w:val="00E918CD"/>
    <w:rsid w:val="00E920E1"/>
    <w:rsid w:val="00E94720"/>
    <w:rsid w:val="00E94A6B"/>
    <w:rsid w:val="00E9535F"/>
    <w:rsid w:val="00E95B0F"/>
    <w:rsid w:val="00E95CC4"/>
    <w:rsid w:val="00E9642F"/>
    <w:rsid w:val="00E96E8E"/>
    <w:rsid w:val="00EA0BB5"/>
    <w:rsid w:val="00EA2CE4"/>
    <w:rsid w:val="00EA48D0"/>
    <w:rsid w:val="00EA678C"/>
    <w:rsid w:val="00EA6A6E"/>
    <w:rsid w:val="00EA6DCB"/>
    <w:rsid w:val="00EB1F73"/>
    <w:rsid w:val="00EB2F3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9A"/>
    <w:rsid w:val="00EE7DA9"/>
    <w:rsid w:val="00EF214A"/>
    <w:rsid w:val="00EF27B6"/>
    <w:rsid w:val="00EF34D3"/>
    <w:rsid w:val="00EF38CF"/>
    <w:rsid w:val="00EF3C89"/>
    <w:rsid w:val="00EF5959"/>
    <w:rsid w:val="00EF6B9E"/>
    <w:rsid w:val="00F02F18"/>
    <w:rsid w:val="00F0308F"/>
    <w:rsid w:val="00F047A1"/>
    <w:rsid w:val="00F04926"/>
    <w:rsid w:val="00F04FF6"/>
    <w:rsid w:val="00F0504C"/>
    <w:rsid w:val="00F100D0"/>
    <w:rsid w:val="00F109FC"/>
    <w:rsid w:val="00F10DE0"/>
    <w:rsid w:val="00F12881"/>
    <w:rsid w:val="00F13775"/>
    <w:rsid w:val="00F13D95"/>
    <w:rsid w:val="00F154AA"/>
    <w:rsid w:val="00F16057"/>
    <w:rsid w:val="00F1619A"/>
    <w:rsid w:val="00F16324"/>
    <w:rsid w:val="00F175AB"/>
    <w:rsid w:val="00F233C0"/>
    <w:rsid w:val="00F2375B"/>
    <w:rsid w:val="00F24F93"/>
    <w:rsid w:val="00F2561F"/>
    <w:rsid w:val="00F2637D"/>
    <w:rsid w:val="00F31334"/>
    <w:rsid w:val="00F3363F"/>
    <w:rsid w:val="00F33998"/>
    <w:rsid w:val="00F342FD"/>
    <w:rsid w:val="00F34E9E"/>
    <w:rsid w:val="00F36D46"/>
    <w:rsid w:val="00F36DC0"/>
    <w:rsid w:val="00F37305"/>
    <w:rsid w:val="00F37ECD"/>
    <w:rsid w:val="00F400A1"/>
    <w:rsid w:val="00F40749"/>
    <w:rsid w:val="00F41684"/>
    <w:rsid w:val="00F418ED"/>
    <w:rsid w:val="00F41B1A"/>
    <w:rsid w:val="00F42EFD"/>
    <w:rsid w:val="00F44755"/>
    <w:rsid w:val="00F451CD"/>
    <w:rsid w:val="00F455E0"/>
    <w:rsid w:val="00F45822"/>
    <w:rsid w:val="00F45E7C"/>
    <w:rsid w:val="00F5008E"/>
    <w:rsid w:val="00F50D5D"/>
    <w:rsid w:val="00F520A7"/>
    <w:rsid w:val="00F52E16"/>
    <w:rsid w:val="00F5458D"/>
    <w:rsid w:val="00F54B14"/>
    <w:rsid w:val="00F54F3A"/>
    <w:rsid w:val="00F55028"/>
    <w:rsid w:val="00F5550B"/>
    <w:rsid w:val="00F5670E"/>
    <w:rsid w:val="00F60892"/>
    <w:rsid w:val="00F61E6F"/>
    <w:rsid w:val="00F6431B"/>
    <w:rsid w:val="00F64A71"/>
    <w:rsid w:val="00F653A1"/>
    <w:rsid w:val="00F659E1"/>
    <w:rsid w:val="00F668FF"/>
    <w:rsid w:val="00F670F7"/>
    <w:rsid w:val="00F71BCF"/>
    <w:rsid w:val="00F71FAA"/>
    <w:rsid w:val="00F72A19"/>
    <w:rsid w:val="00F73385"/>
    <w:rsid w:val="00F7677E"/>
    <w:rsid w:val="00F76F3C"/>
    <w:rsid w:val="00F76F97"/>
    <w:rsid w:val="00F808C5"/>
    <w:rsid w:val="00F81102"/>
    <w:rsid w:val="00F81D0E"/>
    <w:rsid w:val="00F832E1"/>
    <w:rsid w:val="00F85369"/>
    <w:rsid w:val="00F858DD"/>
    <w:rsid w:val="00F85D63"/>
    <w:rsid w:val="00F87A9B"/>
    <w:rsid w:val="00F907C2"/>
    <w:rsid w:val="00F93DC9"/>
    <w:rsid w:val="00F94872"/>
    <w:rsid w:val="00F94B86"/>
    <w:rsid w:val="00F9547F"/>
    <w:rsid w:val="00F967E0"/>
    <w:rsid w:val="00F96A6A"/>
    <w:rsid w:val="00F97C20"/>
    <w:rsid w:val="00FA0362"/>
    <w:rsid w:val="00FA08AC"/>
    <w:rsid w:val="00FA1031"/>
    <w:rsid w:val="00FA156D"/>
    <w:rsid w:val="00FA43B6"/>
    <w:rsid w:val="00FA4C14"/>
    <w:rsid w:val="00FA5D88"/>
    <w:rsid w:val="00FA6D0A"/>
    <w:rsid w:val="00FA751A"/>
    <w:rsid w:val="00FA7AEE"/>
    <w:rsid w:val="00FB0152"/>
    <w:rsid w:val="00FB1482"/>
    <w:rsid w:val="00FB1A63"/>
    <w:rsid w:val="00FB22B7"/>
    <w:rsid w:val="00FB29A4"/>
    <w:rsid w:val="00FB2F0C"/>
    <w:rsid w:val="00FB33E4"/>
    <w:rsid w:val="00FB3858"/>
    <w:rsid w:val="00FB46BD"/>
    <w:rsid w:val="00FB5641"/>
    <w:rsid w:val="00FB6C2B"/>
    <w:rsid w:val="00FB6F0C"/>
    <w:rsid w:val="00FC11FE"/>
    <w:rsid w:val="00FC18E0"/>
    <w:rsid w:val="00FC19AE"/>
    <w:rsid w:val="00FC20C3"/>
    <w:rsid w:val="00FC29BA"/>
    <w:rsid w:val="00FC3B63"/>
    <w:rsid w:val="00FC3CBD"/>
    <w:rsid w:val="00FC3E02"/>
    <w:rsid w:val="00FC4929"/>
    <w:rsid w:val="00FC5CFA"/>
    <w:rsid w:val="00FC64E4"/>
    <w:rsid w:val="00FD0A02"/>
    <w:rsid w:val="00FD0B93"/>
    <w:rsid w:val="00FD554D"/>
    <w:rsid w:val="00FD592B"/>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38F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styleId="UnresolvedMention">
    <w:name w:val="Unresolved Mention"/>
    <w:basedOn w:val="DefaultParagraphFont"/>
    <w:uiPriority w:val="99"/>
    <w:semiHidden/>
    <w:unhideWhenUsed/>
    <w:rsid w:val="00DD7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243888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148578">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873120">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4EF6F-3618-4AAF-AA19-60EB60604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3880</Words>
  <Characters>22119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25948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27</cp:revision>
  <cp:lastPrinted>2010-05-04T03:47:00Z</cp:lastPrinted>
  <dcterms:created xsi:type="dcterms:W3CDTF">2019-07-15T18:14:00Z</dcterms:created>
  <dcterms:modified xsi:type="dcterms:W3CDTF">2019-07-18T07:00:00Z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