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D52A16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631051F1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7E16B0">
              <w:rPr>
                <w:lang w:val="en-US"/>
              </w:rPr>
              <w:t>Ma</w:t>
            </w:r>
            <w:r w:rsidR="009F3E59">
              <w:rPr>
                <w:lang w:val="en-US"/>
              </w:rPr>
              <w:t>y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9F3E59">
              <w:rPr>
                <w:lang w:val="en-US"/>
              </w:rPr>
              <w:t>Atlanta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GA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US</w:t>
            </w:r>
            <w:r w:rsidR="00242890">
              <w:rPr>
                <w:lang w:val="en-US"/>
              </w:rPr>
              <w:t>A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91B0779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9857B3">
              <w:rPr>
                <w:b w:val="0"/>
                <w:sz w:val="20"/>
              </w:rPr>
              <w:t>3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15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CA0827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4145D5" w:rsidRPr="001D7F9A" w:rsidRDefault="004145D5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6E937752" w:rsidR="004145D5" w:rsidRDefault="004145D5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 w:rsidR="009F3E59">
                              <w:rPr>
                                <w:lang w:val="en-US"/>
                              </w:rPr>
                              <w:t>Atlanta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GA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US</w:t>
                            </w:r>
                            <w:r w:rsidR="00242890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Ma</w:t>
                            </w:r>
                            <w:r w:rsidR="009F3E59"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9F3E59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-1</w:t>
                            </w:r>
                            <w:r w:rsidR="009F3E59"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>, 2019</w:t>
                            </w:r>
                            <w:r w:rsidRPr="001D7F9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A5573C2" w14:textId="59D2C270" w:rsidR="00A708A6" w:rsidRDefault="00A708A6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Rev 1: </w:t>
                            </w:r>
                            <w:r w:rsidR="00801800">
                              <w:rPr>
                                <w:lang w:val="en-US"/>
                              </w:rPr>
                              <w:t>Typo corrected</w:t>
                            </w:r>
                            <w:r w:rsidR="0017793C">
                              <w:rPr>
                                <w:lang w:val="en-US"/>
                              </w:rPr>
                              <w:t xml:space="preserve"> where applicable</w:t>
                            </w:r>
                            <w:r w:rsidR="00801800">
                              <w:rPr>
                                <w:lang w:val="en-US"/>
                              </w:rPr>
                              <w:t>. 11-19/0484 replaced by 11-19/0482.</w:t>
                            </w:r>
                          </w:p>
                          <w:p w14:paraId="27BD9012" w14:textId="77777777" w:rsidR="004145D5" w:rsidRPr="001D7F9A" w:rsidRDefault="004145D5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4145D5" w:rsidRPr="001D7F9A" w:rsidRDefault="004145D5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4145D5" w:rsidRPr="001D7F9A" w:rsidRDefault="004145D5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6E937752" w:rsidR="004145D5" w:rsidRDefault="004145D5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 xml:space="preserve">n </w:t>
                      </w:r>
                      <w:r w:rsidR="009F3E59">
                        <w:rPr>
                          <w:lang w:val="en-US"/>
                        </w:rPr>
                        <w:t>Atlanta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GA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US</w:t>
                      </w:r>
                      <w:r w:rsidR="00242890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Ma</w:t>
                      </w:r>
                      <w:r w:rsidR="009F3E59">
                        <w:rPr>
                          <w:lang w:val="en-US"/>
                        </w:rPr>
                        <w:t>y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  <w:r w:rsidR="009F3E59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-1</w:t>
                      </w:r>
                      <w:r w:rsidR="009F3E59">
                        <w:rPr>
                          <w:lang w:val="en-US"/>
                        </w:rPr>
                        <w:t>7</w:t>
                      </w:r>
                      <w:r>
                        <w:rPr>
                          <w:lang w:val="en-US"/>
                        </w:rPr>
                        <w:t>, 2019</w:t>
                      </w:r>
                      <w:r w:rsidRPr="001D7F9A">
                        <w:rPr>
                          <w:lang w:val="en-US"/>
                        </w:rPr>
                        <w:t>.</w:t>
                      </w:r>
                    </w:p>
                    <w:p w14:paraId="2A5573C2" w14:textId="59D2C270" w:rsidR="00A708A6" w:rsidRDefault="00A708A6" w:rsidP="00F15D1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Rev 1: </w:t>
                      </w:r>
                      <w:r w:rsidR="00801800">
                        <w:rPr>
                          <w:lang w:val="en-US"/>
                        </w:rPr>
                        <w:t>Typo corrected</w:t>
                      </w:r>
                      <w:r w:rsidR="0017793C">
                        <w:rPr>
                          <w:lang w:val="en-US"/>
                        </w:rPr>
                        <w:t xml:space="preserve"> where applicable</w:t>
                      </w:r>
                      <w:r w:rsidR="00801800">
                        <w:rPr>
                          <w:lang w:val="en-US"/>
                        </w:rPr>
                        <w:t>. 11-19/0484 replaced by 11-19/0482.</w:t>
                      </w:r>
                    </w:p>
                    <w:p w14:paraId="27BD9012" w14:textId="77777777" w:rsidR="004145D5" w:rsidRPr="001D7F9A" w:rsidRDefault="004145D5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4145D5" w:rsidRPr="001D7F9A" w:rsidRDefault="004145D5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788785C5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64695B">
        <w:rPr>
          <w:b/>
          <w:u w:val="single"/>
          <w:lang w:val="en-US"/>
        </w:rPr>
        <w:t>Ma</w:t>
      </w:r>
      <w:r w:rsidR="009F3E59">
        <w:rPr>
          <w:b/>
          <w:u w:val="single"/>
          <w:lang w:val="en-US"/>
        </w:rPr>
        <w:t>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="00A35208" w:rsidRPr="00963629">
        <w:rPr>
          <w:b/>
          <w:u w:val="single"/>
          <w:lang w:val="en-US"/>
        </w:rPr>
        <w:t>1</w:t>
      </w:r>
      <w:r w:rsidR="009F3E59">
        <w:rPr>
          <w:b/>
          <w:u w:val="single"/>
          <w:lang w:val="en-US"/>
        </w:rPr>
        <w:t>3</w:t>
      </w:r>
      <w:proofErr w:type="gramEnd"/>
      <w:r w:rsidR="00A35208" w:rsidRPr="00963629">
        <w:rPr>
          <w:b/>
          <w:u w:val="single"/>
          <w:lang w:val="en-US"/>
        </w:rPr>
        <w:t xml:space="preserve"> 2019, 1</w:t>
      </w:r>
      <w:r w:rsidR="009F3E59">
        <w:rPr>
          <w:b/>
          <w:u w:val="single"/>
          <w:lang w:val="en-US"/>
        </w:rPr>
        <w:t>0</w:t>
      </w:r>
      <w:r w:rsidR="00A35208" w:rsidRPr="00963629">
        <w:rPr>
          <w:b/>
          <w:u w:val="single"/>
          <w:lang w:val="en-US"/>
        </w:rPr>
        <w:t>:30-</w:t>
      </w:r>
      <w:r w:rsidR="00454A1A">
        <w:rPr>
          <w:b/>
          <w:u w:val="single"/>
          <w:lang w:val="en-US"/>
        </w:rPr>
        <w:t>12</w:t>
      </w:r>
      <w:r w:rsidR="00A35208" w:rsidRPr="00963629">
        <w:rPr>
          <w:b/>
          <w:u w:val="single"/>
          <w:lang w:val="en-US"/>
        </w:rPr>
        <w:t>:3</w:t>
      </w:r>
      <w:r w:rsidRPr="00963629">
        <w:rPr>
          <w:b/>
          <w:u w:val="single"/>
          <w:lang w:val="en-US"/>
        </w:rPr>
        <w:t xml:space="preserve">0 </w:t>
      </w:r>
      <w:r w:rsidR="00454A1A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1B3A2A5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B1978AF" w14:textId="6155FD26" w:rsidR="00E503E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  <w:r w:rsidR="00902266" w:rsidRPr="00902266">
        <w:rPr>
          <w:lang w:val="en-US"/>
        </w:rPr>
        <w:t>https://mentor.ieee.org/802.11/dcn/19/11-19-0617-02-00ba-2019-may-tgba-agenda.pptx</w:t>
      </w:r>
    </w:p>
    <w:p w14:paraId="73E2951A" w14:textId="38BD08C3" w:rsidR="00454A1A" w:rsidRDefault="00454A1A" w:rsidP="00E503E8">
      <w:pPr>
        <w:spacing w:before="60" w:after="60"/>
        <w:rPr>
          <w:lang w:val="en-US"/>
        </w:rPr>
      </w:pPr>
    </w:p>
    <w:p w14:paraId="0F1E2F1B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meeting to order</w:t>
      </w:r>
    </w:p>
    <w:p w14:paraId="1401E000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for submissions</w:t>
      </w:r>
    </w:p>
    <w:p w14:paraId="26FB1487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Review agenda and approval</w:t>
      </w:r>
    </w:p>
    <w:p w14:paraId="094F3F2F" w14:textId="7777777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lang w:val="en-US"/>
        </w:rPr>
        <w:t>IEEE 802 and 802.11 IPR Policy and procedure</w:t>
      </w:r>
    </w:p>
    <w:p w14:paraId="4037B422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 xml:space="preserve">Participation in IEEE 802 Meetings </w:t>
      </w:r>
    </w:p>
    <w:p w14:paraId="34064FD3" w14:textId="550824C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b/>
          <w:bCs/>
          <w:lang w:val="en-US"/>
        </w:rPr>
        <w:t>Motion</w:t>
      </w:r>
      <w:r w:rsidRPr="006C2629">
        <w:rPr>
          <w:lang w:val="en-US"/>
        </w:rPr>
        <w:t>: March 2019 meeting (doc: IEEE 802.11-19/557r0), ad-hoc meeting (doc: IEEE 802.11-19/674r0) and teleconference minutes (doc: IEEE 802.11-19/679r1) approval</w:t>
      </w:r>
    </w:p>
    <w:p w14:paraId="71311276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Summary from March 2019 Meeting</w:t>
      </w:r>
    </w:p>
    <w:p w14:paraId="029E3DA5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Presentations on comment resolution</w:t>
      </w:r>
    </w:p>
    <w:p w14:paraId="0BAF9153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Recess</w:t>
      </w:r>
    </w:p>
    <w:p w14:paraId="4705E673" w14:textId="77777777" w:rsidR="006C2629" w:rsidRDefault="006C2629" w:rsidP="00E503E8">
      <w:pPr>
        <w:spacing w:before="60" w:after="60"/>
        <w:rPr>
          <w:lang w:val="en-US"/>
        </w:rPr>
      </w:pPr>
    </w:p>
    <w:p w14:paraId="0CEC2345" w14:textId="77777777" w:rsidR="00454A1A" w:rsidRPr="008B4137" w:rsidRDefault="00454A1A" w:rsidP="00FE65A0">
      <w:pPr>
        <w:ind w:left="1440"/>
        <w:rPr>
          <w:b/>
        </w:rPr>
      </w:pPr>
    </w:p>
    <w:p w14:paraId="3DF327FB" w14:textId="17B47229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A35208">
        <w:rPr>
          <w:b/>
          <w:color w:val="222222"/>
          <w:shd w:val="clear" w:color="auto" w:fill="FFFFFF"/>
          <w:lang w:val="en-US"/>
        </w:rPr>
        <w:t>1</w:t>
      </w:r>
      <w:r w:rsidR="00244B98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A35208">
        <w:rPr>
          <w:b/>
          <w:color w:val="222222"/>
          <w:shd w:val="clear" w:color="auto" w:fill="FFFFFF"/>
          <w:lang w:val="en-US"/>
        </w:rPr>
        <w:t>3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244B9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51522C">
        <w:rPr>
          <w:color w:val="222222"/>
          <w:shd w:val="clear" w:color="auto" w:fill="FFFFFF"/>
          <w:lang w:val="en-US"/>
        </w:rPr>
        <w:t>4</w:t>
      </w:r>
      <w:r w:rsidR="00244B98">
        <w:rPr>
          <w:color w:val="222222"/>
          <w:shd w:val="clear" w:color="auto" w:fill="FFFFFF"/>
          <w:lang w:val="en-US"/>
        </w:rPr>
        <w:t>0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5076AB6E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  <w:r w:rsidR="005174FA">
        <w:rPr>
          <w:color w:val="222222"/>
          <w:shd w:val="clear" w:color="auto" w:fill="FFFFFF"/>
          <w:lang w:val="en-US"/>
        </w:rPr>
        <w:t xml:space="preserve"> There are eight sessions in total</w:t>
      </w:r>
      <w:r w:rsidR="008A338C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1480BAA5" w14:textId="25646C7F" w:rsidR="00CD709D" w:rsidRDefault="00B503DF" w:rsidP="00CD709D">
      <w:pPr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 xml:space="preserve">”.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</w:t>
      </w:r>
      <w:r w:rsidR="00CD709D">
        <w:rPr>
          <w:color w:val="222222"/>
          <w:shd w:val="clear" w:color="auto" w:fill="FFFFFF"/>
          <w:lang w:val="en-US"/>
        </w:rPr>
        <w:t>low:</w:t>
      </w:r>
      <w:r w:rsidR="004F5ED5" w:rsidRPr="004F5ED5"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18A30926" w14:textId="77777777" w:rsidR="00CD709D" w:rsidRPr="00CD709D" w:rsidRDefault="00CD709D" w:rsidP="00CD709D">
      <w:pPr>
        <w:rPr>
          <w:color w:val="222222"/>
          <w:shd w:val="clear" w:color="auto" w:fill="FFFFFF"/>
          <w:lang w:val="en-US"/>
        </w:rPr>
      </w:pPr>
    </w:p>
    <w:p w14:paraId="561600AD" w14:textId="25A70BE9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CD709D">
        <w:rPr>
          <w:bCs/>
          <w:color w:val="222222"/>
          <w:shd w:val="clear" w:color="auto" w:fill="FFFFFF"/>
          <w:lang w:val="en-US"/>
        </w:rPr>
        <w:t xml:space="preserve">Complete comment resolution on </w:t>
      </w:r>
      <w:proofErr w:type="spellStart"/>
      <w:r w:rsidRPr="00CD709D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CD709D">
        <w:rPr>
          <w:bCs/>
          <w:color w:val="222222"/>
          <w:shd w:val="clear" w:color="auto" w:fill="FFFFFF"/>
          <w:lang w:val="en-US"/>
        </w:rPr>
        <w:t xml:space="preserve"> D2.0 (LB237) and instruct the editor to generate P802.11ba D3.0</w:t>
      </w:r>
    </w:p>
    <w:p w14:paraId="2524C87D" w14:textId="77777777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Approve WG recirculation letter ballot</w:t>
      </w:r>
    </w:p>
    <w:p w14:paraId="0F2C1C82" w14:textId="77777777" w:rsidR="00EA673C" w:rsidRPr="00CD709D" w:rsidRDefault="005F18A3" w:rsidP="0034082E">
      <w:pPr>
        <w:numPr>
          <w:ilvl w:val="0"/>
          <w:numId w:val="8"/>
        </w:numPr>
        <w:rPr>
          <w:b/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Review TG timeline</w:t>
      </w:r>
    </w:p>
    <w:p w14:paraId="5F469996" w14:textId="77777777" w:rsidR="005174FA" w:rsidRDefault="005174FA" w:rsidP="00C9235D">
      <w:pPr>
        <w:rPr>
          <w:color w:val="222222"/>
          <w:shd w:val="clear" w:color="auto" w:fill="FFFFFF"/>
          <w:lang w:val="en-US"/>
        </w:rPr>
      </w:pPr>
    </w:p>
    <w:p w14:paraId="6073AA85" w14:textId="0A1DD1E6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  <w:r w:rsidR="00FD417C">
        <w:rPr>
          <w:color w:val="222222"/>
          <w:shd w:val="clear" w:color="auto" w:fill="FFFFFF"/>
          <w:lang w:val="en-US"/>
        </w:rPr>
        <w:t xml:space="preserve"> (slide</w:t>
      </w:r>
      <w:r w:rsidR="00064A96">
        <w:rPr>
          <w:color w:val="222222"/>
          <w:shd w:val="clear" w:color="auto" w:fill="FFFFFF"/>
          <w:lang w:val="en-US"/>
        </w:rPr>
        <w:t>s</w:t>
      </w:r>
      <w:r w:rsidR="00FD417C">
        <w:rPr>
          <w:color w:val="222222"/>
          <w:shd w:val="clear" w:color="auto" w:fill="FFFFFF"/>
          <w:lang w:val="en-US"/>
        </w:rPr>
        <w:t xml:space="preserve"> 9</w:t>
      </w:r>
      <w:r w:rsidR="00064A96">
        <w:rPr>
          <w:color w:val="222222"/>
          <w:shd w:val="clear" w:color="auto" w:fill="FFFFFF"/>
          <w:lang w:val="en-US"/>
        </w:rPr>
        <w:t>-11</w:t>
      </w:r>
      <w:r w:rsidR="00FD417C">
        <w:rPr>
          <w:color w:val="222222"/>
          <w:shd w:val="clear" w:color="auto" w:fill="FFFFFF"/>
          <w:lang w:val="en-US"/>
        </w:rPr>
        <w:t>)</w:t>
      </w:r>
      <w:r w:rsidR="0048175F">
        <w:rPr>
          <w:color w:val="222222"/>
          <w:shd w:val="clear" w:color="auto" w:fill="FFFFFF"/>
          <w:lang w:val="en-US"/>
        </w:rPr>
        <w:t>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4F1C6240" w14:textId="79938E9D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 xml:space="preserve">oes through the agenda </w:t>
      </w:r>
      <w:r w:rsidR="00467868">
        <w:rPr>
          <w:color w:val="222222"/>
          <w:shd w:val="clear" w:color="auto" w:fill="FFFFFF"/>
          <w:lang w:val="en-US"/>
        </w:rPr>
        <w:t xml:space="preserve">for the week </w:t>
      </w:r>
      <w:r w:rsidR="00C84B70">
        <w:rPr>
          <w:color w:val="222222"/>
          <w:shd w:val="clear" w:color="auto" w:fill="FFFFFF"/>
          <w:lang w:val="en-US"/>
        </w:rPr>
        <w:t>(slide 1</w:t>
      </w:r>
      <w:r w:rsidR="00467868">
        <w:rPr>
          <w:color w:val="222222"/>
          <w:shd w:val="clear" w:color="auto" w:fill="FFFFFF"/>
          <w:lang w:val="en-US"/>
        </w:rPr>
        <w:t>2</w:t>
      </w:r>
      <w:r w:rsidRPr="001D7F9A">
        <w:rPr>
          <w:color w:val="222222"/>
          <w:shd w:val="clear" w:color="auto" w:fill="FFFFFF"/>
          <w:lang w:val="en-US"/>
        </w:rPr>
        <w:t>)</w:t>
      </w:r>
      <w:r w:rsidR="00467868">
        <w:rPr>
          <w:color w:val="222222"/>
          <w:shd w:val="clear" w:color="auto" w:fill="FFFFFF"/>
          <w:lang w:val="en-US"/>
        </w:rPr>
        <w:t xml:space="preserve">. The idea is to begin with the easy CIDs </w:t>
      </w:r>
      <w:r w:rsidR="00604916">
        <w:rPr>
          <w:color w:val="222222"/>
          <w:shd w:val="clear" w:color="auto" w:fill="FFFFFF"/>
          <w:lang w:val="en-US"/>
        </w:rPr>
        <w:t>to not get stuck and wait with the more controversial ones. Minyoung encourages off</w:t>
      </w:r>
      <w:r w:rsidR="00C41A4C">
        <w:rPr>
          <w:color w:val="222222"/>
          <w:shd w:val="clear" w:color="auto" w:fill="FFFFFF"/>
          <w:lang w:val="en-US"/>
        </w:rPr>
        <w:t>-</w:t>
      </w:r>
      <w:r w:rsidR="00604916">
        <w:rPr>
          <w:color w:val="222222"/>
          <w:shd w:val="clear" w:color="auto" w:fill="FFFFFF"/>
          <w:lang w:val="en-US"/>
        </w:rPr>
        <w:t>line discussion</w:t>
      </w:r>
      <w:r w:rsidR="00C41A4C">
        <w:rPr>
          <w:color w:val="222222"/>
          <w:shd w:val="clear" w:color="auto" w:fill="FFFFFF"/>
          <w:lang w:val="en-US"/>
        </w:rPr>
        <w:t xml:space="preserve"> </w:t>
      </w:r>
      <w:r w:rsidR="00053821" w:rsidRPr="001D7F9A">
        <w:rPr>
          <w:color w:val="222222"/>
          <w:shd w:val="clear" w:color="auto" w:fill="FFFFFF"/>
          <w:lang w:val="en-US"/>
        </w:rPr>
        <w:t xml:space="preserve">and asks if there are any questions or comments. </w:t>
      </w:r>
      <w:r w:rsidR="00C41A4C">
        <w:rPr>
          <w:color w:val="222222"/>
          <w:shd w:val="clear" w:color="auto" w:fill="FFFFFF"/>
          <w:lang w:val="en-US"/>
        </w:rPr>
        <w:t>No questions of comments from the group.</w:t>
      </w:r>
    </w:p>
    <w:p w14:paraId="030221CE" w14:textId="02FC9BF4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2FF78063" w14:textId="11A793A5" w:rsidR="00BB78F4" w:rsidRPr="00BB78F4" w:rsidRDefault="00BB78F4" w:rsidP="00C9235D">
      <w:pPr>
        <w:rPr>
          <w:b/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43893D2C" w14:textId="77777777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00037D58" w14:textId="43D194C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Yunson</w:t>
      </w:r>
      <w:r w:rsidR="00200CAD">
        <w:rPr>
          <w:color w:val="222222"/>
          <w:shd w:val="clear" w:color="auto" w:fill="FFFFFF"/>
          <w:lang w:val="en-US"/>
        </w:rPr>
        <w:t>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</w:t>
      </w:r>
      <w:r w:rsidR="00E521C4">
        <w:rPr>
          <w:color w:val="222222"/>
          <w:shd w:val="clear" w:color="auto" w:fill="FFFFFF"/>
          <w:lang w:val="en-US"/>
        </w:rPr>
        <w:t>Yang</w:t>
      </w:r>
    </w:p>
    <w:p w14:paraId="6B228DFA" w14:textId="5DA98A8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Second:</w:t>
      </w:r>
      <w:r w:rsidR="00604916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Eunsong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Park</w:t>
      </w:r>
    </w:p>
    <w:p w14:paraId="77B94145" w14:textId="04FC6C2C" w:rsidR="00BB78F4" w:rsidRDefault="00BB78F4" w:rsidP="00031474">
      <w:pPr>
        <w:rPr>
          <w:color w:val="222222"/>
          <w:shd w:val="clear" w:color="auto" w:fill="FFFFFF"/>
          <w:lang w:val="en-US"/>
        </w:rPr>
      </w:pPr>
    </w:p>
    <w:p w14:paraId="62CE9518" w14:textId="736E469F" w:rsidR="005C041A" w:rsidRDefault="005C041A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Q</w:t>
      </w:r>
      <w:r w:rsidR="00CF6DA4">
        <w:rPr>
          <w:color w:val="222222"/>
          <w:shd w:val="clear" w:color="auto" w:fill="FFFFFF"/>
          <w:lang w:val="en-US"/>
        </w:rPr>
        <w:t>uestion/Comment (Q)</w:t>
      </w:r>
      <w:r>
        <w:rPr>
          <w:color w:val="222222"/>
          <w:shd w:val="clear" w:color="auto" w:fill="FFFFFF"/>
          <w:lang w:val="en-US"/>
        </w:rPr>
        <w:t>: Joe Lev</w:t>
      </w:r>
      <w:r w:rsidR="005D3197">
        <w:rPr>
          <w:color w:val="222222"/>
          <w:shd w:val="clear" w:color="auto" w:fill="FFFFFF"/>
          <w:lang w:val="en-US"/>
        </w:rPr>
        <w:t>y</w:t>
      </w:r>
      <w:r>
        <w:rPr>
          <w:color w:val="222222"/>
          <w:shd w:val="clear" w:color="auto" w:fill="FFFFFF"/>
          <w:lang w:val="en-US"/>
        </w:rPr>
        <w:t xml:space="preserve"> uploaded a contribution and asks </w:t>
      </w:r>
      <w:r w:rsidR="00F73EA6">
        <w:rPr>
          <w:color w:val="222222"/>
          <w:shd w:val="clear" w:color="auto" w:fill="FFFFFF"/>
          <w:lang w:val="en-US"/>
        </w:rPr>
        <w:t>how Minyoung wants to deal with that in the agenda.</w:t>
      </w:r>
    </w:p>
    <w:p w14:paraId="306DE433" w14:textId="228FE8E3" w:rsidR="00F73EA6" w:rsidRDefault="00F73EA6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CF6DA4">
        <w:rPr>
          <w:color w:val="222222"/>
          <w:shd w:val="clear" w:color="auto" w:fill="FFFFFF"/>
          <w:lang w:val="en-US"/>
        </w:rPr>
        <w:t>nswer (A)</w:t>
      </w:r>
      <w:r>
        <w:rPr>
          <w:color w:val="222222"/>
          <w:shd w:val="clear" w:color="auto" w:fill="FFFFFF"/>
          <w:lang w:val="en-US"/>
        </w:rPr>
        <w:t>: We have a full agenda with CIDs, so I believe we need to address this later in the week.</w:t>
      </w:r>
      <w:r w:rsidR="00B01430">
        <w:rPr>
          <w:color w:val="222222"/>
          <w:shd w:val="clear" w:color="auto" w:fill="FFFFFF"/>
          <w:lang w:val="en-US"/>
        </w:rPr>
        <w:t xml:space="preserve"> Minyoung also encourage off</w:t>
      </w:r>
      <w:r w:rsidR="00CF6DA4">
        <w:rPr>
          <w:color w:val="222222"/>
          <w:shd w:val="clear" w:color="auto" w:fill="FFFFFF"/>
          <w:lang w:val="en-US"/>
        </w:rPr>
        <w:t>-</w:t>
      </w:r>
      <w:r w:rsidR="00B01430">
        <w:rPr>
          <w:color w:val="222222"/>
          <w:shd w:val="clear" w:color="auto" w:fill="FFFFFF"/>
          <w:lang w:val="en-US"/>
        </w:rPr>
        <w:t>line discussion.</w:t>
      </w:r>
    </w:p>
    <w:p w14:paraId="1030F6D7" w14:textId="417A4BFB" w:rsidR="00361511" w:rsidRDefault="00361511" w:rsidP="00031474">
      <w:pPr>
        <w:rPr>
          <w:color w:val="222222"/>
          <w:shd w:val="clear" w:color="auto" w:fill="FFFFFF"/>
          <w:lang w:val="en-US"/>
        </w:rPr>
      </w:pPr>
    </w:p>
    <w:p w14:paraId="0BC1A6AA" w14:textId="1B3B24FC" w:rsidR="00361511" w:rsidRDefault="00361511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 objection on the agenda.</w:t>
      </w:r>
    </w:p>
    <w:p w14:paraId="29184EA0" w14:textId="77777777" w:rsidR="005C041A" w:rsidRDefault="005C041A" w:rsidP="00031474">
      <w:pPr>
        <w:rPr>
          <w:color w:val="222222"/>
          <w:shd w:val="clear" w:color="auto" w:fill="FFFFFF"/>
          <w:lang w:val="en-US"/>
        </w:rPr>
      </w:pPr>
    </w:p>
    <w:p w14:paraId="107B1214" w14:textId="063C352D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1D7F9A">
        <w:rPr>
          <w:highlight w:val="green"/>
          <w:lang w:val="en-US"/>
        </w:rPr>
        <w:t>Motion passed by unanimous consent.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263ED29E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0D33CA">
        <w:rPr>
          <w:lang w:val="en-US"/>
        </w:rPr>
        <w:t>4</w:t>
      </w:r>
      <w:r w:rsidRPr="001D7F9A">
        <w:rPr>
          <w:lang w:val="en-US"/>
        </w:rPr>
        <w:t>) and “Ways to inform IEEE” (slide 1</w:t>
      </w:r>
      <w:r w:rsidR="000D33CA">
        <w:rPr>
          <w:lang w:val="en-US"/>
        </w:rPr>
        <w:t>5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7EF58A18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732135">
        <w:rPr>
          <w:lang w:val="en-US"/>
        </w:rPr>
        <w:t>6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732135">
        <w:rPr>
          <w:lang w:val="en-US"/>
        </w:rPr>
        <w:t>7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17F0673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</w:t>
      </w:r>
      <w:r w:rsidR="00244B98">
        <w:rPr>
          <w:lang w:val="en-US"/>
        </w:rPr>
        <w:t>8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</w:t>
      </w:r>
      <w:r w:rsidR="00923041">
        <w:rPr>
          <w:lang w:val="en-US"/>
        </w:rPr>
        <w:t>on</w:t>
      </w:r>
      <w:r w:rsidRPr="001D7F9A">
        <w:rPr>
          <w:lang w:val="en-US"/>
        </w:rPr>
        <w:t xml:space="preserve"> slides </w:t>
      </w:r>
      <w:r w:rsidR="001835FC">
        <w:rPr>
          <w:lang w:val="en-US"/>
        </w:rPr>
        <w:t>19</w:t>
      </w:r>
      <w:r w:rsidRPr="001D7F9A">
        <w:rPr>
          <w:lang w:val="en-US"/>
        </w:rPr>
        <w:t>-2</w:t>
      </w:r>
      <w:r w:rsidR="001835FC">
        <w:rPr>
          <w:lang w:val="en-US"/>
        </w:rPr>
        <w:t>1</w:t>
      </w:r>
      <w:r w:rsidRPr="001D7F9A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3E328950" w14:textId="57E38E16" w:rsidR="00713C3F" w:rsidRDefault="00053821" w:rsidP="00C9235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CF7212">
        <w:rPr>
          <w:bCs/>
          <w:color w:val="222222"/>
          <w:shd w:val="clear" w:color="auto" w:fill="FFFFFF"/>
          <w:lang w:val="en-US"/>
        </w:rPr>
        <w:t>March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</w:t>
      </w:r>
      <w:r w:rsidR="00A564F5">
        <w:rPr>
          <w:bCs/>
          <w:color w:val="222222"/>
          <w:shd w:val="clear" w:color="auto" w:fill="FFFFFF"/>
          <w:lang w:val="en-US"/>
        </w:rPr>
        <w:t xml:space="preserve">, </w:t>
      </w:r>
      <w:r w:rsidR="00EC3D3D">
        <w:rPr>
          <w:bCs/>
          <w:color w:val="222222"/>
          <w:shd w:val="clear" w:color="auto" w:fill="FFFFFF"/>
          <w:lang w:val="en-US"/>
        </w:rPr>
        <w:t>A</w:t>
      </w:r>
      <w:r w:rsidR="00A564F5">
        <w:rPr>
          <w:bCs/>
          <w:color w:val="222222"/>
          <w:shd w:val="clear" w:color="auto" w:fill="FFFFFF"/>
          <w:lang w:val="en-US"/>
        </w:rPr>
        <w:t xml:space="preserve">d-hoc </w:t>
      </w:r>
      <w:r w:rsidR="00EC3D3D">
        <w:rPr>
          <w:bCs/>
          <w:color w:val="222222"/>
          <w:shd w:val="clear" w:color="auto" w:fill="FFFFFF"/>
          <w:lang w:val="en-US"/>
        </w:rPr>
        <w:t>M</w:t>
      </w:r>
      <w:r w:rsidR="00A564F5">
        <w:rPr>
          <w:bCs/>
          <w:color w:val="222222"/>
          <w:shd w:val="clear" w:color="auto" w:fill="FFFFFF"/>
          <w:lang w:val="en-US"/>
        </w:rPr>
        <w:t>eeting</w:t>
      </w:r>
      <w:r w:rsidR="00EC3D3D">
        <w:rPr>
          <w:bCs/>
          <w:color w:val="222222"/>
          <w:shd w:val="clear" w:color="auto" w:fill="FFFFFF"/>
          <w:lang w:val="en-US"/>
        </w:rPr>
        <w:t>,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492292D7" w14:textId="4E681101" w:rsidR="00A564F5" w:rsidRDefault="00A564F5" w:rsidP="00EC3D3D">
      <w:pPr>
        <w:rPr>
          <w:color w:val="222222"/>
          <w:shd w:val="clear" w:color="auto" w:fill="FFFFFF"/>
          <w:lang w:val="en-US"/>
        </w:rPr>
      </w:pPr>
    </w:p>
    <w:p w14:paraId="64BB05F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 xml:space="preserve">March meeting: </w:t>
      </w: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worked on the comment resolution on D2.0</w:t>
      </w:r>
    </w:p>
    <w:p w14:paraId="75E1F72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  <w:lang w:val="en-US"/>
        </w:rPr>
      </w:pPr>
      <w:r w:rsidRPr="00A564F5">
        <w:rPr>
          <w:color w:val="222222"/>
          <w:shd w:val="clear" w:color="auto" w:fill="FFFFFF"/>
          <w:lang w:val="en-US"/>
        </w:rPr>
        <w:t>40% completed (327 comments resolved out of 827)</w:t>
      </w:r>
    </w:p>
    <w:p w14:paraId="78D2919D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Reviewed TG timeline</w:t>
      </w:r>
    </w:p>
    <w:p w14:paraId="4129322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held an ad-hoc meeting at the Bay area on April 17-18</w:t>
      </w:r>
    </w:p>
    <w:p w14:paraId="64755D87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~150 CIDs ready for motion</w:t>
      </w:r>
    </w:p>
    <w:p w14:paraId="0591E4B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Three teleconference calls</w:t>
      </w:r>
    </w:p>
    <w:p w14:paraId="48FF8D0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67 CIDs ready for motion</w:t>
      </w:r>
    </w:p>
    <w:p w14:paraId="0ED1415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66% comment resolution complete</w:t>
      </w:r>
    </w:p>
    <w:p w14:paraId="0CC5A378" w14:textId="77777777" w:rsidR="00EA673C" w:rsidRPr="000534B8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0534B8">
        <w:rPr>
          <w:bCs/>
          <w:color w:val="222222"/>
          <w:shd w:val="clear" w:color="auto" w:fill="FFFFFF"/>
          <w:lang w:val="en-US"/>
        </w:rPr>
        <w:t>283 unresolved CIDs</w:t>
      </w:r>
    </w:p>
    <w:p w14:paraId="151CF0CA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Agenda: doc:11-19/242r8</w:t>
      </w:r>
    </w:p>
    <w:p w14:paraId="09613779" w14:textId="77777777" w:rsidR="00A564F5" w:rsidRPr="001D7F9A" w:rsidRDefault="00A564F5" w:rsidP="00C9235D">
      <w:pPr>
        <w:rPr>
          <w:color w:val="222222"/>
          <w:shd w:val="clear" w:color="auto" w:fill="FFFFFF"/>
          <w:lang w:val="en-US"/>
        </w:rPr>
      </w:pPr>
    </w:p>
    <w:p w14:paraId="188D2396" w14:textId="5E712063" w:rsidR="00FC1E83" w:rsidRPr="00CF7212" w:rsidRDefault="00FC1E83" w:rsidP="00C9235D">
      <w:pPr>
        <w:rPr>
          <w:color w:val="222222"/>
          <w:shd w:val="clear" w:color="auto" w:fill="FFFFFF"/>
          <w:lang w:val="en-US"/>
        </w:rPr>
      </w:pPr>
    </w:p>
    <w:p w14:paraId="31EBF207" w14:textId="3F5C7ED5" w:rsidR="00EA673C" w:rsidRPr="00C76F2D" w:rsidRDefault="00A35208" w:rsidP="00C76F2D">
      <w:pPr>
        <w:rPr>
          <w:bCs/>
          <w:lang w:val="en-US"/>
        </w:rPr>
      </w:pPr>
      <w:r w:rsidRPr="001D7F9A">
        <w:rPr>
          <w:b/>
          <w:lang w:val="en-US"/>
        </w:rPr>
        <w:t xml:space="preserve">Motion: </w:t>
      </w:r>
      <w:r w:rsidR="005F18A3" w:rsidRPr="00C76F2D">
        <w:rPr>
          <w:bCs/>
          <w:lang w:val="en-US"/>
        </w:rPr>
        <w:t xml:space="preserve">Approve </w:t>
      </w:r>
      <w:proofErr w:type="spellStart"/>
      <w:r w:rsidR="005F18A3" w:rsidRPr="00C76F2D">
        <w:rPr>
          <w:bCs/>
          <w:lang w:val="en-US"/>
        </w:rPr>
        <w:t>TGba</w:t>
      </w:r>
      <w:proofErr w:type="spellEnd"/>
      <w:r w:rsidR="005F18A3" w:rsidRPr="00C76F2D">
        <w:rPr>
          <w:bCs/>
          <w:lang w:val="en-US"/>
        </w:rPr>
        <w:t xml:space="preserve"> minutes of March 2019 meeting [doc: IEEE 802.11-19/557r0], ad-hoc meeting [doc: IEEE 802.11-19/674r0] and teleconference call [doc: IEEE 802.11-19/679r</w:t>
      </w:r>
      <w:r w:rsidR="006E4777">
        <w:rPr>
          <w:bCs/>
          <w:lang w:val="en-US"/>
        </w:rPr>
        <w:t>2</w:t>
      </w:r>
      <w:r w:rsidR="005F18A3" w:rsidRPr="00C76F2D">
        <w:rPr>
          <w:bCs/>
          <w:lang w:val="en-US"/>
        </w:rPr>
        <w:t>]</w:t>
      </w:r>
    </w:p>
    <w:p w14:paraId="2898D1F2" w14:textId="3FCEA863" w:rsidR="00A35208" w:rsidRPr="001D7F9A" w:rsidRDefault="00A35208" w:rsidP="00A35208">
      <w:pPr>
        <w:rPr>
          <w:b/>
          <w:lang w:val="en-US"/>
        </w:rPr>
      </w:pPr>
    </w:p>
    <w:p w14:paraId="09BB0A15" w14:textId="4FB64453" w:rsidR="00A35208" w:rsidRPr="00BB78F4" w:rsidRDefault="00BB78F4" w:rsidP="00A50491">
      <w:pPr>
        <w:rPr>
          <w:b/>
          <w:lang w:val="en-US"/>
        </w:rPr>
      </w:pPr>
      <w:r>
        <w:rPr>
          <w:b/>
          <w:lang w:val="en-US"/>
        </w:rPr>
        <w:t>Move:</w:t>
      </w:r>
      <w:r w:rsidRPr="001D7F9A">
        <w:rPr>
          <w:b/>
          <w:lang w:val="en-US"/>
        </w:rPr>
        <w:t xml:space="preserve"> </w:t>
      </w:r>
      <w:proofErr w:type="spellStart"/>
      <w:r w:rsidR="00C76F2D">
        <w:rPr>
          <w:lang w:val="en-US"/>
        </w:rPr>
        <w:t>Yunsong</w:t>
      </w:r>
      <w:proofErr w:type="spellEnd"/>
      <w:r w:rsidR="00C76F2D">
        <w:rPr>
          <w:lang w:val="en-US"/>
        </w:rPr>
        <w:t xml:space="preserve"> Yang</w:t>
      </w:r>
    </w:p>
    <w:p w14:paraId="677E80F2" w14:textId="18766784" w:rsidR="00A35208" w:rsidRPr="00FB00B4" w:rsidRDefault="00A35208" w:rsidP="00A50491">
      <w:pPr>
        <w:rPr>
          <w:lang w:val="en-US"/>
        </w:rPr>
      </w:pPr>
      <w:r w:rsidRPr="001D7F9A">
        <w:rPr>
          <w:b/>
          <w:lang w:val="en-US"/>
        </w:rPr>
        <w:t xml:space="preserve">Second: </w:t>
      </w:r>
      <w:proofErr w:type="spellStart"/>
      <w:r w:rsidR="00C76F2D">
        <w:rPr>
          <w:lang w:val="en-US"/>
        </w:rPr>
        <w:t>Xiaofei</w:t>
      </w:r>
      <w:proofErr w:type="spellEnd"/>
      <w:r w:rsidR="00C76F2D">
        <w:rPr>
          <w:lang w:val="en-US"/>
        </w:rPr>
        <w:t xml:space="preserve"> Wang</w:t>
      </w:r>
    </w:p>
    <w:p w14:paraId="7B25C264" w14:textId="77777777" w:rsidR="00A35208" w:rsidRPr="001D7F9A" w:rsidRDefault="00A35208" w:rsidP="00A50491">
      <w:pPr>
        <w:rPr>
          <w:b/>
          <w:lang w:val="en-US"/>
        </w:rPr>
      </w:pPr>
    </w:p>
    <w:p w14:paraId="729F678B" w14:textId="77777777" w:rsidR="00A35208" w:rsidRPr="001D7F9A" w:rsidRDefault="00A35208" w:rsidP="00A50491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3E7E10A" w14:textId="77777777" w:rsidR="00F17544" w:rsidRPr="00A35208" w:rsidRDefault="00F17544" w:rsidP="00C9235D">
      <w:pPr>
        <w:rPr>
          <w:color w:val="222222"/>
          <w:shd w:val="clear" w:color="auto" w:fill="FFFFFF"/>
          <w:lang w:val="en-US"/>
        </w:rPr>
      </w:pPr>
    </w:p>
    <w:p w14:paraId="4D47BC0A" w14:textId="77777777" w:rsidR="00BB78F4" w:rsidRPr="00A50491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71FEAD5" w14:textId="69AD0C88" w:rsidR="00BB78F4" w:rsidRDefault="00BB78F4">
      <w:pPr>
        <w:rPr>
          <w:color w:val="222222"/>
          <w:shd w:val="clear" w:color="auto" w:fill="FFFFFF"/>
          <w:lang w:val="en-US"/>
        </w:rPr>
      </w:pPr>
    </w:p>
    <w:p w14:paraId="5EFC0F1A" w14:textId="3BD8F8BB" w:rsidR="00AF5DE4" w:rsidRDefault="00102D18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 w:rsidR="00824441">
        <w:rPr>
          <w:b/>
          <w:color w:val="222222"/>
          <w:shd w:val="clear" w:color="auto" w:fill="FFFFFF"/>
          <w:lang w:val="en-US"/>
        </w:rPr>
        <w:t>0651r2</w:t>
      </w:r>
      <w:r w:rsidR="00005759" w:rsidRPr="00601B54">
        <w:rPr>
          <w:b/>
          <w:color w:val="222222"/>
          <w:shd w:val="clear" w:color="auto" w:fill="FFFFFF"/>
          <w:lang w:val="en-US"/>
        </w:rPr>
        <w:t>, “</w:t>
      </w:r>
      <w:r w:rsidR="00F46A7A" w:rsidRPr="00F46A7A">
        <w:rPr>
          <w:b/>
          <w:color w:val="222222"/>
          <w:shd w:val="clear" w:color="auto" w:fill="FFFFFF"/>
          <w:lang w:val="en-US"/>
        </w:rPr>
        <w:t>Comment Resolutions on Sync Field Comments</w:t>
      </w:r>
      <w:r w:rsidR="00E82157" w:rsidRPr="00F46A7A">
        <w:rPr>
          <w:b/>
          <w:color w:val="222222"/>
          <w:shd w:val="clear" w:color="auto" w:fill="FFFFFF"/>
          <w:lang w:val="en-US"/>
        </w:rPr>
        <w:t>”</w:t>
      </w:r>
      <w:r w:rsidR="00264D9A" w:rsidRPr="00F46A7A">
        <w:rPr>
          <w:b/>
          <w:color w:val="222222"/>
          <w:shd w:val="clear" w:color="auto" w:fill="FFFFFF"/>
          <w:lang w:val="en-US"/>
        </w:rPr>
        <w:t>,</w:t>
      </w:r>
      <w:r w:rsidR="00525A5F" w:rsidRPr="00F46A7A">
        <w:rPr>
          <w:b/>
          <w:color w:val="222222"/>
          <w:shd w:val="clear" w:color="auto" w:fill="FFFFFF"/>
          <w:lang w:val="en-US"/>
        </w:rPr>
        <w:t xml:space="preserve"> Steve</w:t>
      </w:r>
      <w:r w:rsidR="00525A5F">
        <w:rPr>
          <w:b/>
          <w:szCs w:val="28"/>
          <w:lang w:val="en-US" w:eastAsia="ko-KR"/>
        </w:rPr>
        <w:t xml:space="preserve"> Sh</w:t>
      </w:r>
      <w:r w:rsidR="00264D9A">
        <w:rPr>
          <w:b/>
          <w:szCs w:val="28"/>
          <w:lang w:val="en-US" w:eastAsia="ko-KR"/>
        </w:rPr>
        <w:t>ellhammer</w:t>
      </w:r>
      <w:r w:rsidR="00E82157" w:rsidRPr="00601B54">
        <w:rPr>
          <w:b/>
          <w:szCs w:val="28"/>
          <w:lang w:val="en-US" w:eastAsia="ko-KR"/>
        </w:rPr>
        <w:t xml:space="preserve"> (</w:t>
      </w:r>
      <w:r w:rsidR="00264D9A">
        <w:rPr>
          <w:b/>
          <w:szCs w:val="28"/>
          <w:lang w:val="en-US" w:eastAsia="ko-KR"/>
        </w:rPr>
        <w:t>Qualcomm</w:t>
      </w:r>
      <w:r w:rsidR="00E82157" w:rsidRPr="00601B54">
        <w:rPr>
          <w:b/>
          <w:szCs w:val="28"/>
          <w:lang w:val="en-US" w:eastAsia="ko-KR"/>
        </w:rPr>
        <w:t>):</w:t>
      </w:r>
      <w:r w:rsidR="00E82157">
        <w:rPr>
          <w:szCs w:val="28"/>
          <w:lang w:val="en-US" w:eastAsia="ko-KR"/>
        </w:rPr>
        <w:t xml:space="preserve"> </w:t>
      </w:r>
      <w:r w:rsidR="00E82157">
        <w:rPr>
          <w:color w:val="222222"/>
          <w:shd w:val="clear" w:color="auto" w:fill="FFFFFF"/>
          <w:lang w:val="en-US"/>
        </w:rPr>
        <w:t xml:space="preserve"> The following CID</w:t>
      </w:r>
      <w:r w:rsidR="00525A5F">
        <w:rPr>
          <w:color w:val="222222"/>
          <w:shd w:val="clear" w:color="auto" w:fill="FFFFFF"/>
          <w:lang w:val="en-US"/>
        </w:rPr>
        <w:t xml:space="preserve"> is</w:t>
      </w:r>
      <w:r w:rsidR="00E82157">
        <w:rPr>
          <w:color w:val="222222"/>
          <w:shd w:val="clear" w:color="auto" w:fill="FFFFFF"/>
          <w:lang w:val="en-US"/>
        </w:rPr>
        <w:t xml:space="preserve"> discussed: </w:t>
      </w:r>
      <w:r w:rsidR="00AF5DE4" w:rsidRPr="00E82157">
        <w:rPr>
          <w:lang w:val="en-US" w:eastAsia="ko-KR"/>
        </w:rPr>
        <w:t>2</w:t>
      </w:r>
      <w:r w:rsidR="00525A5F">
        <w:rPr>
          <w:lang w:val="en-US" w:eastAsia="ko-KR"/>
        </w:rPr>
        <w:t>776</w:t>
      </w:r>
      <w:r w:rsidR="005E3061">
        <w:rPr>
          <w:lang w:val="en-US" w:eastAsia="ko-KR"/>
        </w:rPr>
        <w:t>.</w:t>
      </w:r>
    </w:p>
    <w:p w14:paraId="2551A65E" w14:textId="486825B6" w:rsidR="00E82157" w:rsidRDefault="00E82157">
      <w:pPr>
        <w:rPr>
          <w:color w:val="222222"/>
          <w:shd w:val="clear" w:color="auto" w:fill="FFFFFF"/>
          <w:lang w:val="en-US"/>
        </w:rPr>
      </w:pPr>
    </w:p>
    <w:p w14:paraId="5E7B8E7B" w14:textId="4C7062F1" w:rsidR="00E82157" w:rsidRDefault="00E22F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2776: No discussion.</w:t>
      </w:r>
    </w:p>
    <w:p w14:paraId="0E908CD3" w14:textId="5A7722E3" w:rsidR="00E22F1B" w:rsidRDefault="00E22F1B">
      <w:pPr>
        <w:rPr>
          <w:color w:val="222222"/>
          <w:shd w:val="clear" w:color="auto" w:fill="FFFFFF"/>
          <w:lang w:val="en-US"/>
        </w:rPr>
      </w:pPr>
    </w:p>
    <w:p w14:paraId="27824D10" w14:textId="502B4548" w:rsidR="00E22F1B" w:rsidRDefault="00DB54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11-19/0</w:t>
      </w:r>
      <w:r w:rsidR="00E22F1B">
        <w:rPr>
          <w:color w:val="222222"/>
          <w:shd w:val="clear" w:color="auto" w:fill="FFFFFF"/>
          <w:lang w:val="en-US"/>
        </w:rPr>
        <w:t>651r2</w:t>
      </w:r>
      <w:r w:rsidR="005E7AB9">
        <w:rPr>
          <w:color w:val="222222"/>
          <w:shd w:val="clear" w:color="auto" w:fill="FFFFFF"/>
          <w:lang w:val="en-US"/>
        </w:rPr>
        <w:t>, containing 1 CID,</w:t>
      </w:r>
      <w:r w:rsidR="00E22F1B">
        <w:rPr>
          <w:color w:val="222222"/>
          <w:shd w:val="clear" w:color="auto" w:fill="FFFFFF"/>
          <w:lang w:val="en-US"/>
        </w:rPr>
        <w:t xml:space="preserve"> is ready for motion.</w:t>
      </w:r>
    </w:p>
    <w:p w14:paraId="4B41AD06" w14:textId="31979B58" w:rsidR="00DB542F" w:rsidRDefault="00DB542F">
      <w:pPr>
        <w:rPr>
          <w:color w:val="222222"/>
          <w:shd w:val="clear" w:color="auto" w:fill="FFFFFF"/>
          <w:lang w:val="en-US"/>
        </w:rPr>
      </w:pPr>
    </w:p>
    <w:p w14:paraId="328DD7F7" w14:textId="2EA0E1DC" w:rsidR="00657EDD" w:rsidRDefault="00657EDD" w:rsidP="00657EDD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>
        <w:rPr>
          <w:b/>
          <w:color w:val="222222"/>
          <w:shd w:val="clear" w:color="auto" w:fill="FFFFFF"/>
          <w:lang w:val="en-US"/>
        </w:rPr>
        <w:t>0</w:t>
      </w:r>
      <w:r w:rsidR="00540CC6">
        <w:rPr>
          <w:b/>
          <w:color w:val="222222"/>
          <w:shd w:val="clear" w:color="auto" w:fill="FFFFFF"/>
          <w:lang w:val="en-US"/>
        </w:rPr>
        <w:t>782</w:t>
      </w:r>
      <w:r>
        <w:rPr>
          <w:b/>
          <w:color w:val="222222"/>
          <w:shd w:val="clear" w:color="auto" w:fill="FFFFFF"/>
          <w:lang w:val="en-US"/>
        </w:rPr>
        <w:t>r</w:t>
      </w:r>
      <w:r w:rsidR="00540CC6">
        <w:rPr>
          <w:b/>
          <w:color w:val="222222"/>
          <w:shd w:val="clear" w:color="auto" w:fill="FFFFFF"/>
          <w:lang w:val="en-US"/>
        </w:rPr>
        <w:t>0</w:t>
      </w:r>
      <w:r w:rsidRPr="00601B54">
        <w:rPr>
          <w:b/>
          <w:color w:val="222222"/>
          <w:shd w:val="clear" w:color="auto" w:fill="FFFFFF"/>
          <w:lang w:val="en-US"/>
        </w:rPr>
        <w:t>, “</w:t>
      </w:r>
      <w:r w:rsidRPr="00F46A7A">
        <w:rPr>
          <w:b/>
          <w:color w:val="222222"/>
          <w:shd w:val="clear" w:color="auto" w:fill="FFFFFF"/>
          <w:lang w:val="en-US"/>
        </w:rPr>
        <w:t>C</w:t>
      </w:r>
      <w:r w:rsidR="00D14B4C">
        <w:rPr>
          <w:b/>
          <w:color w:val="222222"/>
          <w:shd w:val="clear" w:color="auto" w:fill="FFFFFF"/>
          <w:lang w:val="en-US"/>
        </w:rPr>
        <w:t xml:space="preserve">R on TX LO </w:t>
      </w:r>
      <w:r w:rsidR="005C7BC1">
        <w:rPr>
          <w:b/>
          <w:color w:val="222222"/>
          <w:shd w:val="clear" w:color="auto" w:fill="FFFFFF"/>
          <w:lang w:val="en-US"/>
        </w:rPr>
        <w:t>comment</w:t>
      </w:r>
      <w:r w:rsidRPr="00F46A7A">
        <w:rPr>
          <w:b/>
          <w:color w:val="222222"/>
          <w:shd w:val="clear" w:color="auto" w:fill="FFFFFF"/>
          <w:lang w:val="en-US"/>
        </w:rPr>
        <w:t xml:space="preserve">”, </w:t>
      </w:r>
      <w:r w:rsidR="005B2691">
        <w:rPr>
          <w:b/>
          <w:color w:val="222222"/>
          <w:shd w:val="clear" w:color="auto" w:fill="FFFFFF"/>
          <w:lang w:val="en-US"/>
        </w:rPr>
        <w:t xml:space="preserve">Geert </w:t>
      </w:r>
      <w:proofErr w:type="spellStart"/>
      <w:r w:rsidR="005B2691">
        <w:rPr>
          <w:b/>
          <w:color w:val="222222"/>
          <w:shd w:val="clear" w:color="auto" w:fill="FFFFFF"/>
          <w:lang w:val="en-US"/>
        </w:rPr>
        <w:t>Awater</w:t>
      </w:r>
      <w:proofErr w:type="spellEnd"/>
      <w:r w:rsidRPr="00601B54">
        <w:rPr>
          <w:b/>
          <w:szCs w:val="28"/>
          <w:lang w:val="en-US" w:eastAsia="ko-KR"/>
        </w:rPr>
        <w:t xml:space="preserve"> (</w:t>
      </w:r>
      <w:r>
        <w:rPr>
          <w:b/>
          <w:szCs w:val="28"/>
          <w:lang w:val="en-US" w:eastAsia="ko-KR"/>
        </w:rPr>
        <w:t>Qualcomm</w:t>
      </w:r>
      <w:r w:rsidRPr="00601B54">
        <w:rPr>
          <w:b/>
          <w:szCs w:val="28"/>
          <w:lang w:val="en-US" w:eastAsia="ko-KR"/>
        </w:rPr>
        <w:t>):</w:t>
      </w:r>
      <w:r>
        <w:rPr>
          <w:szCs w:val="28"/>
          <w:lang w:val="en-US" w:eastAsia="ko-KR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The following CID is discussed: </w:t>
      </w:r>
      <w:r w:rsidRPr="00E82157">
        <w:rPr>
          <w:lang w:val="en-US" w:eastAsia="ko-KR"/>
        </w:rPr>
        <w:t>2</w:t>
      </w:r>
      <w:r w:rsidR="00D14B4C">
        <w:rPr>
          <w:lang w:val="en-US" w:eastAsia="ko-KR"/>
        </w:rPr>
        <w:t>111</w:t>
      </w:r>
      <w:r w:rsidR="005D627E">
        <w:rPr>
          <w:lang w:val="en-US" w:eastAsia="ko-KR"/>
        </w:rPr>
        <w:t xml:space="preserve">. The </w:t>
      </w:r>
      <w:r w:rsidR="00F51A94">
        <w:rPr>
          <w:lang w:val="en-US" w:eastAsia="ko-KR"/>
        </w:rPr>
        <w:t>presentation is made by Richard van Nee.</w:t>
      </w:r>
    </w:p>
    <w:p w14:paraId="202F427B" w14:textId="77777777" w:rsidR="00DB542F" w:rsidRDefault="00DB542F">
      <w:pPr>
        <w:rPr>
          <w:color w:val="222222"/>
          <w:shd w:val="clear" w:color="auto" w:fill="FFFFFF"/>
          <w:lang w:val="en-US"/>
        </w:rPr>
      </w:pPr>
    </w:p>
    <w:p w14:paraId="530AAEB6" w14:textId="5E4FD5B0" w:rsidR="00F67502" w:rsidRDefault="00592EF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resolution is changed from accept</w:t>
      </w:r>
      <w:r w:rsidR="00300697">
        <w:rPr>
          <w:color w:val="222222"/>
          <w:shd w:val="clear" w:color="auto" w:fill="FFFFFF"/>
          <w:lang w:val="en-US"/>
        </w:rPr>
        <w:t>ed to revised</w:t>
      </w:r>
      <w:r w:rsidR="00F67502">
        <w:rPr>
          <w:color w:val="222222"/>
          <w:shd w:val="clear" w:color="auto" w:fill="FFFFFF"/>
          <w:lang w:val="en-US"/>
        </w:rPr>
        <w:t xml:space="preserve"> as the propos</w:t>
      </w:r>
      <w:r w:rsidR="00541AD4">
        <w:rPr>
          <w:color w:val="222222"/>
          <w:shd w:val="clear" w:color="auto" w:fill="FFFFFF"/>
          <w:lang w:val="en-US"/>
        </w:rPr>
        <w:t xml:space="preserve">al in not exactly following the </w:t>
      </w:r>
      <w:r w:rsidR="00DC302A">
        <w:rPr>
          <w:color w:val="222222"/>
          <w:shd w:val="clear" w:color="auto" w:fill="FFFFFF"/>
          <w:lang w:val="en-US"/>
        </w:rPr>
        <w:t>proposed resolution.</w:t>
      </w:r>
    </w:p>
    <w:p w14:paraId="5C77148D" w14:textId="116407D9" w:rsidR="00EB5B67" w:rsidRDefault="00EB5B67">
      <w:pPr>
        <w:rPr>
          <w:color w:val="222222"/>
          <w:shd w:val="clear" w:color="auto" w:fill="FFFFFF"/>
          <w:lang w:val="en-US"/>
        </w:rPr>
      </w:pPr>
    </w:p>
    <w:p w14:paraId="7238F40D" w14:textId="07D6BC1F" w:rsidR="00300697" w:rsidRDefault="003006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11-19/0782r1</w:t>
      </w:r>
      <w:r w:rsidR="00F94A1E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15DFA62D" w14:textId="3FF6D94D" w:rsidR="00AC4EC6" w:rsidRDefault="00AC4EC6">
      <w:pPr>
        <w:rPr>
          <w:color w:val="222222"/>
          <w:shd w:val="clear" w:color="auto" w:fill="FFFFFF"/>
          <w:lang w:val="en-US"/>
        </w:rPr>
      </w:pPr>
    </w:p>
    <w:p w14:paraId="2803FCB1" w14:textId="299BEA0D" w:rsidR="00232818" w:rsidRPr="00232818" w:rsidRDefault="0019114C" w:rsidP="00232818">
      <w:pPr>
        <w:rPr>
          <w:lang w:val="en-US" w:eastAsia="ko-KR"/>
        </w:rPr>
      </w:pPr>
      <w:r w:rsidRPr="00232818">
        <w:rPr>
          <w:b/>
          <w:color w:val="222222"/>
          <w:shd w:val="clear" w:color="auto" w:fill="FFFFFF"/>
          <w:lang w:val="en-US"/>
        </w:rPr>
        <w:t>11-19/</w:t>
      </w:r>
      <w:r w:rsidR="008F49B9" w:rsidRPr="00232818">
        <w:rPr>
          <w:b/>
          <w:color w:val="222222"/>
          <w:shd w:val="clear" w:color="auto" w:fill="FFFFFF"/>
          <w:lang w:val="en-US"/>
        </w:rPr>
        <w:t>0711</w:t>
      </w:r>
      <w:r w:rsidR="00232818">
        <w:rPr>
          <w:b/>
          <w:color w:val="222222"/>
          <w:shd w:val="clear" w:color="auto" w:fill="FFFFFF"/>
          <w:lang w:val="en-US"/>
        </w:rPr>
        <w:t>r0</w:t>
      </w:r>
      <w:r w:rsidR="00A80458" w:rsidRPr="00232818">
        <w:rPr>
          <w:b/>
          <w:color w:val="222222"/>
          <w:shd w:val="clear" w:color="auto" w:fill="FFFFFF"/>
          <w:lang w:val="en-US"/>
        </w:rPr>
        <w:t>, “</w:t>
      </w:r>
      <w:r w:rsidR="00A80458" w:rsidRPr="00232818">
        <w:rPr>
          <w:b/>
          <w:lang w:val="en-US" w:eastAsia="ko-KR"/>
        </w:rPr>
        <w:t>Comment resolutions for miscell</w:t>
      </w:r>
      <w:r w:rsidR="0063782B" w:rsidRPr="00232818">
        <w:rPr>
          <w:b/>
          <w:lang w:val="en-US" w:eastAsia="ko-KR"/>
        </w:rPr>
        <w:t>a</w:t>
      </w:r>
      <w:r w:rsidR="00A80458" w:rsidRPr="00232818">
        <w:rPr>
          <w:b/>
          <w:lang w:val="en-US" w:eastAsia="ko-KR"/>
        </w:rPr>
        <w:t>neous comments – part 3”</w:t>
      </w:r>
      <w:r w:rsidR="00B2351A" w:rsidRPr="00232818">
        <w:rPr>
          <w:b/>
          <w:lang w:val="en-US" w:eastAsia="ko-KR"/>
        </w:rPr>
        <w:t xml:space="preserve"> Minyoung Park (Intel)</w:t>
      </w:r>
      <w:r w:rsidR="00232818" w:rsidRPr="00232818">
        <w:rPr>
          <w:b/>
          <w:lang w:val="en-US" w:eastAsia="ko-KR"/>
        </w:rPr>
        <w:t>:</w:t>
      </w:r>
      <w:r w:rsidR="00232818">
        <w:rPr>
          <w:lang w:val="en-US" w:eastAsia="ko-KR"/>
        </w:rPr>
        <w:t xml:space="preserve"> </w:t>
      </w:r>
      <w:r w:rsidR="00232818" w:rsidRPr="00232818">
        <w:rPr>
          <w:lang w:val="en-US" w:eastAsia="ko-KR"/>
        </w:rPr>
        <w:t>2008, 2028, 2058, 2083, 2131, 2133, 2241, 2265, 2266, 2310, 2477, 25</w:t>
      </w:r>
      <w:r w:rsidR="00756D22">
        <w:rPr>
          <w:lang w:val="en-US" w:eastAsia="ko-KR"/>
        </w:rPr>
        <w:t>36</w:t>
      </w:r>
      <w:r w:rsidR="00232818" w:rsidRPr="00232818">
        <w:rPr>
          <w:lang w:val="en-US" w:eastAsia="ko-KR"/>
        </w:rPr>
        <w:t>, 2613, 2654</w:t>
      </w:r>
    </w:p>
    <w:p w14:paraId="5EADD28B" w14:textId="77777777" w:rsidR="00232818" w:rsidRDefault="00232818">
      <w:pPr>
        <w:rPr>
          <w:lang w:val="en-US" w:eastAsia="ko-KR"/>
        </w:rPr>
      </w:pPr>
    </w:p>
    <w:p w14:paraId="1C6542B4" w14:textId="02D00698" w:rsidR="00232818" w:rsidRDefault="00232818">
      <w:pPr>
        <w:rPr>
          <w:lang w:val="en-US" w:eastAsia="ko-KR"/>
        </w:rPr>
      </w:pPr>
      <w:r>
        <w:rPr>
          <w:lang w:val="en-US" w:eastAsia="ko-KR"/>
        </w:rPr>
        <w:t xml:space="preserve">CID 2008: </w:t>
      </w:r>
      <w:r w:rsidR="00471780">
        <w:rPr>
          <w:lang w:val="en-US" w:eastAsia="ko-KR"/>
        </w:rPr>
        <w:t>No discussion.</w:t>
      </w:r>
    </w:p>
    <w:p w14:paraId="0199A09B" w14:textId="79D3B61B" w:rsidR="00471780" w:rsidRDefault="00471780">
      <w:pPr>
        <w:rPr>
          <w:lang w:val="en-US" w:eastAsia="ko-KR"/>
        </w:rPr>
      </w:pPr>
      <w:r>
        <w:rPr>
          <w:lang w:val="en-US" w:eastAsia="ko-KR"/>
        </w:rPr>
        <w:t xml:space="preserve">CID 2028: </w:t>
      </w:r>
      <w:r w:rsidR="00EE3814">
        <w:rPr>
          <w:lang w:val="en-US" w:eastAsia="ko-KR"/>
        </w:rPr>
        <w:t>No discussion.</w:t>
      </w:r>
    </w:p>
    <w:p w14:paraId="49FE1DDF" w14:textId="4BEAF38D" w:rsidR="00EE3814" w:rsidRDefault="00EE3814">
      <w:pPr>
        <w:rPr>
          <w:lang w:val="en-US" w:eastAsia="ko-KR"/>
        </w:rPr>
      </w:pPr>
      <w:r>
        <w:rPr>
          <w:lang w:val="en-US" w:eastAsia="ko-KR"/>
        </w:rPr>
        <w:t xml:space="preserve">CID 2058: </w:t>
      </w:r>
      <w:r w:rsidR="00A9610C">
        <w:rPr>
          <w:lang w:val="en-US" w:eastAsia="ko-KR"/>
        </w:rPr>
        <w:t>No discussion.</w:t>
      </w:r>
    </w:p>
    <w:p w14:paraId="0F8E376D" w14:textId="7BEBA124" w:rsidR="00A9610C" w:rsidRDefault="00C83047">
      <w:pPr>
        <w:rPr>
          <w:lang w:val="en-US" w:eastAsia="ko-KR"/>
        </w:rPr>
      </w:pPr>
      <w:r>
        <w:rPr>
          <w:lang w:val="en-US" w:eastAsia="ko-KR"/>
        </w:rPr>
        <w:t>CID 2083: No discussion.</w:t>
      </w:r>
    </w:p>
    <w:p w14:paraId="1991CE21" w14:textId="3C7247C1" w:rsidR="00C83047" w:rsidRDefault="00E87243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7E098B">
        <w:rPr>
          <w:lang w:val="en-US" w:eastAsia="ko-KR"/>
        </w:rPr>
        <w:t xml:space="preserve">2131: </w:t>
      </w:r>
      <w:r w:rsidR="001C5ED4">
        <w:rPr>
          <w:lang w:val="en-US" w:eastAsia="ko-KR"/>
        </w:rPr>
        <w:t>No discussion.</w:t>
      </w:r>
    </w:p>
    <w:p w14:paraId="0737886A" w14:textId="30DBE38B" w:rsidR="001C5ED4" w:rsidRDefault="001C5ED4">
      <w:pPr>
        <w:rPr>
          <w:lang w:val="en-US" w:eastAsia="ko-KR"/>
        </w:rPr>
      </w:pPr>
      <w:r>
        <w:rPr>
          <w:lang w:val="en-US" w:eastAsia="ko-KR"/>
        </w:rPr>
        <w:t>CID 2133: No discussion.</w:t>
      </w:r>
    </w:p>
    <w:p w14:paraId="7EB50842" w14:textId="44DAC536" w:rsidR="001C5ED4" w:rsidRDefault="008C4037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612CC5">
        <w:rPr>
          <w:lang w:val="en-US" w:eastAsia="ko-KR"/>
        </w:rPr>
        <w:t>2241: No discussion.</w:t>
      </w:r>
    </w:p>
    <w:p w14:paraId="17CC93C4" w14:textId="0113FC2E" w:rsidR="00612CC5" w:rsidRDefault="005F7E4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C07C9">
        <w:rPr>
          <w:lang w:val="en-US" w:eastAsia="ko-KR"/>
        </w:rPr>
        <w:t>2477: No discussion.</w:t>
      </w:r>
    </w:p>
    <w:p w14:paraId="76BE1F77" w14:textId="1472F9DC" w:rsidR="00BC07C9" w:rsidRDefault="00111299">
      <w:pPr>
        <w:rPr>
          <w:lang w:val="en-US" w:eastAsia="ko-KR"/>
        </w:rPr>
      </w:pPr>
      <w:r>
        <w:rPr>
          <w:lang w:val="en-US" w:eastAsia="ko-KR"/>
        </w:rPr>
        <w:t xml:space="preserve">CID 2265: </w:t>
      </w:r>
      <w:r w:rsidR="00DE7B0E">
        <w:rPr>
          <w:lang w:val="en-US" w:eastAsia="ko-KR"/>
        </w:rPr>
        <w:t>No discussion.</w:t>
      </w:r>
    </w:p>
    <w:p w14:paraId="19E83501" w14:textId="2D38D981" w:rsidR="00DE7B0E" w:rsidRDefault="00DE7B0E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D1A0E">
        <w:rPr>
          <w:lang w:val="en-US" w:eastAsia="ko-KR"/>
        </w:rPr>
        <w:t>2266: No discussion.</w:t>
      </w:r>
    </w:p>
    <w:p w14:paraId="78FCFD41" w14:textId="4C2A9923" w:rsidR="00BD1A0E" w:rsidRDefault="00BD1A0E">
      <w:pPr>
        <w:rPr>
          <w:lang w:val="en-US" w:eastAsia="ko-KR"/>
        </w:rPr>
      </w:pPr>
      <w:r>
        <w:rPr>
          <w:lang w:val="en-US" w:eastAsia="ko-KR"/>
        </w:rPr>
        <w:t>CID 2310: No discussion.</w:t>
      </w:r>
    </w:p>
    <w:p w14:paraId="1941B3C7" w14:textId="68ABD071" w:rsidR="00593832" w:rsidRDefault="00593832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58751E">
        <w:rPr>
          <w:lang w:val="en-US" w:eastAsia="ko-KR"/>
        </w:rPr>
        <w:t>2536: No discussion.</w:t>
      </w:r>
    </w:p>
    <w:p w14:paraId="22687883" w14:textId="6498D87F" w:rsidR="00231F5D" w:rsidRDefault="00231F5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82521F">
        <w:rPr>
          <w:lang w:val="en-US" w:eastAsia="ko-KR"/>
        </w:rPr>
        <w:t>2613</w:t>
      </w:r>
      <w:r w:rsidR="00D10201">
        <w:rPr>
          <w:lang w:val="en-US" w:eastAsia="ko-KR"/>
        </w:rPr>
        <w:t>: No discussion.</w:t>
      </w:r>
    </w:p>
    <w:p w14:paraId="56B65FD2" w14:textId="7647AEC9" w:rsidR="00D10201" w:rsidRDefault="00D10201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C24C08">
        <w:rPr>
          <w:lang w:val="en-US" w:eastAsia="ko-KR"/>
        </w:rPr>
        <w:t>2654: No discussion.</w:t>
      </w:r>
    </w:p>
    <w:p w14:paraId="37093BE6" w14:textId="77777777" w:rsidR="00C24C08" w:rsidRDefault="00C24C08">
      <w:pPr>
        <w:rPr>
          <w:lang w:val="en-US" w:eastAsia="ko-KR"/>
        </w:rPr>
      </w:pPr>
    </w:p>
    <w:p w14:paraId="5B82BEB6" w14:textId="421A6F85" w:rsidR="0058751E" w:rsidRDefault="00974134">
      <w:pPr>
        <w:rPr>
          <w:lang w:val="en-US" w:eastAsia="ko-KR"/>
        </w:rPr>
      </w:pPr>
      <w:r>
        <w:rPr>
          <w:lang w:val="en-US" w:eastAsia="ko-KR"/>
        </w:rPr>
        <w:t xml:space="preserve">Q: Related to </w:t>
      </w:r>
      <w:r w:rsidR="00DA22C6">
        <w:rPr>
          <w:lang w:val="en-US" w:eastAsia="ko-KR"/>
        </w:rPr>
        <w:t>2241, you did not show what should be included in the new sub-sections.</w:t>
      </w:r>
    </w:p>
    <w:p w14:paraId="08375801" w14:textId="63768C67" w:rsidR="006E6532" w:rsidRDefault="00DA22C6">
      <w:pPr>
        <w:rPr>
          <w:lang w:val="en-US" w:eastAsia="ko-KR"/>
        </w:rPr>
      </w:pPr>
      <w:r>
        <w:rPr>
          <w:lang w:val="en-US" w:eastAsia="ko-KR"/>
        </w:rPr>
        <w:t xml:space="preserve">A: My idea was to </w:t>
      </w:r>
      <w:r w:rsidR="00756D22">
        <w:rPr>
          <w:lang w:val="en-US" w:eastAsia="ko-KR"/>
        </w:rPr>
        <w:t>just add these headings, but with the same text as such.</w:t>
      </w:r>
      <w:r w:rsidR="006E6532">
        <w:rPr>
          <w:lang w:val="en-US" w:eastAsia="ko-KR"/>
        </w:rPr>
        <w:t xml:space="preserve"> </w:t>
      </w:r>
    </w:p>
    <w:p w14:paraId="33ED1CCD" w14:textId="2A76C13C" w:rsidR="00686048" w:rsidRDefault="00686048">
      <w:pPr>
        <w:rPr>
          <w:lang w:val="en-US" w:eastAsia="ko-KR"/>
        </w:rPr>
      </w:pPr>
    </w:p>
    <w:p w14:paraId="28DFEFB1" w14:textId="32A6F750" w:rsidR="00686048" w:rsidRDefault="00686048">
      <w:pPr>
        <w:rPr>
          <w:lang w:val="en-US" w:eastAsia="ko-KR"/>
        </w:rPr>
      </w:pPr>
      <w:r>
        <w:rPr>
          <w:lang w:val="en-US" w:eastAsia="ko-KR"/>
        </w:rPr>
        <w:t>11-19/0711r1</w:t>
      </w:r>
      <w:r w:rsidR="00E443E2">
        <w:rPr>
          <w:lang w:val="en-US" w:eastAsia="ko-KR"/>
        </w:rPr>
        <w:t>, containing 14 CIDs,</w:t>
      </w:r>
      <w:r>
        <w:rPr>
          <w:lang w:val="en-US" w:eastAsia="ko-KR"/>
        </w:rPr>
        <w:t xml:space="preserve"> will be ready for motion.</w:t>
      </w:r>
    </w:p>
    <w:p w14:paraId="44320832" w14:textId="77777777" w:rsidR="00BD1A0E" w:rsidRDefault="00BD1A0E">
      <w:pPr>
        <w:rPr>
          <w:lang w:val="en-US" w:eastAsia="ko-KR"/>
        </w:rPr>
      </w:pPr>
    </w:p>
    <w:p w14:paraId="02514837" w14:textId="1F562868" w:rsidR="00AF6D1C" w:rsidRPr="00D04865" w:rsidRDefault="00BC05AB">
      <w:pPr>
        <w:rPr>
          <w:b/>
          <w:lang w:val="en-US" w:eastAsia="ko-KR"/>
        </w:rPr>
      </w:pPr>
      <w:r w:rsidRPr="00D04865">
        <w:rPr>
          <w:b/>
          <w:lang w:val="en-US" w:eastAsia="ko-KR"/>
        </w:rPr>
        <w:t>11-19/</w:t>
      </w:r>
      <w:r w:rsidR="00D627AD" w:rsidRPr="00D04865">
        <w:rPr>
          <w:b/>
          <w:lang w:val="en-US" w:eastAsia="ko-KR"/>
        </w:rPr>
        <w:t>0790r0, “</w:t>
      </w:r>
      <w:r w:rsidR="00D04865" w:rsidRPr="00D04865">
        <w:rPr>
          <w:b/>
          <w:lang w:val="en-US" w:eastAsia="ko-KR"/>
        </w:rPr>
        <w:t>CR for Misc. MAC CIDs</w:t>
      </w:r>
      <w:r w:rsidR="00D627AD" w:rsidRPr="00D04865">
        <w:rPr>
          <w:b/>
          <w:lang w:val="en-US" w:eastAsia="ko-KR"/>
        </w:rPr>
        <w:t xml:space="preserve">” </w:t>
      </w:r>
      <w:proofErr w:type="spellStart"/>
      <w:r w:rsidR="00D627AD" w:rsidRPr="00D04865">
        <w:rPr>
          <w:b/>
          <w:lang w:val="en-US" w:eastAsia="ko-KR"/>
        </w:rPr>
        <w:t>Xiaofei</w:t>
      </w:r>
      <w:proofErr w:type="spellEnd"/>
      <w:r w:rsidR="00D627AD" w:rsidRPr="00D04865">
        <w:rPr>
          <w:b/>
          <w:lang w:val="en-US" w:eastAsia="ko-KR"/>
        </w:rPr>
        <w:t xml:space="preserve"> </w:t>
      </w:r>
      <w:r w:rsidR="00BF686E" w:rsidRPr="00D04865">
        <w:rPr>
          <w:b/>
          <w:lang w:val="en-US" w:eastAsia="ko-KR"/>
        </w:rPr>
        <w:t>Wang (Interdigital)</w:t>
      </w:r>
    </w:p>
    <w:p w14:paraId="09C951CC" w14:textId="599F68C5" w:rsidR="00BF686E" w:rsidRDefault="00311D47">
      <w:pPr>
        <w:rPr>
          <w:lang w:val="en-US" w:eastAsia="ko-KR"/>
        </w:rPr>
      </w:pPr>
      <w:r w:rsidRPr="00311D47">
        <w:rPr>
          <w:lang w:val="en-US" w:eastAsia="ko-KR"/>
        </w:rPr>
        <w:t>This submission proposes resolutions for the following CIDs: 2313, 2342, 2352, 2359 and 2351.</w:t>
      </w:r>
    </w:p>
    <w:p w14:paraId="53832229" w14:textId="77777777" w:rsidR="00311D47" w:rsidRPr="00311D47" w:rsidRDefault="00311D47">
      <w:pPr>
        <w:rPr>
          <w:lang w:val="en-US" w:eastAsia="ko-KR"/>
        </w:rPr>
      </w:pPr>
    </w:p>
    <w:p w14:paraId="236D27E2" w14:textId="2BD64D28" w:rsidR="00BF686E" w:rsidRPr="00311D47" w:rsidRDefault="00BF686E">
      <w:pPr>
        <w:rPr>
          <w:lang w:val="en-US" w:eastAsia="ko-KR"/>
        </w:rPr>
      </w:pPr>
      <w:r w:rsidRPr="00311D47">
        <w:rPr>
          <w:lang w:val="en-US" w:eastAsia="ko-KR"/>
        </w:rPr>
        <w:t xml:space="preserve">CID 2342: </w:t>
      </w:r>
      <w:r w:rsidR="001A6846">
        <w:rPr>
          <w:lang w:val="en-US" w:eastAsia="ko-KR"/>
        </w:rPr>
        <w:t>No discussion.</w:t>
      </w:r>
    </w:p>
    <w:p w14:paraId="38026C83" w14:textId="4B768E57" w:rsidR="00B2351A" w:rsidRPr="001A6846" w:rsidRDefault="00C90720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</w:t>
      </w:r>
      <w:r w:rsidR="006B2D1C" w:rsidRPr="00CD709D">
        <w:rPr>
          <w:color w:val="222222"/>
          <w:shd w:val="clear" w:color="auto" w:fill="FFFFFF"/>
          <w:lang w:val="en-US"/>
        </w:rPr>
        <w:t>52: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33BD237A" w14:textId="08076FAF" w:rsidR="006B2D1C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2359: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4939D3BB" w14:textId="0B0C0CA8" w:rsidR="00DF790B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2313</w:t>
      </w:r>
      <w:r w:rsidR="0066270D" w:rsidRPr="00CD709D">
        <w:rPr>
          <w:color w:val="222222"/>
          <w:shd w:val="clear" w:color="auto" w:fill="FFFFFF"/>
          <w:lang w:val="en-US"/>
        </w:rPr>
        <w:t>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1B7FC3E5" w14:textId="77777777" w:rsidR="001A6846" w:rsidRDefault="0066270D" w:rsidP="001A6846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2351</w:t>
      </w:r>
      <w:r w:rsidR="001A6846" w:rsidRPr="00CD709D">
        <w:rPr>
          <w:color w:val="222222"/>
          <w:shd w:val="clear" w:color="auto" w:fill="FFFFFF"/>
          <w:lang w:val="en-US"/>
        </w:rPr>
        <w:t xml:space="preserve">: </w:t>
      </w:r>
      <w:r w:rsidR="001A6846">
        <w:rPr>
          <w:lang w:val="en-US" w:eastAsia="ko-KR"/>
        </w:rPr>
        <w:t>No discussion.</w:t>
      </w:r>
    </w:p>
    <w:p w14:paraId="5910DBD7" w14:textId="0F8AE03E" w:rsidR="0066270D" w:rsidRPr="00CD709D" w:rsidRDefault="0066270D">
      <w:pPr>
        <w:rPr>
          <w:color w:val="222222"/>
          <w:shd w:val="clear" w:color="auto" w:fill="FFFFFF"/>
          <w:lang w:val="en-US"/>
        </w:rPr>
      </w:pPr>
    </w:p>
    <w:p w14:paraId="33D2D79B" w14:textId="542111B4" w:rsidR="001A6846" w:rsidRDefault="001A6846" w:rsidP="001A6846">
      <w:pPr>
        <w:rPr>
          <w:lang w:val="en-US" w:eastAsia="ko-KR"/>
        </w:rPr>
      </w:pPr>
      <w:r>
        <w:rPr>
          <w:lang w:val="en-US" w:eastAsia="ko-KR"/>
        </w:rPr>
        <w:t>11-19/0790r0</w:t>
      </w:r>
      <w:r w:rsidR="00B3320B">
        <w:rPr>
          <w:lang w:val="en-US" w:eastAsia="ko-KR"/>
        </w:rPr>
        <w:t>, containing 5 CIDs,</w:t>
      </w:r>
      <w:r>
        <w:rPr>
          <w:lang w:val="en-US" w:eastAsia="ko-KR"/>
        </w:rPr>
        <w:t xml:space="preserve"> is ready for motion.</w:t>
      </w:r>
    </w:p>
    <w:p w14:paraId="5DC958E7" w14:textId="10648078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AA13A4E" w14:textId="77777777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2F5BBEE" w14:textId="00AB0881" w:rsidR="001A6846" w:rsidRPr="001A6846" w:rsidRDefault="001A6846">
      <w:pPr>
        <w:rPr>
          <w:color w:val="222222"/>
          <w:shd w:val="clear" w:color="auto" w:fill="FFFFFF"/>
          <w:lang w:val="en-US"/>
        </w:rPr>
      </w:pPr>
      <w:r w:rsidRPr="00D04865">
        <w:rPr>
          <w:b/>
          <w:lang w:val="en-US" w:eastAsia="ko-KR"/>
        </w:rPr>
        <w:t>11-19/07</w:t>
      </w:r>
      <w:r>
        <w:rPr>
          <w:b/>
          <w:lang w:val="en-US" w:eastAsia="ko-KR"/>
        </w:rPr>
        <w:t>89</w:t>
      </w:r>
      <w:r w:rsidRPr="00D04865">
        <w:rPr>
          <w:b/>
          <w:lang w:val="en-US" w:eastAsia="ko-KR"/>
        </w:rPr>
        <w:t>r0, “</w:t>
      </w:r>
      <w:r w:rsidR="00A35F96" w:rsidRPr="00A35F96">
        <w:rPr>
          <w:b/>
          <w:lang w:val="en-US" w:eastAsia="ko-KR"/>
        </w:rPr>
        <w:t>CR for CID 2347 and 2699</w:t>
      </w:r>
      <w:r w:rsidRPr="00D04865">
        <w:rPr>
          <w:b/>
          <w:lang w:val="en-US" w:eastAsia="ko-KR"/>
        </w:rPr>
        <w:t xml:space="preserve">” </w:t>
      </w:r>
      <w:proofErr w:type="spellStart"/>
      <w:r w:rsidRPr="00D04865">
        <w:rPr>
          <w:b/>
          <w:lang w:val="en-US" w:eastAsia="ko-KR"/>
        </w:rPr>
        <w:t>Xiaofei</w:t>
      </w:r>
      <w:proofErr w:type="spellEnd"/>
      <w:r w:rsidRPr="00D04865">
        <w:rPr>
          <w:b/>
          <w:lang w:val="en-US" w:eastAsia="ko-KR"/>
        </w:rPr>
        <w:t xml:space="preserve"> Wang (Interdigital)</w:t>
      </w:r>
    </w:p>
    <w:p w14:paraId="722FA2BE" w14:textId="77777777" w:rsidR="00DA0BE2" w:rsidRPr="00DA0BE2" w:rsidRDefault="00DA0BE2" w:rsidP="00DA0BE2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 xml:space="preserve">This submission contains the proposed CR for CID 2347 and 2699. </w:t>
      </w:r>
    </w:p>
    <w:p w14:paraId="30BC5AE1" w14:textId="558B8826" w:rsidR="001A6846" w:rsidRDefault="001A6846">
      <w:pPr>
        <w:rPr>
          <w:color w:val="222222"/>
          <w:shd w:val="clear" w:color="auto" w:fill="FFFFFF"/>
          <w:lang w:val="en-US"/>
        </w:rPr>
      </w:pPr>
    </w:p>
    <w:p w14:paraId="343FBF66" w14:textId="6D446E6E" w:rsidR="00A35F96" w:rsidRDefault="001A684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2699</w:t>
      </w:r>
      <w:r w:rsidR="003F3BD7">
        <w:rPr>
          <w:color w:val="222222"/>
          <w:shd w:val="clear" w:color="auto" w:fill="FFFFFF"/>
          <w:lang w:val="en-US"/>
        </w:rPr>
        <w:t xml:space="preserve">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026B7D29" w14:textId="0623C390" w:rsidR="003F3BD7" w:rsidRDefault="003F3B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2347: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25120DC8" w14:textId="40A77A69" w:rsidR="00A35F96" w:rsidRDefault="00A35F96">
      <w:pPr>
        <w:rPr>
          <w:color w:val="222222"/>
          <w:shd w:val="clear" w:color="auto" w:fill="FFFFFF"/>
          <w:lang w:val="en-US"/>
        </w:rPr>
      </w:pPr>
    </w:p>
    <w:p w14:paraId="02605A20" w14:textId="72171429" w:rsidR="00A35F96" w:rsidRDefault="00A35F96" w:rsidP="00A35F96">
      <w:pPr>
        <w:rPr>
          <w:lang w:val="en-US" w:eastAsia="ko-KR"/>
        </w:rPr>
      </w:pPr>
      <w:r>
        <w:rPr>
          <w:lang w:val="en-US" w:eastAsia="ko-KR"/>
        </w:rPr>
        <w:lastRenderedPageBreak/>
        <w:t>11-19/0789r0</w:t>
      </w:r>
      <w:r w:rsidR="00B3320B">
        <w:rPr>
          <w:lang w:val="en-US" w:eastAsia="ko-KR"/>
        </w:rPr>
        <w:t>, containing 2 CIDs</w:t>
      </w:r>
      <w:r w:rsidR="00F55A03">
        <w:rPr>
          <w:lang w:val="en-US" w:eastAsia="ko-KR"/>
        </w:rPr>
        <w:t>,</w:t>
      </w:r>
      <w:r>
        <w:rPr>
          <w:lang w:val="en-US" w:eastAsia="ko-KR"/>
        </w:rPr>
        <w:t xml:space="preserve"> is ready for motion.</w:t>
      </w:r>
    </w:p>
    <w:p w14:paraId="740FF64B" w14:textId="77777777" w:rsidR="00A35F96" w:rsidRPr="001A6846" w:rsidRDefault="00A35F96">
      <w:pPr>
        <w:rPr>
          <w:color w:val="222222"/>
          <w:shd w:val="clear" w:color="auto" w:fill="FFFFFF"/>
          <w:lang w:val="en-US"/>
        </w:rPr>
      </w:pPr>
    </w:p>
    <w:p w14:paraId="7766F0FF" w14:textId="656ABB29" w:rsidR="007361DA" w:rsidRPr="00042FEA" w:rsidRDefault="001F3048" w:rsidP="00042FEA">
      <w:pPr>
        <w:rPr>
          <w:b/>
          <w:color w:val="222222"/>
          <w:shd w:val="clear" w:color="auto" w:fill="FFFFFF"/>
          <w:lang w:val="en-US"/>
        </w:rPr>
      </w:pPr>
      <w:r w:rsidRPr="00042FEA">
        <w:rPr>
          <w:b/>
          <w:color w:val="222222"/>
          <w:shd w:val="clear" w:color="auto" w:fill="FFFFFF"/>
          <w:lang w:val="en-US"/>
        </w:rPr>
        <w:t>11-19/0761</w:t>
      </w:r>
      <w:r w:rsidR="00BF5B29" w:rsidRPr="00042FEA">
        <w:rPr>
          <w:b/>
          <w:color w:val="222222"/>
          <w:shd w:val="clear" w:color="auto" w:fill="FFFFFF"/>
          <w:lang w:val="en-US"/>
        </w:rPr>
        <w:t>r0, “</w:t>
      </w:r>
      <w:r w:rsidR="00011686" w:rsidRPr="00042FEA">
        <w:rPr>
          <w:b/>
          <w:lang w:val="en-US" w:eastAsia="ko-KR"/>
        </w:rPr>
        <w:t>Resolutions to CIDs related to Protected WUR frames</w:t>
      </w:r>
      <w:r w:rsidR="00BF5B29" w:rsidRPr="00042FEA">
        <w:rPr>
          <w:b/>
          <w:color w:val="222222"/>
          <w:shd w:val="clear" w:color="auto" w:fill="FFFFFF"/>
          <w:lang w:val="en-US"/>
        </w:rPr>
        <w:t>”</w:t>
      </w:r>
      <w:r w:rsidR="001C2747" w:rsidRPr="00042FEA">
        <w:rPr>
          <w:b/>
          <w:color w:val="222222"/>
          <w:shd w:val="clear" w:color="auto" w:fill="FFFFFF"/>
          <w:lang w:val="en-US"/>
        </w:rPr>
        <w:t>,</w:t>
      </w:r>
      <w:r w:rsidR="00BF5B29" w:rsidRPr="00042FEA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BF5B29" w:rsidRPr="00042FEA">
        <w:rPr>
          <w:b/>
          <w:color w:val="222222"/>
          <w:shd w:val="clear" w:color="auto" w:fill="FFFFFF"/>
          <w:lang w:val="en-US"/>
        </w:rPr>
        <w:t>Yunsong</w:t>
      </w:r>
      <w:proofErr w:type="spellEnd"/>
      <w:r w:rsidR="00BF5B29" w:rsidRPr="00042FEA">
        <w:rPr>
          <w:b/>
          <w:color w:val="222222"/>
          <w:shd w:val="clear" w:color="auto" w:fill="FFFFFF"/>
          <w:lang w:val="en-US"/>
        </w:rPr>
        <w:t xml:space="preserve"> Yang (Huawei)</w:t>
      </w:r>
      <w:r w:rsidR="00042FEA">
        <w:rPr>
          <w:b/>
          <w:color w:val="222222"/>
          <w:shd w:val="clear" w:color="auto" w:fill="FFFFFF"/>
          <w:lang w:val="en-US"/>
        </w:rPr>
        <w:t>:</w:t>
      </w:r>
    </w:p>
    <w:p w14:paraId="6D189CD7" w14:textId="6F62FB5E" w:rsidR="007361DA" w:rsidRPr="00042FEA" w:rsidRDefault="007361DA" w:rsidP="007361DA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>This submission contains the proposed CR for CID</w:t>
      </w:r>
      <w:r w:rsidR="00042FEA">
        <w:rPr>
          <w:lang w:val="en-US" w:eastAsia="ko-KR"/>
        </w:rPr>
        <w:t>s:</w:t>
      </w:r>
      <w:r w:rsidRPr="00DA0BE2">
        <w:rPr>
          <w:lang w:val="en-US" w:eastAsia="ko-KR"/>
        </w:rPr>
        <w:t xml:space="preserve"> </w:t>
      </w:r>
      <w:r w:rsidRPr="00042FEA">
        <w:rPr>
          <w:sz w:val="22"/>
          <w:lang w:val="en-US" w:eastAsia="ko-KR"/>
        </w:rPr>
        <w:t>2318, 2333, 2334, 2335, 2336, 2337, 2341, 2350, 2418, 2419, 2421, 2522, 2555, 2576, 2578, 2579, 2823, 2824</w:t>
      </w:r>
    </w:p>
    <w:p w14:paraId="6445DD6A" w14:textId="77777777" w:rsidR="007361DA" w:rsidRPr="00042FEA" w:rsidRDefault="007361DA" w:rsidP="007361DA">
      <w:pPr>
        <w:jc w:val="both"/>
        <w:rPr>
          <w:sz w:val="22"/>
          <w:lang w:val="en-US" w:eastAsia="en-US"/>
        </w:rPr>
      </w:pPr>
    </w:p>
    <w:p w14:paraId="3CA4914E" w14:textId="5240E5F8" w:rsidR="00042FEA" w:rsidRDefault="00042F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2418:</w:t>
      </w:r>
      <w:r w:rsidR="00D31BFA">
        <w:rPr>
          <w:color w:val="222222"/>
          <w:shd w:val="clear" w:color="auto" w:fill="FFFFFF"/>
          <w:lang w:val="en-US"/>
        </w:rPr>
        <w:t xml:space="preserve"> No discussion.</w:t>
      </w:r>
    </w:p>
    <w:p w14:paraId="62802DBC" w14:textId="1BFE8040" w:rsidR="00042FEA" w:rsidRDefault="001A5A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2419: </w:t>
      </w:r>
      <w:r w:rsidR="00A82682">
        <w:rPr>
          <w:color w:val="222222"/>
          <w:shd w:val="clear" w:color="auto" w:fill="FFFFFF"/>
          <w:lang w:val="en-US"/>
        </w:rPr>
        <w:t>No discussion</w:t>
      </w:r>
      <w:r>
        <w:rPr>
          <w:color w:val="222222"/>
          <w:shd w:val="clear" w:color="auto" w:fill="FFFFFF"/>
          <w:lang w:val="en-US"/>
        </w:rPr>
        <w:t>.</w:t>
      </w:r>
    </w:p>
    <w:p w14:paraId="4C3EAA6F" w14:textId="482B5852" w:rsidR="00713A5E" w:rsidRDefault="00713A5E">
      <w:pPr>
        <w:rPr>
          <w:color w:val="222222"/>
          <w:shd w:val="clear" w:color="auto" w:fill="FFFFFF"/>
          <w:lang w:val="en-US"/>
        </w:rPr>
      </w:pPr>
    </w:p>
    <w:p w14:paraId="7EC7D492" w14:textId="4F050BC7" w:rsidR="00C65516" w:rsidRDefault="004B285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Do you have specific rules for what the </w:t>
      </w:r>
      <w:r w:rsidR="00591395">
        <w:rPr>
          <w:color w:val="222222"/>
          <w:shd w:val="clear" w:color="auto" w:fill="FFFFFF"/>
          <w:lang w:val="en-US"/>
        </w:rPr>
        <w:t xml:space="preserve">non-AP </w:t>
      </w:r>
      <w:r>
        <w:rPr>
          <w:color w:val="222222"/>
          <w:shd w:val="clear" w:color="auto" w:fill="FFFFFF"/>
          <w:lang w:val="en-US"/>
        </w:rPr>
        <w:t xml:space="preserve">STA does if it received </w:t>
      </w:r>
      <w:r w:rsidR="001510D9">
        <w:rPr>
          <w:color w:val="222222"/>
          <w:shd w:val="clear" w:color="auto" w:fill="FFFFFF"/>
          <w:lang w:val="en-US"/>
        </w:rPr>
        <w:t>non -protected frames?</w:t>
      </w:r>
      <w:r w:rsidR="001E1B6C">
        <w:rPr>
          <w:color w:val="222222"/>
          <w:shd w:val="clear" w:color="auto" w:fill="FFFFFF"/>
          <w:lang w:val="en-US"/>
        </w:rPr>
        <w:t xml:space="preserve"> It says that a protected frame should be discarded but I believe you should also add that </w:t>
      </w:r>
      <w:r w:rsidR="00EF6971">
        <w:rPr>
          <w:color w:val="222222"/>
          <w:shd w:val="clear" w:color="auto" w:fill="FFFFFF"/>
          <w:lang w:val="en-US"/>
        </w:rPr>
        <w:t>a non</w:t>
      </w:r>
      <w:r w:rsidR="00C6114D">
        <w:rPr>
          <w:color w:val="222222"/>
          <w:shd w:val="clear" w:color="auto" w:fill="FFFFFF"/>
          <w:lang w:val="en-US"/>
        </w:rPr>
        <w:t>-protected frame should be discar</w:t>
      </w:r>
      <w:r w:rsidR="00F55A03">
        <w:rPr>
          <w:color w:val="222222"/>
          <w:shd w:val="clear" w:color="auto" w:fill="FFFFFF"/>
          <w:lang w:val="en-US"/>
        </w:rPr>
        <w:t>d</w:t>
      </w:r>
      <w:r w:rsidR="00C6114D">
        <w:rPr>
          <w:color w:val="222222"/>
          <w:shd w:val="clear" w:color="auto" w:fill="FFFFFF"/>
          <w:lang w:val="en-US"/>
        </w:rPr>
        <w:t>ed.</w:t>
      </w:r>
    </w:p>
    <w:p w14:paraId="3E495B08" w14:textId="1DA51402" w:rsidR="00C65516" w:rsidRDefault="00C6551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C6114D">
        <w:rPr>
          <w:color w:val="222222"/>
          <w:shd w:val="clear" w:color="auto" w:fill="FFFFFF"/>
          <w:lang w:val="en-US"/>
        </w:rPr>
        <w:t xml:space="preserve">The text you are </w:t>
      </w:r>
      <w:r w:rsidR="00B53147">
        <w:rPr>
          <w:color w:val="222222"/>
          <w:shd w:val="clear" w:color="auto" w:fill="FFFFFF"/>
          <w:lang w:val="en-US"/>
        </w:rPr>
        <w:t>asking for will be added elsewhere.</w:t>
      </w:r>
    </w:p>
    <w:p w14:paraId="60FD433A" w14:textId="6F08F23E" w:rsidR="00B53147" w:rsidRDefault="00B53147" w:rsidP="00C65516">
      <w:pPr>
        <w:rPr>
          <w:color w:val="222222"/>
          <w:shd w:val="clear" w:color="auto" w:fill="FFFFFF"/>
          <w:lang w:val="en-US"/>
        </w:rPr>
      </w:pPr>
    </w:p>
    <w:p w14:paraId="45421D20" w14:textId="56417DD5" w:rsidR="00B53147" w:rsidRDefault="00B5314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sounds like you are proposing text assuming certain decisions in </w:t>
      </w:r>
      <w:proofErr w:type="spellStart"/>
      <w:r w:rsidR="0011204E">
        <w:rPr>
          <w:color w:val="222222"/>
          <w:shd w:val="clear" w:color="auto" w:fill="FFFFFF"/>
          <w:lang w:val="en-US"/>
        </w:rPr>
        <w:t>TGm</w:t>
      </w:r>
      <w:proofErr w:type="spellEnd"/>
      <w:r w:rsidR="0011204E">
        <w:rPr>
          <w:color w:val="222222"/>
          <w:shd w:val="clear" w:color="auto" w:fill="FFFFFF"/>
          <w:lang w:val="en-US"/>
        </w:rPr>
        <w:t>.</w:t>
      </w:r>
      <w:r w:rsidR="00450A3B">
        <w:rPr>
          <w:color w:val="222222"/>
          <w:shd w:val="clear" w:color="auto" w:fill="FFFFFF"/>
          <w:lang w:val="en-US"/>
        </w:rPr>
        <w:t xml:space="preserve"> </w:t>
      </w:r>
      <w:r w:rsidR="00115036">
        <w:rPr>
          <w:color w:val="222222"/>
          <w:shd w:val="clear" w:color="auto" w:fill="FFFFFF"/>
          <w:lang w:val="en-US"/>
        </w:rPr>
        <w:t xml:space="preserve">It must be based on the current draft of 11md, not on something </w:t>
      </w:r>
      <w:r w:rsidR="004165DD">
        <w:rPr>
          <w:color w:val="222222"/>
          <w:shd w:val="clear" w:color="auto" w:fill="FFFFFF"/>
          <w:lang w:val="en-US"/>
        </w:rPr>
        <w:t>being discussed.</w:t>
      </w:r>
    </w:p>
    <w:p w14:paraId="29852920" w14:textId="748774CF" w:rsidR="004165DD" w:rsidRDefault="004165DD" w:rsidP="00C65516">
      <w:pPr>
        <w:rPr>
          <w:color w:val="222222"/>
          <w:shd w:val="clear" w:color="auto" w:fill="FFFFFF"/>
          <w:lang w:val="en-US"/>
        </w:rPr>
      </w:pPr>
    </w:p>
    <w:p w14:paraId="0B990E48" w14:textId="04E25601" w:rsidR="004165DD" w:rsidRDefault="0075189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2350</w:t>
      </w:r>
      <w:r w:rsidR="00C245D5">
        <w:rPr>
          <w:color w:val="222222"/>
          <w:shd w:val="clear" w:color="auto" w:fill="FFFFFF"/>
          <w:lang w:val="en-US"/>
        </w:rPr>
        <w:t>:</w:t>
      </w:r>
      <w:r w:rsidR="001C0D9A">
        <w:rPr>
          <w:color w:val="222222"/>
          <w:shd w:val="clear" w:color="auto" w:fill="FFFFFF"/>
          <w:lang w:val="en-US"/>
        </w:rPr>
        <w:t xml:space="preserve"> </w:t>
      </w:r>
      <w:r w:rsidR="00E72737">
        <w:rPr>
          <w:color w:val="222222"/>
          <w:shd w:val="clear" w:color="auto" w:fill="FFFFFF"/>
          <w:lang w:val="en-US"/>
        </w:rPr>
        <w:t>Deferred for the moment</w:t>
      </w:r>
      <w:r w:rsidR="001E1238">
        <w:rPr>
          <w:color w:val="222222"/>
          <w:shd w:val="clear" w:color="auto" w:fill="FFFFFF"/>
          <w:lang w:val="en-US"/>
        </w:rPr>
        <w:t xml:space="preserve"> based on the </w:t>
      </w:r>
      <w:r w:rsidR="00796674">
        <w:rPr>
          <w:color w:val="222222"/>
          <w:shd w:val="clear" w:color="auto" w:fill="FFFFFF"/>
          <w:lang w:val="en-US"/>
        </w:rPr>
        <w:t xml:space="preserve">comment above that a resolution must be based on what </w:t>
      </w:r>
      <w:proofErr w:type="gramStart"/>
      <w:r w:rsidR="00796674">
        <w:rPr>
          <w:color w:val="222222"/>
          <w:shd w:val="clear" w:color="auto" w:fill="FFFFFF"/>
          <w:lang w:val="en-US"/>
        </w:rPr>
        <w:t>actually is</w:t>
      </w:r>
      <w:proofErr w:type="gramEnd"/>
      <w:r w:rsidR="00796674">
        <w:rPr>
          <w:color w:val="222222"/>
          <w:shd w:val="clear" w:color="auto" w:fill="FFFFFF"/>
          <w:lang w:val="en-US"/>
        </w:rPr>
        <w:t xml:space="preserve"> available in </w:t>
      </w:r>
      <w:r w:rsidR="00885D19">
        <w:rPr>
          <w:color w:val="222222"/>
          <w:shd w:val="clear" w:color="auto" w:fill="FFFFFF"/>
          <w:lang w:val="en-US"/>
        </w:rPr>
        <w:t>11md.</w:t>
      </w:r>
    </w:p>
    <w:p w14:paraId="13699F7C" w14:textId="77777777" w:rsidR="00885D19" w:rsidRDefault="00C245D5" w:rsidP="00885D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C0D9A">
        <w:rPr>
          <w:color w:val="222222"/>
          <w:shd w:val="clear" w:color="auto" w:fill="FFFFFF"/>
          <w:lang w:val="en-US"/>
        </w:rPr>
        <w:t>576</w:t>
      </w:r>
      <w:r>
        <w:rPr>
          <w:color w:val="222222"/>
          <w:shd w:val="clear" w:color="auto" w:fill="FFFFFF"/>
          <w:lang w:val="en-US"/>
        </w:rPr>
        <w:t>:</w:t>
      </w:r>
      <w:r w:rsidR="00E72737">
        <w:rPr>
          <w:color w:val="222222"/>
          <w:shd w:val="clear" w:color="auto" w:fill="FFFFFF"/>
          <w:lang w:val="en-US"/>
        </w:rPr>
        <w:t xml:space="preserve"> Deferred for the moment</w:t>
      </w:r>
      <w:r w:rsidR="00885D19">
        <w:rPr>
          <w:color w:val="222222"/>
          <w:shd w:val="clear" w:color="auto" w:fill="FFFFFF"/>
          <w:lang w:val="en-US"/>
        </w:rPr>
        <w:t xml:space="preserve"> based on the comment above that a resolution must be based on what </w:t>
      </w:r>
      <w:proofErr w:type="gramStart"/>
      <w:r w:rsidR="00885D19">
        <w:rPr>
          <w:color w:val="222222"/>
          <w:shd w:val="clear" w:color="auto" w:fill="FFFFFF"/>
          <w:lang w:val="en-US"/>
        </w:rPr>
        <w:t>actually is</w:t>
      </w:r>
      <w:proofErr w:type="gramEnd"/>
      <w:r w:rsidR="00885D19">
        <w:rPr>
          <w:color w:val="222222"/>
          <w:shd w:val="clear" w:color="auto" w:fill="FFFFFF"/>
          <w:lang w:val="en-US"/>
        </w:rPr>
        <w:t xml:space="preserve"> available in 11md.</w:t>
      </w:r>
    </w:p>
    <w:p w14:paraId="09FF5E40" w14:textId="24CF6EA1" w:rsidR="00A82682" w:rsidRDefault="00A82682" w:rsidP="00C65516">
      <w:pPr>
        <w:rPr>
          <w:color w:val="222222"/>
          <w:shd w:val="clear" w:color="auto" w:fill="FFFFFF"/>
          <w:lang w:val="en-US"/>
        </w:rPr>
      </w:pPr>
    </w:p>
    <w:p w14:paraId="5E7C712A" w14:textId="068435E7" w:rsidR="007D68CD" w:rsidRDefault="00A82682" w:rsidP="001C6B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2341:</w:t>
      </w:r>
      <w:r w:rsidR="00885D19">
        <w:rPr>
          <w:color w:val="222222"/>
          <w:shd w:val="clear" w:color="auto" w:fill="FFFFFF"/>
          <w:lang w:val="en-US"/>
        </w:rPr>
        <w:t xml:space="preserve"> </w:t>
      </w:r>
      <w:r w:rsidR="007D68CD">
        <w:rPr>
          <w:color w:val="222222"/>
          <w:shd w:val="clear" w:color="auto" w:fill="FFFFFF"/>
          <w:lang w:val="en-US"/>
        </w:rPr>
        <w:t>No discussion.</w:t>
      </w:r>
    </w:p>
    <w:p w14:paraId="285F66D7" w14:textId="016418E6" w:rsidR="007D68CD" w:rsidRDefault="00F502B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</w:t>
      </w:r>
      <w:r w:rsidR="00DB6D72">
        <w:rPr>
          <w:color w:val="222222"/>
          <w:shd w:val="clear" w:color="auto" w:fill="FFFFFF"/>
          <w:lang w:val="en-US"/>
        </w:rPr>
        <w:t>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77F218FA" w14:textId="5F660CA6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DAA863E" w14:textId="46103C13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2334: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AA19ADF" w14:textId="0884C2FE" w:rsidR="00DB6D72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8F0065E" w14:textId="74B85ACD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2336: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85D0736" w14:textId="5BF9870F" w:rsidR="00DB6D72" w:rsidRDefault="00957143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2337: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A425A7F" w14:textId="58FC38BB" w:rsidR="00171DDE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71DDE">
        <w:rPr>
          <w:color w:val="222222"/>
          <w:shd w:val="clear" w:color="auto" w:fill="FFFFFF"/>
          <w:lang w:val="en-US"/>
        </w:rPr>
        <w:t>2421: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8673DA0" w14:textId="66D38936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2522: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247949B" w14:textId="2DE94A99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03B4B0D7" w14:textId="110ED90B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08E9116B" w14:textId="6C813C7F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2579: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12EFBB6" w14:textId="11BD0CE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BC95FF5" w14:textId="52047BD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2824</w:t>
      </w:r>
      <w:r w:rsidR="00957143">
        <w:rPr>
          <w:color w:val="222222"/>
          <w:shd w:val="clear" w:color="auto" w:fill="FFFFFF"/>
          <w:lang w:val="en-US"/>
        </w:rPr>
        <w:t>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1C443AD" w14:textId="5B7568F0" w:rsidR="00DB6D72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65EAB2B4" w14:textId="17943CAB" w:rsidR="00E94E87" w:rsidRDefault="00E94E8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CE82AB0" w14:textId="77777777" w:rsidR="00E94E87" w:rsidRDefault="00E94E87" w:rsidP="00C65516">
      <w:pPr>
        <w:rPr>
          <w:color w:val="222222"/>
          <w:shd w:val="clear" w:color="auto" w:fill="FFFFFF"/>
          <w:lang w:val="en-US"/>
        </w:rPr>
      </w:pPr>
    </w:p>
    <w:p w14:paraId="512524B4" w14:textId="0D4D34AE" w:rsidR="0011204E" w:rsidRDefault="00D476B4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Need off-line discussion to move forward.</w:t>
      </w:r>
    </w:p>
    <w:p w14:paraId="66B0444D" w14:textId="13392527" w:rsidR="00D476B4" w:rsidRDefault="00D476B4" w:rsidP="00C65516">
      <w:pPr>
        <w:rPr>
          <w:color w:val="222222"/>
          <w:shd w:val="clear" w:color="auto" w:fill="FFFFFF"/>
          <w:lang w:val="en-US"/>
        </w:rPr>
      </w:pPr>
    </w:p>
    <w:p w14:paraId="12530138" w14:textId="4ACE571E" w:rsidR="00D476B4" w:rsidRPr="00E94E87" w:rsidRDefault="00D476B4" w:rsidP="00C65516">
      <w:pPr>
        <w:rPr>
          <w:b/>
          <w:color w:val="222222"/>
          <w:shd w:val="clear" w:color="auto" w:fill="FFFFFF"/>
          <w:lang w:val="en-US"/>
        </w:rPr>
      </w:pPr>
      <w:r w:rsidRPr="00E94E87">
        <w:rPr>
          <w:b/>
          <w:color w:val="222222"/>
          <w:shd w:val="clear" w:color="auto" w:fill="FFFFFF"/>
          <w:lang w:val="en-US"/>
        </w:rPr>
        <w:t xml:space="preserve">Recess </w:t>
      </w:r>
      <w:r w:rsidR="00CD1A48" w:rsidRPr="00E94E87">
        <w:rPr>
          <w:b/>
          <w:color w:val="222222"/>
          <w:shd w:val="clear" w:color="auto" w:fill="FFFFFF"/>
          <w:lang w:val="en-US"/>
        </w:rPr>
        <w:t>12.30 pm.</w:t>
      </w:r>
    </w:p>
    <w:p w14:paraId="609C6898" w14:textId="77777777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D4F29BB" w14:textId="6100DB7A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8F0C17E" w14:textId="77777777" w:rsidR="0011204E" w:rsidRPr="00C65516" w:rsidRDefault="0011204E" w:rsidP="00C65516">
      <w:pPr>
        <w:rPr>
          <w:color w:val="222222"/>
          <w:shd w:val="clear" w:color="auto" w:fill="FFFFFF"/>
          <w:lang w:val="en-US"/>
        </w:rPr>
      </w:pPr>
    </w:p>
    <w:p w14:paraId="1C20E339" w14:textId="34B9CAB0" w:rsidR="00042FEA" w:rsidRDefault="00042FEA">
      <w:pPr>
        <w:rPr>
          <w:color w:val="222222"/>
          <w:shd w:val="clear" w:color="auto" w:fill="FFFFFF"/>
          <w:lang w:val="en-US"/>
        </w:rPr>
      </w:pPr>
    </w:p>
    <w:p w14:paraId="56A198A1" w14:textId="10693866" w:rsidR="00042FEA" w:rsidRDefault="00042FEA">
      <w:pPr>
        <w:rPr>
          <w:color w:val="222222"/>
          <w:shd w:val="clear" w:color="auto" w:fill="FFFFFF"/>
          <w:lang w:val="en-US"/>
        </w:rPr>
      </w:pPr>
    </w:p>
    <w:p w14:paraId="2FA567B7" w14:textId="778895F8" w:rsidR="00042FEA" w:rsidRDefault="00042FEA">
      <w:pPr>
        <w:rPr>
          <w:color w:val="222222"/>
          <w:shd w:val="clear" w:color="auto" w:fill="FFFFFF"/>
          <w:lang w:val="en-US"/>
        </w:rPr>
      </w:pPr>
    </w:p>
    <w:p w14:paraId="4DEE37AA" w14:textId="46DA563D" w:rsidR="00042FEA" w:rsidRDefault="00042FEA">
      <w:pPr>
        <w:rPr>
          <w:color w:val="222222"/>
          <w:shd w:val="clear" w:color="auto" w:fill="FFFFFF"/>
          <w:lang w:val="en-US"/>
        </w:rPr>
      </w:pPr>
    </w:p>
    <w:p w14:paraId="33478376" w14:textId="598B04A8" w:rsidR="00FD5D2D" w:rsidRDefault="00FD5D2D">
      <w:pPr>
        <w:rPr>
          <w:color w:val="222222"/>
          <w:shd w:val="clear" w:color="auto" w:fill="FFFFFF"/>
          <w:lang w:val="en-US"/>
        </w:rPr>
      </w:pPr>
    </w:p>
    <w:p w14:paraId="2605C821" w14:textId="3A61407F" w:rsidR="00651224" w:rsidRPr="00963629" w:rsidRDefault="00651224" w:rsidP="00651224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3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7</w:t>
      </w:r>
      <w:r w:rsidRPr="00963629">
        <w:rPr>
          <w:b/>
          <w:u w:val="single"/>
          <w:lang w:val="en-US"/>
        </w:rPr>
        <w:t>:30-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 xml:space="preserve">:30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6DB5016" w14:textId="77777777" w:rsidR="00651224" w:rsidRPr="00963629" w:rsidRDefault="00651224" w:rsidP="00651224">
      <w:pPr>
        <w:rPr>
          <w:b/>
          <w:lang w:val="en-US"/>
        </w:rPr>
      </w:pPr>
    </w:p>
    <w:p w14:paraId="669C3B60" w14:textId="77777777" w:rsidR="00651224" w:rsidRPr="00963629" w:rsidRDefault="00651224" w:rsidP="00651224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29EB47C" w14:textId="4FEE3C53" w:rsidR="00651224" w:rsidRDefault="00651224" w:rsidP="00651224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9" w:history="1">
        <w:r w:rsidR="00A93484" w:rsidRPr="00662ADF">
          <w:rPr>
            <w:rStyle w:val="Hyperlink"/>
            <w:lang w:val="en-US"/>
          </w:rPr>
          <w:t>https://mentor.ieee.org/802.11/dcn/19/11-19-0617-03-00ba-2019-may-tgba-agenda.pptx</w:t>
        </w:r>
      </w:hyperlink>
    </w:p>
    <w:p w14:paraId="6D7EAE05" w14:textId="77777777" w:rsidR="00651224" w:rsidRDefault="00651224" w:rsidP="00651224">
      <w:pPr>
        <w:spacing w:before="60" w:after="60"/>
        <w:rPr>
          <w:lang w:val="en-US"/>
        </w:rPr>
      </w:pPr>
    </w:p>
    <w:p w14:paraId="719A32F5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43A1DAFD" w14:textId="77777777" w:rsidR="00340D6D" w:rsidRPr="00782B43" w:rsidRDefault="00514CA2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35AEAA9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1E92B90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31024804" w14:textId="77777777" w:rsidR="00651224" w:rsidRPr="008B4137" w:rsidRDefault="00651224" w:rsidP="00782B43">
      <w:pPr>
        <w:rPr>
          <w:b/>
        </w:rPr>
      </w:pPr>
    </w:p>
    <w:p w14:paraId="3F918C02" w14:textId="56573AF9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017440">
        <w:rPr>
          <w:b/>
          <w:color w:val="222222"/>
          <w:shd w:val="clear" w:color="auto" w:fill="FFFFFF"/>
          <w:lang w:val="en-US"/>
        </w:rPr>
        <w:t>7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>
        <w:rPr>
          <w:b/>
          <w:color w:val="222222"/>
          <w:shd w:val="clear" w:color="auto" w:fill="FFFFFF"/>
          <w:lang w:val="en-US"/>
        </w:rPr>
        <w:t>3</w:t>
      </w:r>
      <w:r w:rsidR="00017440"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017440"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9E2B21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DB4F84D" w14:textId="77777777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</w:p>
    <w:p w14:paraId="1AA7F455" w14:textId="77777777" w:rsidR="00530C80" w:rsidRDefault="0065122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017440">
        <w:rPr>
          <w:color w:val="222222"/>
          <w:shd w:val="clear" w:color="auto" w:fill="FFFFFF"/>
          <w:lang w:val="en-US"/>
        </w:rPr>
        <w:t>reminds about attend</w:t>
      </w:r>
      <w:r w:rsidR="00530C80">
        <w:rPr>
          <w:color w:val="222222"/>
          <w:shd w:val="clear" w:color="auto" w:fill="FFFFFF"/>
          <w:lang w:val="en-US"/>
        </w:rPr>
        <w:t>a</w:t>
      </w:r>
      <w:r w:rsidR="00017440">
        <w:rPr>
          <w:color w:val="222222"/>
          <w:shd w:val="clear" w:color="auto" w:fill="FFFFFF"/>
          <w:lang w:val="en-US"/>
        </w:rPr>
        <w:t>nce</w:t>
      </w:r>
      <w:r w:rsidR="00530C80">
        <w:rPr>
          <w:color w:val="222222"/>
          <w:shd w:val="clear" w:color="auto" w:fill="FFFFFF"/>
          <w:lang w:val="en-US"/>
        </w:rPr>
        <w:t>.</w:t>
      </w:r>
    </w:p>
    <w:p w14:paraId="372248E1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742CAB09" w14:textId="480151E8" w:rsidR="00530C80" w:rsidRDefault="00530C8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for the evening session and asks if there are any questions or comments. No questions or comments so the proposed agenda will be used.</w:t>
      </w:r>
    </w:p>
    <w:p w14:paraId="575B0603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5A028C03" w14:textId="77777777" w:rsidR="00530C80" w:rsidRPr="001D7F9A" w:rsidRDefault="00530C80" w:rsidP="00530C80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EC230A6" w14:textId="77777777" w:rsidR="00530C80" w:rsidRPr="001D7F9A" w:rsidRDefault="00530C80" w:rsidP="00530C80">
      <w:pPr>
        <w:rPr>
          <w:lang w:val="en-US"/>
        </w:rPr>
      </w:pPr>
    </w:p>
    <w:p w14:paraId="0088EE5D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C575AB5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</w:p>
    <w:p w14:paraId="3BA59D61" w14:textId="32254548" w:rsidR="0012387B" w:rsidRDefault="00CE6B36" w:rsidP="0065122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11-19/0742r1, “C</w:t>
      </w:r>
      <w:r w:rsidR="00F377ED">
        <w:rPr>
          <w:b/>
          <w:color w:val="222222"/>
          <w:shd w:val="clear" w:color="auto" w:fill="FFFFFF"/>
          <w:lang w:val="en-US"/>
        </w:rPr>
        <w:t>omment</w:t>
      </w:r>
      <w:r>
        <w:rPr>
          <w:b/>
          <w:color w:val="222222"/>
          <w:shd w:val="clear" w:color="auto" w:fill="FFFFFF"/>
          <w:lang w:val="en-US"/>
        </w:rPr>
        <w:t xml:space="preserve"> Resolutions on Power Management</w:t>
      </w:r>
      <w:r w:rsidR="0012387B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FE3DAC">
        <w:rPr>
          <w:b/>
          <w:color w:val="222222"/>
          <w:shd w:val="clear" w:color="auto" w:fill="FFFFFF"/>
          <w:lang w:val="en-US"/>
        </w:rPr>
        <w:t>Suhwook</w:t>
      </w:r>
      <w:proofErr w:type="spellEnd"/>
      <w:r w:rsidR="00FE3DAC"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5ADFA40F" w14:textId="546978AB" w:rsidR="00DD5B1A" w:rsidRPr="00DD5B1A" w:rsidRDefault="00DD5B1A" w:rsidP="00DD5B1A">
      <w:pPr>
        <w:jc w:val="both"/>
        <w:rPr>
          <w:color w:val="222222"/>
          <w:shd w:val="clear" w:color="auto" w:fill="FFFFFF"/>
          <w:lang w:val="en-US"/>
        </w:rPr>
      </w:pPr>
      <w:r w:rsidRPr="00DD5B1A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DD5B1A">
        <w:rPr>
          <w:color w:val="222222"/>
          <w:shd w:val="clear" w:color="auto" w:fill="FFFFFF"/>
          <w:lang w:val="en-US"/>
        </w:rPr>
        <w:t>TGba</w:t>
      </w:r>
      <w:proofErr w:type="spellEnd"/>
      <w:r w:rsidRPr="00DD5B1A">
        <w:rPr>
          <w:color w:val="222222"/>
          <w:shd w:val="clear" w:color="auto" w:fill="FFFFFF"/>
          <w:lang w:val="en-US"/>
        </w:rPr>
        <w:t xml:space="preserve"> D1.0 with the following CIDs:</w:t>
      </w:r>
      <w:r>
        <w:rPr>
          <w:color w:val="222222"/>
          <w:shd w:val="clear" w:color="auto" w:fill="FFFFFF"/>
          <w:lang w:val="en-US"/>
        </w:rPr>
        <w:t xml:space="preserve"> </w:t>
      </w:r>
      <w:r w:rsidRPr="00DD5B1A">
        <w:rPr>
          <w:color w:val="222222"/>
          <w:shd w:val="clear" w:color="auto" w:fill="FFFFFF"/>
          <w:lang w:val="en-US"/>
        </w:rPr>
        <w:t>21 CIDs: 2022, 2052, 2121, 2122, 2219, 2220, 2260, 2426, 2453, 2609, 2680, 2731, 2732, 2745, 2768, 2769, 2773, 2774, 2802, 2803, 2805</w:t>
      </w:r>
    </w:p>
    <w:p w14:paraId="41A34412" w14:textId="77777777" w:rsidR="0012387B" w:rsidRDefault="0012387B" w:rsidP="00651224">
      <w:pPr>
        <w:rPr>
          <w:b/>
          <w:color w:val="222222"/>
          <w:shd w:val="clear" w:color="auto" w:fill="FFFFFF"/>
          <w:lang w:val="en-US"/>
        </w:rPr>
      </w:pPr>
    </w:p>
    <w:p w14:paraId="33D4E4E3" w14:textId="0C0473A1" w:rsidR="00FE3DAC" w:rsidRDefault="0012387B" w:rsidP="00651224">
      <w:pPr>
        <w:rPr>
          <w:color w:val="222222"/>
          <w:shd w:val="clear" w:color="auto" w:fill="FFFFFF"/>
          <w:lang w:val="en-US"/>
        </w:rPr>
      </w:pPr>
      <w:r w:rsidRPr="0012387B">
        <w:rPr>
          <w:color w:val="222222"/>
          <w:shd w:val="clear" w:color="auto" w:fill="FFFFFF"/>
          <w:lang w:val="en-US"/>
        </w:rPr>
        <w:t xml:space="preserve">CID 2022: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0EAAD850" w14:textId="748BE46D" w:rsidR="00563239" w:rsidRDefault="00FE3DA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3239">
        <w:rPr>
          <w:color w:val="222222"/>
          <w:shd w:val="clear" w:color="auto" w:fill="FFFFFF"/>
          <w:lang w:val="en-US"/>
        </w:rPr>
        <w:t>2052:</w:t>
      </w:r>
      <w:r w:rsidR="00563239" w:rsidRPr="00563239">
        <w:rPr>
          <w:color w:val="222222"/>
          <w:shd w:val="clear" w:color="auto" w:fill="FFFFFF"/>
          <w:lang w:val="en-US"/>
        </w:rPr>
        <w:t xml:space="preserve">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6B605C4A" w14:textId="77777777" w:rsidR="002E4561" w:rsidRDefault="00563239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2121: No discussion.</w:t>
      </w:r>
    </w:p>
    <w:p w14:paraId="05169B5E" w14:textId="77777777" w:rsidR="003159E1" w:rsidRDefault="002E456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2122: No discussion.</w:t>
      </w:r>
    </w:p>
    <w:p w14:paraId="275525D0" w14:textId="77777777" w:rsidR="003159E1" w:rsidRDefault="003159E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2219: No discussion.</w:t>
      </w:r>
    </w:p>
    <w:p w14:paraId="109EB5CA" w14:textId="0074F8B6" w:rsidR="00F377ED" w:rsidRDefault="00F377E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2220: No discussion.</w:t>
      </w:r>
    </w:p>
    <w:p w14:paraId="22761771" w14:textId="4F840884" w:rsidR="00160EC0" w:rsidRDefault="00160EC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2260: </w:t>
      </w:r>
      <w:r w:rsidR="00955768">
        <w:rPr>
          <w:color w:val="222222"/>
          <w:shd w:val="clear" w:color="auto" w:fill="FFFFFF"/>
          <w:lang w:val="en-US"/>
        </w:rPr>
        <w:t>No discussion.</w:t>
      </w:r>
    </w:p>
    <w:p w14:paraId="17479915" w14:textId="7F558B46" w:rsidR="00955768" w:rsidRDefault="0095576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2426: </w:t>
      </w:r>
      <w:r w:rsidR="008E3874">
        <w:rPr>
          <w:color w:val="222222"/>
          <w:shd w:val="clear" w:color="auto" w:fill="FFFFFF"/>
          <w:lang w:val="en-US"/>
        </w:rPr>
        <w:t>No discussion.</w:t>
      </w:r>
    </w:p>
    <w:p w14:paraId="0FCCEAF4" w14:textId="32917CE7" w:rsidR="008E3874" w:rsidRDefault="008E387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F1DF7">
        <w:rPr>
          <w:color w:val="222222"/>
          <w:shd w:val="clear" w:color="auto" w:fill="FFFFFF"/>
          <w:lang w:val="en-US"/>
        </w:rPr>
        <w:t xml:space="preserve">2453: </w:t>
      </w:r>
      <w:r w:rsidR="00DB2203">
        <w:rPr>
          <w:color w:val="222222"/>
          <w:shd w:val="clear" w:color="auto" w:fill="FFFFFF"/>
          <w:lang w:val="en-US"/>
        </w:rPr>
        <w:t>No discussion.</w:t>
      </w:r>
    </w:p>
    <w:p w14:paraId="5A8FFDD9" w14:textId="77777777" w:rsidR="00AC27E1" w:rsidRDefault="00DB220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2609</w:t>
      </w:r>
      <w:r w:rsidR="00AC27E1">
        <w:rPr>
          <w:color w:val="222222"/>
          <w:shd w:val="clear" w:color="auto" w:fill="FFFFFF"/>
          <w:lang w:val="en-US"/>
        </w:rPr>
        <w:t>: No discussion.</w:t>
      </w:r>
    </w:p>
    <w:p w14:paraId="127169FC" w14:textId="62695ADC" w:rsidR="00DB2203" w:rsidRDefault="005E23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</w:t>
      </w:r>
      <w:r w:rsidR="000735E3"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>: No discussion.</w:t>
      </w:r>
      <w:r w:rsidR="00DB2203">
        <w:rPr>
          <w:color w:val="222222"/>
          <w:shd w:val="clear" w:color="auto" w:fill="FFFFFF"/>
          <w:lang w:val="en-US"/>
        </w:rPr>
        <w:t xml:space="preserve"> </w:t>
      </w:r>
    </w:p>
    <w:p w14:paraId="7ECF8F72" w14:textId="6D4708AB" w:rsidR="000735E3" w:rsidRDefault="000735E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2731: No discussion.</w:t>
      </w:r>
    </w:p>
    <w:p w14:paraId="1B720036" w14:textId="57870774" w:rsidR="00C322F3" w:rsidRDefault="00DD5B1A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322F3">
        <w:rPr>
          <w:color w:val="222222"/>
          <w:shd w:val="clear" w:color="auto" w:fill="FFFFFF"/>
          <w:lang w:val="en-US"/>
        </w:rPr>
        <w:t>2732: No discussion.</w:t>
      </w:r>
    </w:p>
    <w:p w14:paraId="3368DCED" w14:textId="549325F3" w:rsidR="00E509C4" w:rsidRDefault="00E509C4" w:rsidP="00E509C4">
      <w:pPr>
        <w:jc w:val="both"/>
        <w:rPr>
          <w:color w:val="222222"/>
          <w:shd w:val="clear" w:color="auto" w:fill="FFFFFF"/>
          <w:lang w:val="en-US"/>
        </w:rPr>
      </w:pPr>
      <w:r w:rsidRPr="004028C6">
        <w:rPr>
          <w:color w:val="222222"/>
          <w:shd w:val="clear" w:color="auto" w:fill="FFFFFF"/>
          <w:lang w:val="en-US"/>
        </w:rPr>
        <w:t xml:space="preserve">CID 2745: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C82F35E" w14:textId="77777777" w:rsidR="004028C6" w:rsidRPr="007349EE" w:rsidRDefault="004028C6" w:rsidP="004028C6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2768: No discussion.</w:t>
      </w:r>
    </w:p>
    <w:p w14:paraId="75B2A42F" w14:textId="77777777" w:rsidR="007349EE" w:rsidRPr="007349EE" w:rsidRDefault="004028C6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349EE">
        <w:rPr>
          <w:color w:val="222222"/>
          <w:shd w:val="clear" w:color="auto" w:fill="FFFFFF"/>
          <w:lang w:val="en-US"/>
        </w:rPr>
        <w:t>2769: No discussion.</w:t>
      </w:r>
    </w:p>
    <w:p w14:paraId="43742DCF" w14:textId="77777777" w:rsidR="007349EE" w:rsidRPr="00DB3923" w:rsidRDefault="007349EE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2773: No discussion.</w:t>
      </w:r>
    </w:p>
    <w:p w14:paraId="081396F5" w14:textId="77777777" w:rsidR="00DB3923" w:rsidRPr="00DB3923" w:rsidRDefault="00DB3923" w:rsidP="00DB3923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2774: No discussion.</w:t>
      </w:r>
    </w:p>
    <w:p w14:paraId="667F75F1" w14:textId="77777777" w:rsidR="00BE00B2" w:rsidRPr="00BE00B2" w:rsidRDefault="002B3375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00B2">
        <w:rPr>
          <w:color w:val="222222"/>
          <w:shd w:val="clear" w:color="auto" w:fill="FFFFFF"/>
          <w:lang w:val="en-US"/>
        </w:rPr>
        <w:t>2802: No discussion.</w:t>
      </w:r>
    </w:p>
    <w:p w14:paraId="7AF9963F" w14:textId="77777777" w:rsidR="00BE00B2" w:rsidRPr="00BE00B2" w:rsidRDefault="00BE00B2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2803: No discussion.</w:t>
      </w:r>
    </w:p>
    <w:p w14:paraId="0DB2C6AB" w14:textId="77777777" w:rsidR="00D26A64" w:rsidRPr="00E228C8" w:rsidRDefault="00BE00B2" w:rsidP="00D26A64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D26A64">
        <w:rPr>
          <w:color w:val="222222"/>
          <w:shd w:val="clear" w:color="auto" w:fill="FFFFFF"/>
          <w:lang w:val="en-US"/>
        </w:rPr>
        <w:t>2805: No discussion.</w:t>
      </w:r>
    </w:p>
    <w:p w14:paraId="03C32AE5" w14:textId="51FBF1A6" w:rsidR="00BE00B2" w:rsidRDefault="00BE00B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5DC3714C" w14:textId="77777777" w:rsidR="00587037" w:rsidRDefault="000D2A9C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Regarding </w:t>
      </w:r>
      <w:r w:rsidR="00A821EA">
        <w:rPr>
          <w:color w:val="222222"/>
          <w:shd w:val="clear" w:color="auto" w:fill="FFFFFF"/>
          <w:lang w:val="en-US"/>
        </w:rPr>
        <w:t xml:space="preserve">2022, </w:t>
      </w:r>
      <w:r w:rsidR="007513CA">
        <w:rPr>
          <w:color w:val="222222"/>
          <w:shd w:val="clear" w:color="auto" w:fill="FFFFFF"/>
          <w:lang w:val="en-US"/>
        </w:rPr>
        <w:t xml:space="preserve">I believe you should add a footnote saying that it is </w:t>
      </w:r>
      <w:r w:rsidR="00520064">
        <w:rPr>
          <w:color w:val="222222"/>
          <w:shd w:val="clear" w:color="auto" w:fill="FFFFFF"/>
          <w:lang w:val="en-US"/>
        </w:rPr>
        <w:t>implementation dependent. Otherwise I believe the comment will come back.</w:t>
      </w:r>
    </w:p>
    <w:p w14:paraId="5461521A" w14:textId="761A7A86" w:rsidR="001F6F12" w:rsidRDefault="00587037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agree</w:t>
      </w:r>
      <w:r w:rsidR="00423809">
        <w:rPr>
          <w:color w:val="222222"/>
          <w:shd w:val="clear" w:color="auto" w:fill="FFFFFF"/>
          <w:lang w:val="en-US"/>
        </w:rPr>
        <w:t xml:space="preserve">. </w:t>
      </w:r>
    </w:p>
    <w:p w14:paraId="70DB508D" w14:textId="0F9EEB79" w:rsidR="00423809" w:rsidRDefault="007F2CC3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result, the</w:t>
      </w:r>
      <w:r w:rsidR="00423809">
        <w:rPr>
          <w:color w:val="222222"/>
          <w:shd w:val="clear" w:color="auto" w:fill="FFFFFF"/>
          <w:lang w:val="en-US"/>
        </w:rPr>
        <w:t xml:space="preserve"> resolution is changed from Rejected to Revised</w:t>
      </w:r>
    </w:p>
    <w:p w14:paraId="36605156" w14:textId="77777777" w:rsidR="001F6F12" w:rsidRDefault="001F6F1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1ED973F" w14:textId="771967AD" w:rsidR="003C0E6F" w:rsidRDefault="001F6F12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In Table 30-2, </w:t>
      </w:r>
      <w:r w:rsidR="00366D51">
        <w:rPr>
          <w:color w:val="222222"/>
          <w:shd w:val="clear" w:color="auto" w:fill="FFFFFF"/>
          <w:lang w:val="en-US"/>
        </w:rPr>
        <w:t>I believe you should add the word “successful”</w:t>
      </w:r>
    </w:p>
    <w:p w14:paraId="69093A1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</w:t>
      </w:r>
    </w:p>
    <w:p w14:paraId="417EE0D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A23DF0B" w14:textId="1D584A72" w:rsidR="005B2C09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3F1E2A">
        <w:rPr>
          <w:color w:val="222222"/>
          <w:shd w:val="clear" w:color="auto" w:fill="FFFFFF"/>
          <w:lang w:val="en-US"/>
        </w:rPr>
        <w:t xml:space="preserve">About 2219, </w:t>
      </w:r>
      <w:r w:rsidR="000744DB">
        <w:rPr>
          <w:color w:val="222222"/>
          <w:shd w:val="clear" w:color="auto" w:fill="FFFFFF"/>
          <w:lang w:val="en-US"/>
        </w:rPr>
        <w:t>t</w:t>
      </w:r>
      <w:r w:rsidR="003F1E2A">
        <w:rPr>
          <w:color w:val="222222"/>
          <w:shd w:val="clear" w:color="auto" w:fill="FFFFFF"/>
          <w:lang w:val="en-US"/>
        </w:rPr>
        <w:t>his wording has been accepted in</w:t>
      </w:r>
      <w:r w:rsidR="003A2FF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3A2FFE">
        <w:rPr>
          <w:color w:val="222222"/>
          <w:shd w:val="clear" w:color="auto" w:fill="FFFFFF"/>
          <w:lang w:val="en-US"/>
        </w:rPr>
        <w:t>TG</w:t>
      </w:r>
      <w:r w:rsidR="00B72808">
        <w:rPr>
          <w:color w:val="222222"/>
          <w:shd w:val="clear" w:color="auto" w:fill="FFFFFF"/>
          <w:lang w:val="en-US"/>
        </w:rPr>
        <w:t>ax</w:t>
      </w:r>
      <w:proofErr w:type="spellEnd"/>
      <w:r w:rsidR="003A2FFE">
        <w:rPr>
          <w:color w:val="222222"/>
          <w:shd w:val="clear" w:color="auto" w:fill="FFFFFF"/>
          <w:lang w:val="en-US"/>
        </w:rPr>
        <w:t>.</w:t>
      </w:r>
    </w:p>
    <w:p w14:paraId="52EDE393" w14:textId="77777777" w:rsidR="005B2C09" w:rsidRDefault="005B2C09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Resolution changed from rejected to accepted.</w:t>
      </w:r>
    </w:p>
    <w:p w14:paraId="1FF5FBDE" w14:textId="649E99A8" w:rsidR="00D26A64" w:rsidRPr="004028C6" w:rsidRDefault="00D26A64" w:rsidP="00E509C4">
      <w:pPr>
        <w:jc w:val="both"/>
        <w:rPr>
          <w:color w:val="222222"/>
          <w:shd w:val="clear" w:color="auto" w:fill="FFFFFF"/>
          <w:lang w:val="en-US"/>
        </w:rPr>
      </w:pPr>
    </w:p>
    <w:p w14:paraId="7235E0C1" w14:textId="6D21AC7B" w:rsidR="00C322F3" w:rsidRDefault="005E7587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0D2A9C">
        <w:rPr>
          <w:color w:val="222222"/>
          <w:shd w:val="clear" w:color="auto" w:fill="FFFFFF"/>
          <w:lang w:val="en-US"/>
        </w:rPr>
        <w:t>742</w:t>
      </w:r>
      <w:r w:rsidR="005B2369">
        <w:rPr>
          <w:color w:val="222222"/>
          <w:shd w:val="clear" w:color="auto" w:fill="FFFFFF"/>
          <w:lang w:val="en-US"/>
        </w:rPr>
        <w:t>r2</w:t>
      </w:r>
      <w:r>
        <w:rPr>
          <w:color w:val="222222"/>
          <w:shd w:val="clear" w:color="auto" w:fill="FFFFFF"/>
          <w:lang w:val="en-US"/>
        </w:rPr>
        <w:t>, containing 21 CIDs,</w:t>
      </w:r>
      <w:r w:rsidR="005B2369">
        <w:rPr>
          <w:color w:val="222222"/>
          <w:shd w:val="clear" w:color="auto" w:fill="FFFFFF"/>
          <w:lang w:val="en-US"/>
        </w:rPr>
        <w:t xml:space="preserve"> will be</w:t>
      </w:r>
      <w:r w:rsidR="000D2A9C">
        <w:rPr>
          <w:color w:val="222222"/>
          <w:shd w:val="clear" w:color="auto" w:fill="FFFFFF"/>
          <w:lang w:val="en-US"/>
        </w:rPr>
        <w:t xml:space="preserve"> ready for motion</w:t>
      </w:r>
      <w:r>
        <w:rPr>
          <w:color w:val="222222"/>
          <w:shd w:val="clear" w:color="auto" w:fill="FFFFFF"/>
          <w:lang w:val="en-US"/>
        </w:rPr>
        <w:t xml:space="preserve">. </w:t>
      </w:r>
      <w:r w:rsidR="002E0FE7">
        <w:rPr>
          <w:color w:val="222222"/>
          <w:shd w:val="clear" w:color="auto" w:fill="FFFFFF"/>
          <w:lang w:val="en-US"/>
        </w:rPr>
        <w:t xml:space="preserve"> </w:t>
      </w:r>
    </w:p>
    <w:p w14:paraId="126A59BF" w14:textId="1501C28A" w:rsidR="0065168C" w:rsidRDefault="0065168C" w:rsidP="00C322F3">
      <w:pPr>
        <w:jc w:val="both"/>
        <w:rPr>
          <w:color w:val="222222"/>
          <w:shd w:val="clear" w:color="auto" w:fill="FFFFFF"/>
          <w:lang w:val="en-US"/>
        </w:rPr>
      </w:pPr>
    </w:p>
    <w:p w14:paraId="40AD426D" w14:textId="7873D620" w:rsidR="006F6BF9" w:rsidRPr="006F6BF9" w:rsidRDefault="00A8708E" w:rsidP="006F6BF9">
      <w:pPr>
        <w:jc w:val="both"/>
        <w:rPr>
          <w:sz w:val="22"/>
          <w:szCs w:val="20"/>
          <w:lang w:val="en-US" w:eastAsia="ko-KR"/>
        </w:rPr>
      </w:pPr>
      <w:r w:rsidRPr="006F6BF9">
        <w:rPr>
          <w:b/>
          <w:color w:val="222222"/>
          <w:shd w:val="clear" w:color="auto" w:fill="FFFFFF"/>
          <w:lang w:val="en-US"/>
        </w:rPr>
        <w:t>11-19/</w:t>
      </w:r>
      <w:r w:rsidR="00CE19BD" w:rsidRPr="006F6BF9">
        <w:rPr>
          <w:b/>
          <w:color w:val="222222"/>
          <w:shd w:val="clear" w:color="auto" w:fill="FFFFFF"/>
          <w:lang w:val="en-US"/>
        </w:rPr>
        <w:t xml:space="preserve">0744r0, “MAC CR on Channel Access”, </w:t>
      </w:r>
      <w:r w:rsidR="00745472" w:rsidRPr="006F6BF9">
        <w:rPr>
          <w:b/>
          <w:color w:val="222222"/>
          <w:shd w:val="clear" w:color="auto" w:fill="FFFFFF"/>
          <w:lang w:val="en-US"/>
        </w:rPr>
        <w:t>Ming Gan (Huawei):</w:t>
      </w:r>
      <w:r w:rsidR="006F6BF9">
        <w:rPr>
          <w:color w:val="222222"/>
          <w:shd w:val="clear" w:color="auto" w:fill="FFFFFF"/>
          <w:lang w:val="en-US"/>
        </w:rPr>
        <w:t xml:space="preserve"> </w:t>
      </w:r>
      <w:r w:rsidR="006F6BF9" w:rsidRPr="006F6BF9">
        <w:rPr>
          <w:lang w:val="en-US" w:eastAsia="ko-KR"/>
        </w:rPr>
        <w:t xml:space="preserve">This submission proposes resolutions of comments received from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LB237. (The proposed change is based on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Draft 2.0)</w:t>
      </w:r>
      <w:r w:rsidR="006F6BF9" w:rsidRPr="006F6BF9">
        <w:rPr>
          <w:sz w:val="22"/>
          <w:szCs w:val="20"/>
          <w:lang w:val="en-US" w:eastAsia="ko-KR"/>
        </w:rPr>
        <w:t xml:space="preserve">: </w:t>
      </w:r>
      <w:r w:rsidR="006F6BF9" w:rsidRPr="006F6BF9">
        <w:rPr>
          <w:lang w:val="en-US" w:eastAsia="ko-KR"/>
        </w:rPr>
        <w:t>2039 2040 2135 2147 2149 2200 2232 2267 2428 2684 2739 2788 (12 CIDs)</w:t>
      </w:r>
    </w:p>
    <w:p w14:paraId="7F7EE876" w14:textId="73FA824B" w:rsidR="00C322F3" w:rsidRPr="006F6BF9" w:rsidRDefault="00C322F3" w:rsidP="006F6BF9">
      <w:pPr>
        <w:tabs>
          <w:tab w:val="left" w:pos="4242"/>
        </w:tabs>
        <w:jc w:val="both"/>
        <w:rPr>
          <w:sz w:val="22"/>
          <w:szCs w:val="22"/>
          <w:lang w:val="en-US" w:eastAsia="ko-KR"/>
        </w:rPr>
      </w:pPr>
    </w:p>
    <w:p w14:paraId="0B4B8297" w14:textId="77C4AB02" w:rsidR="001D51D0" w:rsidRDefault="00051089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2039:</w:t>
      </w:r>
      <w:r w:rsidR="001D51D0">
        <w:rPr>
          <w:color w:val="222222"/>
          <w:shd w:val="clear" w:color="auto" w:fill="FFFFFF"/>
          <w:lang w:val="en-US"/>
        </w:rPr>
        <w:t xml:space="preserve"> Q: There is a typo in the added text</w:t>
      </w:r>
    </w:p>
    <w:p w14:paraId="0EC93972" w14:textId="6FBF1DF2" w:rsidR="001D51D0" w:rsidRDefault="003A11C3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2040: </w:t>
      </w:r>
      <w:r w:rsidR="00F836C5">
        <w:rPr>
          <w:color w:val="222222"/>
          <w:shd w:val="clear" w:color="auto" w:fill="FFFFFF"/>
          <w:lang w:val="en-US"/>
        </w:rPr>
        <w:t xml:space="preserve">After some discussion </w:t>
      </w:r>
      <w:r w:rsidR="00C16F57">
        <w:rPr>
          <w:color w:val="222222"/>
          <w:shd w:val="clear" w:color="auto" w:fill="FFFFFF"/>
          <w:lang w:val="en-US"/>
        </w:rPr>
        <w:t>a note is added saying that the WUR AP should initialize the TXOP through a frame that is not</w:t>
      </w:r>
      <w:r w:rsidR="00235D26">
        <w:rPr>
          <w:color w:val="222222"/>
          <w:shd w:val="clear" w:color="auto" w:fill="FFFFFF"/>
          <w:lang w:val="en-US"/>
        </w:rPr>
        <w:t xml:space="preserve"> a WUR frame.</w:t>
      </w:r>
      <w:r w:rsidR="00724625">
        <w:rPr>
          <w:color w:val="222222"/>
          <w:shd w:val="clear" w:color="auto" w:fill="FFFFFF"/>
          <w:lang w:val="en-US"/>
        </w:rPr>
        <w:t xml:space="preserve"> </w:t>
      </w:r>
      <w:r w:rsidR="00A96F02">
        <w:rPr>
          <w:color w:val="222222"/>
          <w:shd w:val="clear" w:color="auto" w:fill="FFFFFF"/>
          <w:lang w:val="en-US"/>
        </w:rPr>
        <w:t xml:space="preserve">Also, it is added that the WUR AP should initiate </w:t>
      </w:r>
      <w:r w:rsidR="001A208D">
        <w:rPr>
          <w:color w:val="222222"/>
          <w:shd w:val="clear" w:color="auto" w:fill="FFFFFF"/>
          <w:lang w:val="en-US"/>
        </w:rPr>
        <w:t>a</w:t>
      </w:r>
      <w:r w:rsidR="00A96F02">
        <w:rPr>
          <w:color w:val="222222"/>
          <w:shd w:val="clear" w:color="auto" w:fill="FFFFFF"/>
          <w:lang w:val="en-US"/>
        </w:rPr>
        <w:t xml:space="preserve"> TXOP that contains a WUR frame with a frame that sets NAV</w:t>
      </w:r>
      <w:r w:rsidR="008420C7">
        <w:rPr>
          <w:color w:val="222222"/>
          <w:shd w:val="clear" w:color="auto" w:fill="FFFFFF"/>
          <w:lang w:val="en-US"/>
        </w:rPr>
        <w:t xml:space="preserve"> </w:t>
      </w:r>
      <w:r w:rsidR="00DB3A13">
        <w:rPr>
          <w:color w:val="222222"/>
          <w:shd w:val="clear" w:color="auto" w:fill="FFFFFF"/>
          <w:lang w:val="en-US"/>
        </w:rPr>
        <w:t>for the duration of the TXOP</w:t>
      </w:r>
      <w:r w:rsidR="00A96F02">
        <w:rPr>
          <w:color w:val="222222"/>
          <w:shd w:val="clear" w:color="auto" w:fill="FFFFFF"/>
          <w:lang w:val="en-US"/>
        </w:rPr>
        <w:t>.</w:t>
      </w:r>
      <w:r w:rsidR="007E19FA">
        <w:rPr>
          <w:color w:val="222222"/>
          <w:shd w:val="clear" w:color="auto" w:fill="FFFFFF"/>
          <w:lang w:val="en-US"/>
        </w:rPr>
        <w:t xml:space="preserve"> Decided to also have more offline discussions.</w:t>
      </w:r>
    </w:p>
    <w:p w14:paraId="383B83B1" w14:textId="77777777" w:rsidR="00CF1F83" w:rsidRDefault="00CF1F83" w:rsidP="001D51D0">
      <w:pPr>
        <w:rPr>
          <w:color w:val="222222"/>
          <w:shd w:val="clear" w:color="auto" w:fill="FFFFFF"/>
          <w:lang w:val="en-US"/>
        </w:rPr>
      </w:pPr>
    </w:p>
    <w:p w14:paraId="375EF209" w14:textId="1545A6F7" w:rsidR="003A11C3" w:rsidRDefault="007E19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2135: </w:t>
      </w:r>
      <w:r w:rsidR="00592EC2">
        <w:rPr>
          <w:color w:val="222222"/>
          <w:shd w:val="clear" w:color="auto" w:fill="FFFFFF"/>
          <w:lang w:val="en-US"/>
        </w:rPr>
        <w:t>No discussion.</w:t>
      </w:r>
    </w:p>
    <w:p w14:paraId="2C230941" w14:textId="012FD373" w:rsidR="00592EC2" w:rsidRDefault="00592EC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2147: No discussion.</w:t>
      </w:r>
    </w:p>
    <w:p w14:paraId="22CF8ADE" w14:textId="04111F70" w:rsidR="00312B22" w:rsidRDefault="00312B2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37B37">
        <w:rPr>
          <w:color w:val="222222"/>
          <w:shd w:val="clear" w:color="auto" w:fill="FFFFFF"/>
          <w:lang w:val="en-US"/>
        </w:rPr>
        <w:t xml:space="preserve">2149: </w:t>
      </w:r>
      <w:r w:rsidR="00CF70F1">
        <w:rPr>
          <w:color w:val="222222"/>
          <w:shd w:val="clear" w:color="auto" w:fill="FFFFFF"/>
          <w:lang w:val="en-US"/>
        </w:rPr>
        <w:t>No discussion.</w:t>
      </w:r>
    </w:p>
    <w:p w14:paraId="1FEFBABF" w14:textId="2CE71BB9" w:rsidR="00CF70F1" w:rsidRDefault="00CF70F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76279B">
        <w:rPr>
          <w:color w:val="222222"/>
          <w:shd w:val="clear" w:color="auto" w:fill="FFFFFF"/>
          <w:lang w:val="en-US"/>
        </w:rPr>
        <w:t xml:space="preserve"> 2200: </w:t>
      </w:r>
      <w:r w:rsidR="00080A0D">
        <w:rPr>
          <w:color w:val="222222"/>
          <w:shd w:val="clear" w:color="auto" w:fill="FFFFFF"/>
          <w:lang w:val="en-US"/>
        </w:rPr>
        <w:t>No discussion.</w:t>
      </w:r>
    </w:p>
    <w:p w14:paraId="391F54B6" w14:textId="442B2B51" w:rsidR="00080A0D" w:rsidRDefault="00080A0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42D43">
        <w:rPr>
          <w:color w:val="222222"/>
          <w:shd w:val="clear" w:color="auto" w:fill="FFFFFF"/>
          <w:lang w:val="en-US"/>
        </w:rPr>
        <w:t>2232: No discussion.</w:t>
      </w:r>
    </w:p>
    <w:p w14:paraId="47299BD1" w14:textId="6BF16FA2" w:rsidR="00942D43" w:rsidRDefault="00942D4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2267: </w:t>
      </w:r>
      <w:r w:rsidR="00686CBA">
        <w:rPr>
          <w:color w:val="222222"/>
          <w:shd w:val="clear" w:color="auto" w:fill="FFFFFF"/>
          <w:lang w:val="en-US"/>
        </w:rPr>
        <w:t>No discussion.</w:t>
      </w:r>
    </w:p>
    <w:p w14:paraId="28548AFF" w14:textId="7AFB23AA" w:rsidR="00686CBA" w:rsidRDefault="00686CB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2428: No discussion.</w:t>
      </w:r>
    </w:p>
    <w:p w14:paraId="0F94287F" w14:textId="641EFA58" w:rsidR="00DE1774" w:rsidRDefault="00C507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2684: </w:t>
      </w:r>
      <w:r w:rsidR="002B2DA1">
        <w:rPr>
          <w:color w:val="222222"/>
          <w:shd w:val="clear" w:color="auto" w:fill="FFFFFF"/>
          <w:lang w:val="en-US"/>
        </w:rPr>
        <w:t>Resolution changed from Revised to Rejected</w:t>
      </w:r>
      <w:r w:rsidR="00906715">
        <w:rPr>
          <w:color w:val="222222"/>
          <w:shd w:val="clear" w:color="auto" w:fill="FFFFFF"/>
          <w:lang w:val="en-US"/>
        </w:rPr>
        <w:t xml:space="preserve">. </w:t>
      </w:r>
    </w:p>
    <w:p w14:paraId="1376DDD5" w14:textId="3CABCE98" w:rsidR="000E2711" w:rsidRDefault="000E271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2739: No discussion.</w:t>
      </w:r>
    </w:p>
    <w:p w14:paraId="59405084" w14:textId="77777777" w:rsidR="00835CC2" w:rsidRDefault="000E2711" w:rsidP="00835C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1317">
        <w:rPr>
          <w:color w:val="222222"/>
          <w:shd w:val="clear" w:color="auto" w:fill="FFFFFF"/>
          <w:lang w:val="en-US"/>
        </w:rPr>
        <w:t xml:space="preserve">2788: </w:t>
      </w:r>
      <w:r w:rsidR="00835CC2">
        <w:rPr>
          <w:color w:val="222222"/>
          <w:shd w:val="clear" w:color="auto" w:fill="FFFFFF"/>
          <w:lang w:val="en-US"/>
        </w:rPr>
        <w:t>No discussion.</w:t>
      </w:r>
    </w:p>
    <w:p w14:paraId="26217B08" w14:textId="5631292A" w:rsidR="000E2711" w:rsidRDefault="000E2711" w:rsidP="00651224">
      <w:pPr>
        <w:rPr>
          <w:color w:val="222222"/>
          <w:shd w:val="clear" w:color="auto" w:fill="FFFFFF"/>
          <w:lang w:val="en-US"/>
        </w:rPr>
      </w:pPr>
    </w:p>
    <w:p w14:paraId="5C168F71" w14:textId="4771A4AA" w:rsidR="003C7F6C" w:rsidRPr="005601F3" w:rsidRDefault="00FD7683" w:rsidP="00A10913">
      <w:pPr>
        <w:jc w:val="both"/>
        <w:rPr>
          <w:color w:val="000000" w:themeColor="text1"/>
          <w:sz w:val="22"/>
          <w:szCs w:val="20"/>
          <w:lang w:val="en-US"/>
        </w:rPr>
      </w:pPr>
      <w:r w:rsidRPr="005601F3">
        <w:rPr>
          <w:color w:val="000000" w:themeColor="text1"/>
          <w:shd w:val="clear" w:color="auto" w:fill="FFFFFF"/>
          <w:lang w:val="en-US"/>
        </w:rPr>
        <w:t xml:space="preserve">Some discussion related to </w:t>
      </w:r>
      <w:r w:rsidR="003C7F6C" w:rsidRPr="005601F3">
        <w:rPr>
          <w:color w:val="000000" w:themeColor="text1"/>
          <w:lang w:val="en-US" w:eastAsia="zh-CN"/>
        </w:rPr>
        <w:t xml:space="preserve">for CID 2039, 2267, 2739 2684, these will be updated for </w:t>
      </w:r>
      <w:r w:rsidR="007D263C" w:rsidRPr="005601F3">
        <w:rPr>
          <w:color w:val="000000" w:themeColor="text1"/>
          <w:lang w:val="en-US" w:eastAsia="zh-CN"/>
        </w:rPr>
        <w:t>r1</w:t>
      </w:r>
      <w:r w:rsidR="007713C6">
        <w:rPr>
          <w:color w:val="000000" w:themeColor="text1"/>
          <w:lang w:val="en-US" w:eastAsia="zh-CN"/>
        </w:rPr>
        <w:t>.</w:t>
      </w:r>
    </w:p>
    <w:p w14:paraId="68A51088" w14:textId="7E2E05A4" w:rsidR="00592EC2" w:rsidRDefault="00592EC2" w:rsidP="00651224">
      <w:pPr>
        <w:rPr>
          <w:color w:val="222222"/>
          <w:shd w:val="clear" w:color="auto" w:fill="FFFFFF"/>
          <w:lang w:val="en-US"/>
        </w:rPr>
      </w:pPr>
    </w:p>
    <w:p w14:paraId="6439E3FE" w14:textId="57FBDF5F" w:rsidR="0057280B" w:rsidRDefault="007D18DE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5C7345">
        <w:rPr>
          <w:color w:val="222222"/>
          <w:shd w:val="clear" w:color="auto" w:fill="FFFFFF"/>
          <w:lang w:val="en-US"/>
        </w:rPr>
        <w:t>0744r1</w:t>
      </w:r>
      <w:r w:rsidR="00B26809">
        <w:rPr>
          <w:color w:val="222222"/>
          <w:shd w:val="clear" w:color="auto" w:fill="FFFFFF"/>
          <w:lang w:val="en-US"/>
        </w:rPr>
        <w:t>,</w:t>
      </w:r>
      <w:r w:rsidR="0015330E">
        <w:rPr>
          <w:color w:val="222222"/>
          <w:shd w:val="clear" w:color="auto" w:fill="FFFFFF"/>
          <w:lang w:val="en-US"/>
        </w:rPr>
        <w:t xml:space="preserve"> containing 12 CIDs</w:t>
      </w:r>
      <w:r w:rsidR="00DC601F">
        <w:rPr>
          <w:color w:val="222222"/>
          <w:shd w:val="clear" w:color="auto" w:fill="FFFFFF"/>
          <w:lang w:val="en-US"/>
        </w:rPr>
        <w:t>,</w:t>
      </w:r>
      <w:r w:rsidR="005C7345">
        <w:rPr>
          <w:color w:val="222222"/>
          <w:shd w:val="clear" w:color="auto" w:fill="FFFFFF"/>
          <w:lang w:val="en-US"/>
        </w:rPr>
        <w:t xml:space="preserve"> </w:t>
      </w:r>
      <w:r w:rsidR="005C315F">
        <w:rPr>
          <w:color w:val="222222"/>
          <w:shd w:val="clear" w:color="auto" w:fill="FFFFFF"/>
          <w:lang w:val="en-US"/>
        </w:rPr>
        <w:t>will be ready for motion</w:t>
      </w:r>
      <w:r w:rsidR="00835CC2">
        <w:rPr>
          <w:color w:val="222222"/>
          <w:shd w:val="clear" w:color="auto" w:fill="FFFFFF"/>
          <w:lang w:val="en-US"/>
        </w:rPr>
        <w:t>.</w:t>
      </w:r>
      <w:r w:rsidR="0015330E">
        <w:rPr>
          <w:color w:val="222222"/>
          <w:shd w:val="clear" w:color="auto" w:fill="FFFFFF"/>
          <w:lang w:val="en-US"/>
        </w:rPr>
        <w:t xml:space="preserve"> </w:t>
      </w:r>
    </w:p>
    <w:p w14:paraId="5836719C" w14:textId="77777777" w:rsidR="0057280B" w:rsidRDefault="0057280B" w:rsidP="00651224">
      <w:pPr>
        <w:rPr>
          <w:color w:val="222222"/>
          <w:shd w:val="clear" w:color="auto" w:fill="FFFFFF"/>
          <w:lang w:val="en-US"/>
        </w:rPr>
      </w:pPr>
    </w:p>
    <w:p w14:paraId="13B25999" w14:textId="627BA689" w:rsidR="009F4B2B" w:rsidRPr="00E938EF" w:rsidRDefault="0057280B" w:rsidP="00E938EF">
      <w:pPr>
        <w:jc w:val="both"/>
        <w:rPr>
          <w:sz w:val="22"/>
          <w:szCs w:val="20"/>
          <w:lang w:val="en-US" w:eastAsia="ko-KR"/>
        </w:rPr>
      </w:pPr>
      <w:r w:rsidRPr="009F4B2B">
        <w:rPr>
          <w:b/>
          <w:color w:val="222222"/>
          <w:shd w:val="clear" w:color="auto" w:fill="FFFFFF"/>
          <w:lang w:val="en-US"/>
        </w:rPr>
        <w:t>11-19/</w:t>
      </w:r>
      <w:r w:rsidR="00867E43" w:rsidRPr="009F4B2B">
        <w:rPr>
          <w:b/>
          <w:color w:val="222222"/>
          <w:shd w:val="clear" w:color="auto" w:fill="FFFFFF"/>
          <w:lang w:val="en-US"/>
        </w:rPr>
        <w:t>0</w:t>
      </w:r>
      <w:r w:rsidR="00930B2A" w:rsidRPr="009F4B2B">
        <w:rPr>
          <w:b/>
          <w:color w:val="222222"/>
          <w:shd w:val="clear" w:color="auto" w:fill="FFFFFF"/>
          <w:lang w:val="en-US"/>
        </w:rPr>
        <w:t>576r1</w:t>
      </w:r>
      <w:r w:rsidR="003A6BBD"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>)</w:t>
      </w:r>
      <w:r w:rsidR="009F4B2B" w:rsidRPr="009F4B2B">
        <w:rPr>
          <w:b/>
          <w:color w:val="222222"/>
          <w:shd w:val="clear" w:color="auto" w:fill="FFFFFF"/>
          <w:lang w:val="en-US"/>
        </w:rPr>
        <w:t>:</w:t>
      </w:r>
      <w:r w:rsidR="009F4B2B">
        <w:rPr>
          <w:color w:val="222222"/>
          <w:shd w:val="clear" w:color="auto" w:fill="FFFFFF"/>
          <w:lang w:val="en-US"/>
        </w:rPr>
        <w:t xml:space="preserve"> </w:t>
      </w:r>
      <w:r w:rsidR="009F4B2B" w:rsidRPr="009F4B2B">
        <w:rPr>
          <w:lang w:val="en-US" w:eastAsia="ko-KR"/>
        </w:rPr>
        <w:t xml:space="preserve">This submission proposes resolutions of comments received from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LB237. (The proposed change is based on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Draft </w:t>
      </w:r>
      <w:proofErr w:type="gramStart"/>
      <w:r w:rsidR="009F4B2B" w:rsidRPr="009F4B2B">
        <w:rPr>
          <w:lang w:val="en-US" w:eastAsia="ko-KR"/>
        </w:rPr>
        <w:t>2.0.)</w:t>
      </w:r>
      <w:r w:rsidR="009F4B2B" w:rsidRPr="00E938EF">
        <w:rPr>
          <w:lang w:val="en-US" w:eastAsia="ko-KR"/>
        </w:rPr>
        <w:t>CIDs</w:t>
      </w:r>
      <w:proofErr w:type="gramEnd"/>
      <w:r w:rsidR="009F4B2B" w:rsidRPr="00E938EF">
        <w:rPr>
          <w:lang w:val="en-US" w:eastAsia="ko-KR"/>
        </w:rPr>
        <w:t xml:space="preserve">: 2702, 2705, 2440, 2703, 2704, 2757, 2706, 2449, 2519, 2634, 2804, 2451, 2050, 2472, 2049, 2051, 2048, </w:t>
      </w:r>
      <w:r w:rsidR="009F4B2B" w:rsidRPr="00E938EF">
        <w:rPr>
          <w:strike/>
          <w:color w:val="FF0000"/>
          <w:lang w:val="en-US" w:eastAsia="ko-KR"/>
        </w:rPr>
        <w:t>2056</w:t>
      </w:r>
      <w:r w:rsidR="009F4B2B" w:rsidRPr="00E938EF">
        <w:rPr>
          <w:lang w:val="en-US" w:eastAsia="ko-KR"/>
        </w:rPr>
        <w:t>, 2659, 2159, 2290, 2294, 2302 (</w:t>
      </w:r>
      <w:r w:rsidR="009F4B2B" w:rsidRPr="00E938EF">
        <w:rPr>
          <w:strike/>
          <w:color w:val="FF0000"/>
          <w:lang w:val="en-US" w:eastAsia="ko-KR"/>
        </w:rPr>
        <w:t>20</w:t>
      </w:r>
      <w:r w:rsidR="009F4B2B" w:rsidRPr="00E938EF">
        <w:rPr>
          <w:lang w:val="en-US" w:eastAsia="ko-KR"/>
        </w:rPr>
        <w:t xml:space="preserve">22 CIDs) </w:t>
      </w:r>
    </w:p>
    <w:p w14:paraId="667D91DC" w14:textId="77777777" w:rsidR="003A6BBD" w:rsidRDefault="003A6BBD" w:rsidP="00651224">
      <w:pPr>
        <w:rPr>
          <w:color w:val="222222"/>
          <w:shd w:val="clear" w:color="auto" w:fill="FFFFFF"/>
          <w:lang w:val="en-US"/>
        </w:rPr>
      </w:pPr>
    </w:p>
    <w:p w14:paraId="454288A4" w14:textId="5C79EA84" w:rsidR="003F30DB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2702: No discussion. </w:t>
      </w:r>
    </w:p>
    <w:p w14:paraId="12DC65B4" w14:textId="77777777" w:rsidR="00DD54C8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No discussion. </w:t>
      </w:r>
    </w:p>
    <w:p w14:paraId="408B4439" w14:textId="5B09107C" w:rsidR="00DD54C8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2440: No discussion. </w:t>
      </w:r>
    </w:p>
    <w:p w14:paraId="4A21D6C5" w14:textId="0755369E" w:rsidR="0080512C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</w:t>
      </w:r>
      <w:r w:rsidR="0080512C">
        <w:rPr>
          <w:color w:val="222222"/>
          <w:shd w:val="clear" w:color="auto" w:fill="FFFFFF"/>
          <w:lang w:val="en-US"/>
        </w:rPr>
        <w:t xml:space="preserve">3: </w:t>
      </w:r>
      <w:r w:rsidR="006810B8">
        <w:rPr>
          <w:color w:val="222222"/>
          <w:shd w:val="clear" w:color="auto" w:fill="FFFFFF"/>
          <w:lang w:val="en-US"/>
        </w:rPr>
        <w:t>No discussion.</w:t>
      </w:r>
    </w:p>
    <w:p w14:paraId="2BB38EFD" w14:textId="6B1D0E4F" w:rsidR="00E938EF" w:rsidRDefault="0080512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938EF">
        <w:rPr>
          <w:color w:val="222222"/>
          <w:shd w:val="clear" w:color="auto" w:fill="FFFFFF"/>
          <w:lang w:val="en-US"/>
        </w:rPr>
        <w:t>2704:</w:t>
      </w:r>
      <w:r w:rsidR="006810B8">
        <w:rPr>
          <w:color w:val="222222"/>
          <w:shd w:val="clear" w:color="auto" w:fill="FFFFFF"/>
          <w:lang w:val="en-US"/>
        </w:rPr>
        <w:t xml:space="preserve"> No discussion.</w:t>
      </w:r>
    </w:p>
    <w:p w14:paraId="01CFC59D" w14:textId="1FB88093" w:rsidR="00571941" w:rsidRPr="003501B2" w:rsidRDefault="00571941">
      <w:pPr>
        <w:rPr>
          <w:lang w:val="en-US"/>
        </w:rPr>
      </w:pPr>
    </w:p>
    <w:p w14:paraId="09550CC2" w14:textId="7907DC3F" w:rsidR="003F5DE4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524675">
        <w:rPr>
          <w:color w:val="222222"/>
          <w:shd w:val="clear" w:color="auto" w:fill="FFFFFF"/>
          <w:lang w:val="en-US"/>
        </w:rPr>
        <w:t>275</w:t>
      </w:r>
      <w:r w:rsidR="003F5DE4">
        <w:rPr>
          <w:color w:val="222222"/>
          <w:shd w:val="clear" w:color="auto" w:fill="FFFFFF"/>
          <w:lang w:val="en-US"/>
        </w:rPr>
        <w:t>7</w:t>
      </w:r>
      <w:r w:rsidR="00524675">
        <w:rPr>
          <w:color w:val="222222"/>
          <w:shd w:val="clear" w:color="auto" w:fill="FFFFFF"/>
          <w:lang w:val="en-US"/>
        </w:rPr>
        <w:t>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734282A2" w14:textId="5CE8D3BD" w:rsidR="003F5DE4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2706: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2DFB7175" w14:textId="462DF90E" w:rsidR="003F5DE4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2449: </w:t>
      </w:r>
      <w:r w:rsidR="00184F30">
        <w:rPr>
          <w:color w:val="222222"/>
          <w:shd w:val="clear" w:color="auto" w:fill="FFFFFF"/>
          <w:lang w:val="en-US"/>
        </w:rPr>
        <w:t xml:space="preserve">No </w:t>
      </w:r>
      <w:r w:rsidR="00E31939">
        <w:rPr>
          <w:color w:val="222222"/>
          <w:shd w:val="clear" w:color="auto" w:fill="FFFFFF"/>
          <w:lang w:val="en-US"/>
        </w:rPr>
        <w:t>d</w:t>
      </w:r>
      <w:r w:rsidR="00184F30">
        <w:rPr>
          <w:color w:val="222222"/>
          <w:shd w:val="clear" w:color="auto" w:fill="FFFFFF"/>
          <w:lang w:val="en-US"/>
        </w:rPr>
        <w:t>iscussion.</w:t>
      </w:r>
    </w:p>
    <w:p w14:paraId="72EC72FC" w14:textId="5F154A22" w:rsidR="00137D4D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2519</w:t>
      </w:r>
      <w:r w:rsidR="00137D4D">
        <w:rPr>
          <w:color w:val="222222"/>
          <w:shd w:val="clear" w:color="auto" w:fill="FFFFFF"/>
          <w:lang w:val="en-US"/>
        </w:rPr>
        <w:t>:</w:t>
      </w:r>
      <w:r w:rsidR="00184F30" w:rsidRPr="00184F30">
        <w:rPr>
          <w:color w:val="222222"/>
          <w:shd w:val="clear" w:color="auto" w:fill="FFFFFF"/>
          <w:lang w:val="en-US"/>
        </w:rPr>
        <w:t xml:space="preserve"> </w:t>
      </w:r>
      <w:r w:rsidR="00184F30">
        <w:rPr>
          <w:color w:val="222222"/>
          <w:shd w:val="clear" w:color="auto" w:fill="FFFFFF"/>
          <w:lang w:val="en-US"/>
        </w:rPr>
        <w:t>No discussion.</w:t>
      </w:r>
    </w:p>
    <w:p w14:paraId="54C279CF" w14:textId="62173EF6" w:rsidR="00137D4D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2634:</w:t>
      </w:r>
      <w:r w:rsidR="00E31939">
        <w:rPr>
          <w:color w:val="222222"/>
          <w:shd w:val="clear" w:color="auto" w:fill="FFFFFF"/>
          <w:lang w:val="en-US"/>
        </w:rPr>
        <w:t xml:space="preserve"> No discussion.</w:t>
      </w:r>
    </w:p>
    <w:p w14:paraId="25B77FB5" w14:textId="27328FBC" w:rsidR="00524675" w:rsidRDefault="00184F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2804</w:t>
      </w:r>
      <w:r w:rsidR="00E31939">
        <w:rPr>
          <w:color w:val="222222"/>
          <w:shd w:val="clear" w:color="auto" w:fill="FFFFFF"/>
          <w:lang w:val="en-US"/>
        </w:rPr>
        <w:t>: No discussion.</w:t>
      </w:r>
      <w:r w:rsidR="00524675">
        <w:rPr>
          <w:color w:val="222222"/>
          <w:shd w:val="clear" w:color="auto" w:fill="FFFFFF"/>
          <w:lang w:val="en-US"/>
        </w:rPr>
        <w:t xml:space="preserve"> </w:t>
      </w:r>
    </w:p>
    <w:p w14:paraId="4E8A35E2" w14:textId="31D9AA91" w:rsidR="00E31939" w:rsidRDefault="00E31939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2451: No discussion.</w:t>
      </w:r>
    </w:p>
    <w:p w14:paraId="06715758" w14:textId="074CFB1A" w:rsidR="00515F56" w:rsidRDefault="00515F56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2050: </w:t>
      </w:r>
      <w:r w:rsidR="00026C88">
        <w:rPr>
          <w:color w:val="222222"/>
          <w:shd w:val="clear" w:color="auto" w:fill="FFFFFF"/>
          <w:lang w:val="en-US"/>
        </w:rPr>
        <w:t>No discussion.</w:t>
      </w:r>
    </w:p>
    <w:p w14:paraId="4533BE56" w14:textId="6D19D549" w:rsidR="00AB2ADF" w:rsidRDefault="00026C88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2472:</w:t>
      </w:r>
      <w:r w:rsidR="00AB2ADF">
        <w:rPr>
          <w:color w:val="222222"/>
          <w:shd w:val="clear" w:color="auto" w:fill="FFFFFF"/>
          <w:lang w:val="en-US"/>
        </w:rPr>
        <w:t xml:space="preserve"> No discussion.</w:t>
      </w:r>
    </w:p>
    <w:p w14:paraId="7A50F628" w14:textId="3B3CFD49" w:rsidR="003501B2" w:rsidRDefault="00AB2ADF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35192">
        <w:rPr>
          <w:color w:val="222222"/>
          <w:shd w:val="clear" w:color="auto" w:fill="FFFFFF"/>
          <w:lang w:val="en-US"/>
        </w:rPr>
        <w:t>2049:</w:t>
      </w:r>
      <w:r w:rsidR="003501B2">
        <w:rPr>
          <w:color w:val="222222"/>
          <w:shd w:val="clear" w:color="auto" w:fill="FFFFFF"/>
          <w:lang w:val="en-US"/>
        </w:rPr>
        <w:t xml:space="preserve"> No discussion.</w:t>
      </w:r>
    </w:p>
    <w:p w14:paraId="2E683EB5" w14:textId="47DF5CA9" w:rsidR="003501B2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2051: No discussion.</w:t>
      </w:r>
    </w:p>
    <w:p w14:paraId="2F49DA94" w14:textId="1EAAC4EA" w:rsidR="00026C88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2048: No discussion.</w:t>
      </w:r>
    </w:p>
    <w:p w14:paraId="4581AD85" w14:textId="58202029" w:rsidR="00D6461C" w:rsidRDefault="003501B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2659</w:t>
      </w:r>
      <w:r w:rsidR="00084188">
        <w:rPr>
          <w:color w:val="222222"/>
          <w:shd w:val="clear" w:color="auto" w:fill="FFFFFF"/>
          <w:lang w:val="en-US"/>
        </w:rPr>
        <w:t>: No discussion.</w:t>
      </w:r>
    </w:p>
    <w:p w14:paraId="637EAA58" w14:textId="4B2EF9BF" w:rsidR="00084188" w:rsidRDefault="0008418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D35FA">
        <w:rPr>
          <w:color w:val="222222"/>
          <w:shd w:val="clear" w:color="auto" w:fill="FFFFFF"/>
          <w:lang w:val="en-US"/>
        </w:rPr>
        <w:t>2159: No discussion.</w:t>
      </w:r>
    </w:p>
    <w:p w14:paraId="642FF0FF" w14:textId="14AB8BDB" w:rsidR="002D35FA" w:rsidRDefault="00E33D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1208B">
        <w:rPr>
          <w:color w:val="222222"/>
          <w:shd w:val="clear" w:color="auto" w:fill="FFFFFF"/>
          <w:lang w:val="en-US"/>
        </w:rPr>
        <w:t>2290: No discussion.</w:t>
      </w:r>
    </w:p>
    <w:p w14:paraId="1421174B" w14:textId="686A9B09" w:rsidR="00F1208B" w:rsidRDefault="00F120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80CC8">
        <w:rPr>
          <w:color w:val="222222"/>
          <w:shd w:val="clear" w:color="auto" w:fill="FFFFFF"/>
          <w:lang w:val="en-US"/>
        </w:rPr>
        <w:t>2294: No discussion.</w:t>
      </w:r>
    </w:p>
    <w:p w14:paraId="5CCA9570" w14:textId="2DBA1786" w:rsidR="00480CC8" w:rsidRDefault="001C7AD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</w:t>
      </w:r>
      <w:r w:rsidR="006E2F88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57254360" w14:textId="4B968F98" w:rsidR="008E1747" w:rsidRDefault="008E1747">
      <w:pPr>
        <w:rPr>
          <w:color w:val="222222"/>
          <w:shd w:val="clear" w:color="auto" w:fill="FFFFFF"/>
          <w:lang w:val="en-US"/>
        </w:rPr>
      </w:pPr>
    </w:p>
    <w:p w14:paraId="5B466ACA" w14:textId="77777777" w:rsidR="001F28C4" w:rsidRDefault="006C3AC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2705, 2704, 27</w:t>
      </w:r>
      <w:r w:rsidR="001F28C4">
        <w:rPr>
          <w:color w:val="222222"/>
          <w:shd w:val="clear" w:color="auto" w:fill="FFFFFF"/>
          <w:lang w:val="en-US"/>
        </w:rPr>
        <w:t>06,</w:t>
      </w:r>
      <w:r>
        <w:rPr>
          <w:color w:val="222222"/>
          <w:shd w:val="clear" w:color="auto" w:fill="FFFFFF"/>
          <w:lang w:val="en-US"/>
        </w:rPr>
        <w:t xml:space="preserve"> I have some questions related to</w:t>
      </w:r>
      <w:r w:rsidR="001F28C4">
        <w:rPr>
          <w:color w:val="222222"/>
          <w:shd w:val="clear" w:color="auto" w:fill="FFFFFF"/>
          <w:lang w:val="en-US"/>
        </w:rPr>
        <w:t xml:space="preserve"> definition of secondary</w:t>
      </w:r>
    </w:p>
    <w:p w14:paraId="7B4DDB73" w14:textId="0646429F" w:rsidR="00084188" w:rsidRDefault="001F28C4" w:rsidP="007D26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have some question related to 2703.</w:t>
      </w:r>
      <w:r w:rsidR="006C3AC3">
        <w:rPr>
          <w:color w:val="222222"/>
          <w:shd w:val="clear" w:color="auto" w:fill="FFFFFF"/>
          <w:lang w:val="en-US"/>
        </w:rPr>
        <w:t xml:space="preserve"> </w:t>
      </w:r>
    </w:p>
    <w:p w14:paraId="21CE3036" w14:textId="25B6E6B1" w:rsidR="00084188" w:rsidRDefault="00336D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have some question on </w:t>
      </w:r>
      <w:r w:rsidR="00732F8F">
        <w:rPr>
          <w:color w:val="222222"/>
          <w:shd w:val="clear" w:color="auto" w:fill="FFFFFF"/>
          <w:lang w:val="en-US"/>
        </w:rPr>
        <w:t>2048</w:t>
      </w:r>
    </w:p>
    <w:p w14:paraId="74BCD45D" w14:textId="0B2BD93E" w:rsidR="00AA6D9B" w:rsidRDefault="00AA6D9B">
      <w:pPr>
        <w:rPr>
          <w:color w:val="222222"/>
          <w:shd w:val="clear" w:color="auto" w:fill="FFFFFF"/>
          <w:lang w:val="en-US"/>
        </w:rPr>
      </w:pPr>
    </w:p>
    <w:p w14:paraId="2C39D0E7" w14:textId="4538336C" w:rsidR="00AA6D9B" w:rsidRDefault="00374C4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conce</w:t>
      </w:r>
      <w:r w:rsidR="00AD7A50">
        <w:rPr>
          <w:color w:val="222222"/>
          <w:shd w:val="clear" w:color="auto" w:fill="FFFFFF"/>
          <w:lang w:val="en-US"/>
        </w:rPr>
        <w:t>rn related to CIDs 2703,2704,2705,2706, and 2048</w:t>
      </w:r>
      <w:r w:rsidR="00D01FB2">
        <w:rPr>
          <w:color w:val="222222"/>
          <w:shd w:val="clear" w:color="auto" w:fill="FFFFFF"/>
          <w:lang w:val="en-US"/>
        </w:rPr>
        <w:t xml:space="preserve"> are deferred</w:t>
      </w:r>
      <w:r w:rsidR="00925B2E">
        <w:rPr>
          <w:color w:val="222222"/>
          <w:shd w:val="clear" w:color="auto" w:fill="FFFFFF"/>
          <w:lang w:val="en-US"/>
        </w:rPr>
        <w:t>.</w:t>
      </w:r>
    </w:p>
    <w:p w14:paraId="1EAEBB64" w14:textId="2B53C40B" w:rsidR="00084188" w:rsidRDefault="008E63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011-19/</w:t>
      </w:r>
      <w:r w:rsidR="00AA6D9B">
        <w:rPr>
          <w:color w:val="222222"/>
          <w:shd w:val="clear" w:color="auto" w:fill="FFFFFF"/>
          <w:lang w:val="en-US"/>
        </w:rPr>
        <w:t>576r2 without CID 2703, 2704, 270</w:t>
      </w:r>
      <w:r w:rsidR="007E4515">
        <w:rPr>
          <w:color w:val="222222"/>
          <w:shd w:val="clear" w:color="auto" w:fill="FFFFFF"/>
          <w:lang w:val="en-US"/>
        </w:rPr>
        <w:t>5, 2706, and 2048 will be ready for motion.</w:t>
      </w:r>
    </w:p>
    <w:p w14:paraId="4DA934A4" w14:textId="6F554BB8" w:rsidR="007E4515" w:rsidRDefault="007E4515">
      <w:pPr>
        <w:rPr>
          <w:color w:val="222222"/>
          <w:shd w:val="clear" w:color="auto" w:fill="FFFFFF"/>
          <w:lang w:val="en-US"/>
        </w:rPr>
      </w:pPr>
    </w:p>
    <w:p w14:paraId="4F025B05" w14:textId="77C4A3E1" w:rsidR="007E4515" w:rsidRPr="00A17DF0" w:rsidRDefault="007E4515">
      <w:pPr>
        <w:rPr>
          <w:b/>
          <w:color w:val="222222"/>
          <w:shd w:val="clear" w:color="auto" w:fill="FFFFFF"/>
          <w:lang w:val="en-US"/>
        </w:rPr>
      </w:pPr>
      <w:r w:rsidRPr="00A17DF0">
        <w:rPr>
          <w:b/>
          <w:color w:val="222222"/>
          <w:shd w:val="clear" w:color="auto" w:fill="FFFFFF"/>
          <w:lang w:val="en-US"/>
        </w:rPr>
        <w:t>Recess 9.32 pm.</w:t>
      </w:r>
    </w:p>
    <w:p w14:paraId="4DCFD5FD" w14:textId="39513070" w:rsidR="00AB4547" w:rsidRDefault="00AB4547">
      <w:pPr>
        <w:rPr>
          <w:color w:val="222222"/>
          <w:shd w:val="clear" w:color="auto" w:fill="FFFFFF"/>
          <w:lang w:val="en-US"/>
        </w:rPr>
      </w:pPr>
    </w:p>
    <w:p w14:paraId="7ABC173E" w14:textId="1CD4AE92" w:rsidR="00AB4547" w:rsidRDefault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5F9F47C" w14:textId="72A75771" w:rsidR="00AB4547" w:rsidRPr="00963629" w:rsidRDefault="00AB4547" w:rsidP="00AB4547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124E8C6" w14:textId="77777777" w:rsidR="00AB4547" w:rsidRPr="00963629" w:rsidRDefault="00AB4547" w:rsidP="00AB4547">
      <w:pPr>
        <w:rPr>
          <w:b/>
          <w:lang w:val="en-US"/>
        </w:rPr>
      </w:pPr>
    </w:p>
    <w:p w14:paraId="6002E8D1" w14:textId="77777777" w:rsidR="00AB4547" w:rsidRPr="00963629" w:rsidRDefault="00AB4547" w:rsidP="00AB4547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AA818D" w14:textId="3776313E" w:rsidR="00AB4547" w:rsidRDefault="00AB4547" w:rsidP="00AB4547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0" w:history="1">
        <w:r w:rsidR="00FA3A90" w:rsidRPr="00662ADF">
          <w:rPr>
            <w:rStyle w:val="Hyperlink"/>
            <w:lang w:val="en-US"/>
          </w:rPr>
          <w:t>https://mentor.ieee.org/802.11/dcn/19/11-19-0617-04-00ba-2019-may-tgba-agenda.pptx</w:t>
        </w:r>
      </w:hyperlink>
    </w:p>
    <w:p w14:paraId="2A38E015" w14:textId="77777777" w:rsidR="00AB4547" w:rsidRDefault="00AB4547" w:rsidP="00AB4547">
      <w:pPr>
        <w:spacing w:before="60" w:after="60"/>
        <w:rPr>
          <w:lang w:val="en-US"/>
        </w:rPr>
      </w:pPr>
    </w:p>
    <w:p w14:paraId="62F941A5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F5843BE" w14:textId="77777777" w:rsidR="00AB4547" w:rsidRPr="00782B43" w:rsidRDefault="00AB4547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482B799C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6E5283E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6045B2CE" w14:textId="77777777" w:rsidR="00AB4547" w:rsidRPr="008B4137" w:rsidRDefault="00AB4547" w:rsidP="00AB4547">
      <w:pPr>
        <w:rPr>
          <w:b/>
        </w:rPr>
      </w:pPr>
    </w:p>
    <w:p w14:paraId="6CE97255" w14:textId="68F8E7E2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C52136">
        <w:rPr>
          <w:b/>
          <w:color w:val="222222"/>
          <w:shd w:val="clear" w:color="auto" w:fill="FFFFFF"/>
          <w:lang w:val="en-US"/>
        </w:rPr>
        <w:t>8:</w:t>
      </w:r>
      <w:r w:rsidR="001B663E">
        <w:rPr>
          <w:b/>
          <w:color w:val="222222"/>
          <w:shd w:val="clear" w:color="auto" w:fill="FFFFFF"/>
          <w:lang w:val="en-US"/>
        </w:rPr>
        <w:t>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C52136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B82497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2D41D7D" w14:textId="77777777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</w:p>
    <w:p w14:paraId="2E7C32EE" w14:textId="0C88412E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62394452" w14:textId="23A00E80" w:rsidR="00C431A7" w:rsidRDefault="00C431A7" w:rsidP="00AB4547">
      <w:pPr>
        <w:rPr>
          <w:color w:val="222222"/>
          <w:shd w:val="clear" w:color="auto" w:fill="FFFFFF"/>
          <w:lang w:val="en-US"/>
        </w:rPr>
      </w:pPr>
    </w:p>
    <w:p w14:paraId="46B23D8B" w14:textId="028F0CEB" w:rsidR="00C431A7" w:rsidRDefault="00C431A7" w:rsidP="00C431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Roughly 70 CIDs addressed, which is about 25%</w:t>
      </w:r>
      <w:r w:rsidR="00A562A1">
        <w:rPr>
          <w:color w:val="222222"/>
          <w:shd w:val="clear" w:color="auto" w:fill="FFFFFF"/>
          <w:lang w:val="en-US"/>
        </w:rPr>
        <w:t xml:space="preserve"> of the CIDs for the week</w:t>
      </w:r>
      <w:r>
        <w:rPr>
          <w:color w:val="222222"/>
          <w:shd w:val="clear" w:color="auto" w:fill="FFFFFF"/>
          <w:lang w:val="en-US"/>
        </w:rPr>
        <w:t>.</w:t>
      </w:r>
    </w:p>
    <w:p w14:paraId="6DBAAB3A" w14:textId="77777777" w:rsidR="00AB4547" w:rsidRDefault="00AB4547" w:rsidP="00AB4547">
      <w:pPr>
        <w:rPr>
          <w:color w:val="222222"/>
          <w:shd w:val="clear" w:color="auto" w:fill="FFFFFF"/>
          <w:lang w:val="en-US"/>
        </w:rPr>
      </w:pPr>
    </w:p>
    <w:p w14:paraId="2D47B6F3" w14:textId="19127F27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23E5F89A" w14:textId="77777777" w:rsidR="00595008" w:rsidRDefault="00595008" w:rsidP="00AB4547">
      <w:pPr>
        <w:rPr>
          <w:color w:val="222222"/>
          <w:shd w:val="clear" w:color="auto" w:fill="FFFFFF"/>
          <w:lang w:val="en-US"/>
        </w:rPr>
      </w:pPr>
    </w:p>
    <w:p w14:paraId="113FD2AA" w14:textId="3E9ABF8D" w:rsidR="00AB4547" w:rsidRPr="001D7F9A" w:rsidRDefault="00AB4547" w:rsidP="00AB4547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8818252" w14:textId="77777777" w:rsidR="00AB4547" w:rsidRPr="001D7F9A" w:rsidRDefault="00AB4547" w:rsidP="00AB4547">
      <w:pPr>
        <w:rPr>
          <w:lang w:val="en-US"/>
        </w:rPr>
      </w:pPr>
    </w:p>
    <w:p w14:paraId="7B717753" w14:textId="77777777" w:rsidR="00AB4547" w:rsidRDefault="00AB4547" w:rsidP="00AB4547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2639D30F" w14:textId="77777777" w:rsidR="00AB4547" w:rsidRDefault="00AB4547">
      <w:pPr>
        <w:rPr>
          <w:color w:val="222222"/>
          <w:shd w:val="clear" w:color="auto" w:fill="FFFFFF"/>
          <w:lang w:val="en-US"/>
        </w:rPr>
      </w:pPr>
    </w:p>
    <w:p w14:paraId="38D4C45A" w14:textId="41B6C7FF" w:rsidR="00601414" w:rsidRDefault="00601414" w:rsidP="0060141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</w:t>
      </w:r>
      <w:r w:rsidR="00820E06">
        <w:rPr>
          <w:b/>
          <w:color w:val="222222"/>
          <w:shd w:val="clear" w:color="auto" w:fill="FFFFFF"/>
          <w:lang w:val="en-US"/>
        </w:rPr>
        <w:t>2</w:t>
      </w:r>
      <w:r>
        <w:rPr>
          <w:b/>
          <w:color w:val="222222"/>
          <w:shd w:val="clear" w:color="auto" w:fill="FFFFFF"/>
          <w:lang w:val="en-US"/>
        </w:rPr>
        <w:t xml:space="preserve">, “Comment Resolutions on Power Management”,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2CDB91DB" w14:textId="4E57078F" w:rsidR="00084188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yesterday</w:t>
      </w:r>
      <w:r w:rsidR="001E7145">
        <w:rPr>
          <w:color w:val="222222"/>
          <w:shd w:val="clear" w:color="auto" w:fill="FFFFFF"/>
          <w:lang w:val="en-US"/>
        </w:rPr>
        <w:t xml:space="preserve"> discussing CID 2022.</w:t>
      </w:r>
    </w:p>
    <w:p w14:paraId="4AD722E9" w14:textId="3A6312B8" w:rsidR="00820E06" w:rsidRDefault="00820E06">
      <w:pPr>
        <w:rPr>
          <w:color w:val="222222"/>
          <w:shd w:val="clear" w:color="auto" w:fill="FFFFFF"/>
          <w:lang w:val="en-US"/>
        </w:rPr>
      </w:pPr>
    </w:p>
    <w:p w14:paraId="05D20107" w14:textId="64940804" w:rsidR="00820E06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2022:</w:t>
      </w:r>
      <w:r w:rsidR="00834A5D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The resolution </w:t>
      </w:r>
      <w:r w:rsidR="00834A5D">
        <w:rPr>
          <w:color w:val="222222"/>
          <w:shd w:val="clear" w:color="auto" w:fill="FFFFFF"/>
          <w:lang w:val="en-US"/>
        </w:rPr>
        <w:t>has been</w:t>
      </w:r>
      <w:r>
        <w:rPr>
          <w:color w:val="222222"/>
          <w:shd w:val="clear" w:color="auto" w:fill="FFFFFF"/>
          <w:lang w:val="en-US"/>
        </w:rPr>
        <w:t xml:space="preserve"> changed from Rejected to Revised</w:t>
      </w:r>
      <w:r w:rsidR="00834A5D">
        <w:rPr>
          <w:color w:val="222222"/>
          <w:shd w:val="clear" w:color="auto" w:fill="FFFFFF"/>
          <w:lang w:val="en-US"/>
        </w:rPr>
        <w:t xml:space="preserve"> based on the discussion yesterday, and </w:t>
      </w:r>
      <w:proofErr w:type="spellStart"/>
      <w:r w:rsidR="00834A5D">
        <w:rPr>
          <w:color w:val="222222"/>
          <w:shd w:val="clear" w:color="auto" w:fill="FFFFFF"/>
          <w:lang w:val="en-US"/>
        </w:rPr>
        <w:t>Suhw</w:t>
      </w:r>
      <w:r w:rsidR="007B3B35">
        <w:rPr>
          <w:color w:val="222222"/>
          <w:shd w:val="clear" w:color="auto" w:fill="FFFFFF"/>
          <w:lang w:val="en-US"/>
        </w:rPr>
        <w:t>ook</w:t>
      </w:r>
      <w:proofErr w:type="spellEnd"/>
      <w:r w:rsidR="007B3B35">
        <w:rPr>
          <w:color w:val="222222"/>
          <w:shd w:val="clear" w:color="auto" w:fill="FFFFFF"/>
          <w:lang w:val="en-US"/>
        </w:rPr>
        <w:t xml:space="preserve"> just presents the revised resolution</w:t>
      </w:r>
      <w:r>
        <w:rPr>
          <w:color w:val="222222"/>
          <w:shd w:val="clear" w:color="auto" w:fill="FFFFFF"/>
          <w:lang w:val="en-US"/>
        </w:rPr>
        <w:t>.</w:t>
      </w:r>
    </w:p>
    <w:p w14:paraId="4908202B" w14:textId="2DEE34E5" w:rsidR="00601414" w:rsidRDefault="00601414">
      <w:pPr>
        <w:rPr>
          <w:color w:val="222222"/>
          <w:shd w:val="clear" w:color="auto" w:fill="FFFFFF"/>
          <w:lang w:val="en-US"/>
        </w:rPr>
      </w:pPr>
    </w:p>
    <w:p w14:paraId="266FEFDD" w14:textId="04F788CC" w:rsidR="00070349" w:rsidRDefault="000237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61F75">
        <w:rPr>
          <w:color w:val="222222"/>
          <w:shd w:val="clear" w:color="auto" w:fill="FFFFFF"/>
          <w:lang w:val="en-US"/>
        </w:rPr>
        <w:t>0742r</w:t>
      </w:r>
      <w:r w:rsidR="001E7145">
        <w:rPr>
          <w:color w:val="222222"/>
          <w:shd w:val="clear" w:color="auto" w:fill="FFFFFF"/>
          <w:lang w:val="en-US"/>
        </w:rPr>
        <w:t>2</w:t>
      </w:r>
      <w:r w:rsidR="00854389">
        <w:rPr>
          <w:color w:val="222222"/>
          <w:shd w:val="clear" w:color="auto" w:fill="FFFFFF"/>
          <w:lang w:val="en-US"/>
        </w:rPr>
        <w:t>, containing 21 CIDs,</w:t>
      </w:r>
      <w:r w:rsidR="00961F75">
        <w:rPr>
          <w:color w:val="222222"/>
          <w:shd w:val="clear" w:color="auto" w:fill="FFFFFF"/>
          <w:lang w:val="en-US"/>
        </w:rPr>
        <w:t xml:space="preserve"> </w:t>
      </w:r>
      <w:r w:rsidR="001E7145">
        <w:rPr>
          <w:color w:val="222222"/>
          <w:shd w:val="clear" w:color="auto" w:fill="FFFFFF"/>
          <w:lang w:val="en-US"/>
        </w:rPr>
        <w:t>is</w:t>
      </w:r>
      <w:r w:rsidR="00961F75">
        <w:rPr>
          <w:color w:val="222222"/>
          <w:shd w:val="clear" w:color="auto" w:fill="FFFFFF"/>
          <w:lang w:val="en-US"/>
        </w:rPr>
        <w:t xml:space="preserve"> ready for motion.</w:t>
      </w:r>
    </w:p>
    <w:p w14:paraId="0D0195D2" w14:textId="10DD42F4" w:rsidR="001A2156" w:rsidRDefault="001A2156">
      <w:pPr>
        <w:rPr>
          <w:color w:val="222222"/>
          <w:shd w:val="clear" w:color="auto" w:fill="FFFFFF"/>
          <w:lang w:val="en-US"/>
        </w:rPr>
      </w:pPr>
    </w:p>
    <w:p w14:paraId="135E3DD2" w14:textId="77777777" w:rsidR="001A2156" w:rsidRDefault="001A2156">
      <w:pPr>
        <w:rPr>
          <w:color w:val="222222"/>
          <w:shd w:val="clear" w:color="auto" w:fill="FFFFFF"/>
          <w:lang w:val="en-US"/>
        </w:rPr>
      </w:pPr>
    </w:p>
    <w:p w14:paraId="53F7D0DD" w14:textId="2FF6655C" w:rsidR="001A2156" w:rsidRDefault="001A2156" w:rsidP="001A2156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11-19/0741r3, “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C</w:t>
      </w:r>
      <w:r w:rsidR="00D3253E" w:rsidRPr="00D3253E">
        <w:rPr>
          <w:b/>
          <w:color w:val="222222"/>
          <w:shd w:val="clear" w:color="auto" w:fill="FFFFFF"/>
          <w:lang w:val="en-US"/>
        </w:rPr>
        <w:t xml:space="preserve">omment 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R</w:t>
      </w:r>
      <w:r w:rsidR="00D3253E" w:rsidRPr="00D3253E">
        <w:rPr>
          <w:b/>
          <w:color w:val="222222"/>
          <w:shd w:val="clear" w:color="auto" w:fill="FFFFFF"/>
          <w:lang w:val="en-US"/>
        </w:rPr>
        <w:t>esolutions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on WUR </w:t>
      </w:r>
      <w:r w:rsidR="00D3253E" w:rsidRPr="00D3253E">
        <w:rPr>
          <w:b/>
          <w:color w:val="222222"/>
          <w:shd w:val="clear" w:color="auto" w:fill="FFFFFF"/>
          <w:lang w:val="en-US"/>
        </w:rPr>
        <w:t>Capability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element</w:t>
      </w:r>
      <w:r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  <w:r w:rsidR="005D5A46">
        <w:rPr>
          <w:b/>
          <w:color w:val="222222"/>
          <w:shd w:val="clear" w:color="auto" w:fill="FFFFFF"/>
          <w:lang w:val="en-US"/>
        </w:rPr>
        <w:t>:</w:t>
      </w:r>
    </w:p>
    <w:p w14:paraId="2C3CB4F2" w14:textId="28DE1BCA" w:rsidR="005D5A46" w:rsidRPr="005D5A46" w:rsidRDefault="005D5A46" w:rsidP="005D5A46">
      <w:pPr>
        <w:jc w:val="both"/>
        <w:rPr>
          <w:color w:val="222222"/>
          <w:shd w:val="clear" w:color="auto" w:fill="FFFFFF"/>
          <w:lang w:val="en-US"/>
        </w:rPr>
      </w:pPr>
      <w:r w:rsidRPr="005D5A46">
        <w:rPr>
          <w:rFonts w:hint="eastAsia"/>
          <w:color w:val="222222"/>
          <w:shd w:val="clear" w:color="auto" w:fill="FFFFFF"/>
          <w:lang w:val="en-US"/>
        </w:rPr>
        <w:t>This submission propos</w:t>
      </w:r>
      <w:r w:rsidRPr="005D5A46">
        <w:rPr>
          <w:color w:val="222222"/>
          <w:shd w:val="clear" w:color="auto" w:fill="FFFFFF"/>
          <w:lang w:val="en-US"/>
        </w:rPr>
        <w:t>es</w:t>
      </w:r>
      <w:r w:rsidRPr="005D5A46">
        <w:rPr>
          <w:rFonts w:hint="eastAsia"/>
          <w:color w:val="222222"/>
          <w:shd w:val="clear" w:color="auto" w:fill="FFFFFF"/>
          <w:lang w:val="en-US"/>
        </w:rPr>
        <w:t xml:space="preserve"> </w:t>
      </w:r>
      <w:r w:rsidRPr="005D5A46">
        <w:rPr>
          <w:color w:val="222222"/>
          <w:shd w:val="clear" w:color="auto" w:fill="FFFFFF"/>
          <w:lang w:val="en-US"/>
        </w:rPr>
        <w:t>resolution</w:t>
      </w:r>
      <w:r w:rsidRPr="005D5A46">
        <w:rPr>
          <w:rFonts w:hint="eastAsia"/>
          <w:color w:val="222222"/>
          <w:shd w:val="clear" w:color="auto" w:fill="FFFFFF"/>
          <w:lang w:val="en-US"/>
        </w:rPr>
        <w:t>s</w:t>
      </w:r>
      <w:r w:rsidRPr="005D5A46">
        <w:rPr>
          <w:color w:val="222222"/>
          <w:shd w:val="clear" w:color="auto" w:fill="FFFFFF"/>
          <w:lang w:val="en-US"/>
        </w:rPr>
        <w:t xml:space="preserve"> for multiple comments related to </w:t>
      </w:r>
      <w:proofErr w:type="spellStart"/>
      <w:r w:rsidRPr="005D5A46">
        <w:rPr>
          <w:color w:val="222222"/>
          <w:shd w:val="clear" w:color="auto" w:fill="FFFFFF"/>
          <w:lang w:val="en-US"/>
        </w:rPr>
        <w:t>TGba</w:t>
      </w:r>
      <w:proofErr w:type="spellEnd"/>
      <w:r w:rsidRPr="005D5A46">
        <w:rPr>
          <w:color w:val="222222"/>
          <w:shd w:val="clear" w:color="auto" w:fill="FFFFFF"/>
          <w:lang w:val="en-US"/>
        </w:rPr>
        <w:t xml:space="preserve"> D1.0 with the following </w:t>
      </w:r>
      <w:r>
        <w:rPr>
          <w:color w:val="222222"/>
          <w:shd w:val="clear" w:color="auto" w:fill="FFFFFF"/>
          <w:lang w:val="en-US"/>
        </w:rPr>
        <w:t>1</w:t>
      </w:r>
      <w:r w:rsidRPr="005D5A46">
        <w:rPr>
          <w:color w:val="222222"/>
          <w:shd w:val="clear" w:color="auto" w:fill="FFFFFF"/>
          <w:lang w:val="en-US"/>
        </w:rPr>
        <w:t>6 CIDs: 2115, 2138, 2157, 2165, 2259, 2443, 2444, 2507, 2596, 2658, 2718, 2719, 2720, 2721, 2787, 2800</w:t>
      </w:r>
    </w:p>
    <w:p w14:paraId="6EE7A7EF" w14:textId="48226ED7" w:rsidR="00070349" w:rsidRDefault="00070349">
      <w:pPr>
        <w:rPr>
          <w:color w:val="222222"/>
          <w:shd w:val="clear" w:color="auto" w:fill="FFFFFF"/>
          <w:lang w:val="en-US"/>
        </w:rPr>
      </w:pPr>
    </w:p>
    <w:p w14:paraId="6C03010C" w14:textId="04554B00" w:rsidR="00070349" w:rsidRPr="00C12943" w:rsidRDefault="001A2156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 xml:space="preserve">CID 2115: </w:t>
      </w:r>
      <w:r w:rsidR="00C12943" w:rsidRPr="00C12943">
        <w:rPr>
          <w:color w:val="222222"/>
          <w:shd w:val="clear" w:color="auto" w:fill="FFFFFF"/>
          <w:lang w:val="en-US"/>
        </w:rPr>
        <w:t>Q: I have</w:t>
      </w:r>
      <w:r w:rsidR="00C12943">
        <w:rPr>
          <w:color w:val="222222"/>
          <w:shd w:val="clear" w:color="auto" w:fill="FFFFFF"/>
          <w:lang w:val="en-US"/>
        </w:rPr>
        <w:t xml:space="preserve"> had similar comments</w:t>
      </w:r>
      <w:r w:rsidR="00676E74">
        <w:rPr>
          <w:color w:val="222222"/>
          <w:shd w:val="clear" w:color="auto" w:fill="FFFFFF"/>
          <w:lang w:val="en-US"/>
        </w:rPr>
        <w:t xml:space="preserve"> </w:t>
      </w:r>
      <w:proofErr w:type="gramStart"/>
      <w:r w:rsidR="00676E74">
        <w:rPr>
          <w:color w:val="222222"/>
          <w:shd w:val="clear" w:color="auto" w:fill="FFFFFF"/>
          <w:lang w:val="en-US"/>
        </w:rPr>
        <w:t>and also</w:t>
      </w:r>
      <w:proofErr w:type="gramEnd"/>
      <w:r w:rsidR="00676E74">
        <w:rPr>
          <w:color w:val="222222"/>
          <w:shd w:val="clear" w:color="auto" w:fill="FFFFFF"/>
          <w:lang w:val="en-US"/>
        </w:rPr>
        <w:t xml:space="preserve"> stated that the in the FRD </w:t>
      </w:r>
      <w:r w:rsidR="005F1E3C">
        <w:rPr>
          <w:color w:val="222222"/>
          <w:shd w:val="clear" w:color="auto" w:fill="FFFFFF"/>
          <w:lang w:val="en-US"/>
        </w:rPr>
        <w:t>only 2.4 and 5 GHz bands are covered.</w:t>
      </w:r>
      <w:r w:rsidR="00676E74">
        <w:rPr>
          <w:color w:val="222222"/>
          <w:shd w:val="clear" w:color="auto" w:fill="FFFFFF"/>
          <w:lang w:val="en-US"/>
        </w:rPr>
        <w:t xml:space="preserve"> </w:t>
      </w:r>
    </w:p>
    <w:p w14:paraId="4AE3D1B1" w14:textId="5A314FC6" w:rsidR="00C12943" w:rsidRDefault="00C12943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>CID 2138</w:t>
      </w:r>
      <w:r w:rsidR="00676E74">
        <w:rPr>
          <w:color w:val="222222"/>
          <w:shd w:val="clear" w:color="auto" w:fill="FFFFFF"/>
          <w:lang w:val="en-US"/>
        </w:rPr>
        <w:t>: No discussion.</w:t>
      </w:r>
    </w:p>
    <w:p w14:paraId="30CE3E3D" w14:textId="37F6F320" w:rsidR="00676E74" w:rsidRDefault="00676E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2157:</w:t>
      </w:r>
      <w:r w:rsidR="005F1E3C">
        <w:rPr>
          <w:color w:val="222222"/>
          <w:shd w:val="clear" w:color="auto" w:fill="FFFFFF"/>
          <w:lang w:val="en-US"/>
        </w:rPr>
        <w:t xml:space="preserve"> No discussion.</w:t>
      </w:r>
    </w:p>
    <w:p w14:paraId="17D9EF2A" w14:textId="44D72B8D" w:rsidR="00E76F9D" w:rsidRDefault="00E76F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2165: </w:t>
      </w:r>
      <w:r w:rsidR="0075597A">
        <w:rPr>
          <w:color w:val="222222"/>
          <w:shd w:val="clear" w:color="auto" w:fill="FFFFFF"/>
          <w:lang w:val="en-US"/>
        </w:rPr>
        <w:t>No discussion.</w:t>
      </w:r>
    </w:p>
    <w:p w14:paraId="0DAEAAED" w14:textId="44798887" w:rsidR="0075597A" w:rsidRDefault="007559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2259: </w:t>
      </w:r>
      <w:r w:rsidR="009924E7">
        <w:rPr>
          <w:color w:val="222222"/>
          <w:shd w:val="clear" w:color="auto" w:fill="FFFFFF"/>
          <w:lang w:val="en-US"/>
        </w:rPr>
        <w:t>No discussion.</w:t>
      </w:r>
    </w:p>
    <w:p w14:paraId="05776C8D" w14:textId="44495149" w:rsidR="009924E7" w:rsidRDefault="009924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2443:</w:t>
      </w:r>
      <w:r w:rsidR="00BD6021">
        <w:rPr>
          <w:color w:val="222222"/>
          <w:shd w:val="clear" w:color="auto" w:fill="FFFFFF"/>
          <w:lang w:val="en-US"/>
        </w:rPr>
        <w:t xml:space="preserve"> No discussion.</w:t>
      </w:r>
    </w:p>
    <w:p w14:paraId="0366439B" w14:textId="5A085328" w:rsidR="00BD6021" w:rsidRDefault="00BD60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2444: </w:t>
      </w:r>
      <w:r w:rsidR="00801C20">
        <w:rPr>
          <w:color w:val="222222"/>
          <w:shd w:val="clear" w:color="auto" w:fill="FFFFFF"/>
          <w:lang w:val="en-US"/>
        </w:rPr>
        <w:t xml:space="preserve">Q: </w:t>
      </w:r>
      <w:r w:rsidR="00284F85">
        <w:rPr>
          <w:color w:val="222222"/>
          <w:shd w:val="clear" w:color="auto" w:fill="FFFFFF"/>
          <w:lang w:val="en-US"/>
        </w:rPr>
        <w:t xml:space="preserve">I believe the </w:t>
      </w:r>
      <w:proofErr w:type="spellStart"/>
      <w:r w:rsidR="00284F85">
        <w:rPr>
          <w:color w:val="222222"/>
          <w:shd w:val="clear" w:color="auto" w:fill="FFFFFF"/>
          <w:lang w:val="en-US"/>
        </w:rPr>
        <w:t>mee</w:t>
      </w:r>
      <w:r w:rsidR="00B15082">
        <w:rPr>
          <w:color w:val="222222"/>
          <w:shd w:val="clear" w:color="auto" w:fill="FFFFFF"/>
          <w:lang w:val="en-US"/>
        </w:rPr>
        <w:t>n</w:t>
      </w:r>
      <w:r w:rsidR="00284F85">
        <w:rPr>
          <w:color w:val="222222"/>
          <w:shd w:val="clear" w:color="auto" w:fill="FFFFFF"/>
          <w:lang w:val="en-US"/>
        </w:rPr>
        <w:t>ing</w:t>
      </w:r>
      <w:proofErr w:type="spellEnd"/>
      <w:r w:rsidR="00284F85">
        <w:rPr>
          <w:color w:val="222222"/>
          <w:shd w:val="clear" w:color="auto" w:fill="FFFFFF"/>
          <w:lang w:val="en-US"/>
        </w:rPr>
        <w:t xml:space="preserve"> is different for an AP and a non-AP STA.</w:t>
      </w:r>
      <w:r w:rsidR="00CA1719">
        <w:rPr>
          <w:color w:val="222222"/>
          <w:shd w:val="clear" w:color="auto" w:fill="FFFFFF"/>
          <w:lang w:val="en-US"/>
        </w:rPr>
        <w:t xml:space="preserve"> Can we make a distinction also in the description?</w:t>
      </w:r>
    </w:p>
    <w:p w14:paraId="644E9A6E" w14:textId="0A3F852C" w:rsidR="00CA1719" w:rsidRDefault="00CA17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A: Yes. The resolution </w:t>
      </w:r>
      <w:r w:rsidR="000545BA">
        <w:rPr>
          <w:color w:val="222222"/>
          <w:shd w:val="clear" w:color="auto" w:fill="FFFFFF"/>
          <w:lang w:val="en-US"/>
        </w:rPr>
        <w:t>is updated accordingly.</w:t>
      </w:r>
    </w:p>
    <w:p w14:paraId="41E4A2AE" w14:textId="6DC92127" w:rsidR="000545BA" w:rsidRDefault="000545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2507: </w:t>
      </w:r>
      <w:r w:rsidR="00DB652F">
        <w:rPr>
          <w:color w:val="222222"/>
          <w:shd w:val="clear" w:color="auto" w:fill="FFFFFF"/>
          <w:lang w:val="en-US"/>
        </w:rPr>
        <w:t>No discussion.</w:t>
      </w:r>
    </w:p>
    <w:p w14:paraId="5809BDB1" w14:textId="62D28AB0" w:rsidR="00DB652F" w:rsidRDefault="00DB65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2596: </w:t>
      </w:r>
      <w:r w:rsidR="00CF37BF">
        <w:rPr>
          <w:color w:val="222222"/>
          <w:shd w:val="clear" w:color="auto" w:fill="FFFFFF"/>
          <w:lang w:val="en-US"/>
        </w:rPr>
        <w:t>No discussion.</w:t>
      </w:r>
    </w:p>
    <w:p w14:paraId="421F63F2" w14:textId="0477755B" w:rsidR="00CF37BF" w:rsidRDefault="00224C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2658: </w:t>
      </w:r>
      <w:r w:rsidR="00003847">
        <w:rPr>
          <w:color w:val="222222"/>
          <w:shd w:val="clear" w:color="auto" w:fill="FFFFFF"/>
          <w:lang w:val="en-US"/>
        </w:rPr>
        <w:t>No discussion.</w:t>
      </w:r>
    </w:p>
    <w:p w14:paraId="2034FBAE" w14:textId="5EBE718B" w:rsidR="00BD6021" w:rsidRDefault="00BD6021">
      <w:pPr>
        <w:rPr>
          <w:color w:val="222222"/>
          <w:shd w:val="clear" w:color="auto" w:fill="FFFFFF"/>
          <w:lang w:val="en-US"/>
        </w:rPr>
      </w:pPr>
    </w:p>
    <w:p w14:paraId="4B16C453" w14:textId="00ABA662" w:rsidR="00A93EA4" w:rsidRDefault="00A93E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Returning to CID 2443: </w:t>
      </w:r>
      <w:r w:rsidR="007602B4">
        <w:rPr>
          <w:color w:val="222222"/>
          <w:shd w:val="clear" w:color="auto" w:fill="FFFFFF"/>
          <w:lang w:val="en-US"/>
        </w:rPr>
        <w:t xml:space="preserve">The HDR is mandatory for the AP, so it does not make sense. </w:t>
      </w:r>
      <w:r w:rsidR="009B77E2">
        <w:rPr>
          <w:color w:val="222222"/>
          <w:shd w:val="clear" w:color="auto" w:fill="FFFFFF"/>
          <w:lang w:val="en-US"/>
        </w:rPr>
        <w:t>The resolution is changed from Accepted to Rejected.</w:t>
      </w:r>
    </w:p>
    <w:p w14:paraId="1AD59295" w14:textId="77777777" w:rsidR="00676E74" w:rsidRPr="00C12943" w:rsidRDefault="00676E74">
      <w:pPr>
        <w:rPr>
          <w:color w:val="222222"/>
          <w:shd w:val="clear" w:color="auto" w:fill="FFFFFF"/>
          <w:lang w:val="en-US"/>
        </w:rPr>
      </w:pPr>
    </w:p>
    <w:p w14:paraId="11E99F90" w14:textId="0177B172" w:rsidR="00881F42" w:rsidRDefault="00881F42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2718: </w:t>
      </w:r>
      <w:r w:rsidR="00CA2C52">
        <w:rPr>
          <w:color w:val="222222"/>
          <w:shd w:val="clear" w:color="auto" w:fill="FFFFFF"/>
          <w:lang w:val="en-US"/>
        </w:rPr>
        <w:t>The resolution is updated</w:t>
      </w:r>
      <w:r w:rsidR="00B91363">
        <w:rPr>
          <w:color w:val="222222"/>
          <w:shd w:val="clear" w:color="auto" w:fill="FFFFFF"/>
          <w:lang w:val="en-US"/>
        </w:rPr>
        <w:t xml:space="preserve"> in that “agree in principle” is removed.</w:t>
      </w:r>
    </w:p>
    <w:p w14:paraId="67DF0AF3" w14:textId="7572D4FF" w:rsidR="00B91363" w:rsidRDefault="00B91363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2719: </w:t>
      </w:r>
      <w:r w:rsidR="00DB3F59">
        <w:rPr>
          <w:color w:val="222222"/>
          <w:shd w:val="clear" w:color="auto" w:fill="FFFFFF"/>
          <w:lang w:val="en-US"/>
        </w:rPr>
        <w:t>No discussion.</w:t>
      </w:r>
    </w:p>
    <w:p w14:paraId="5162421B" w14:textId="51F188E8" w:rsidR="00DB3F59" w:rsidRDefault="00DB3F59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2720: </w:t>
      </w:r>
      <w:r w:rsidR="00AA27FC">
        <w:rPr>
          <w:color w:val="222222"/>
          <w:shd w:val="clear" w:color="auto" w:fill="FFFFFF"/>
          <w:lang w:val="en-US"/>
        </w:rPr>
        <w:t>The resolution is changed from Rejected to Revised.</w:t>
      </w:r>
    </w:p>
    <w:p w14:paraId="3588990B" w14:textId="1A1375C5" w:rsidR="00DB3F59" w:rsidRDefault="003D7844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2721: </w:t>
      </w:r>
      <w:r w:rsidR="00F0670B">
        <w:rPr>
          <w:color w:val="222222"/>
          <w:shd w:val="clear" w:color="auto" w:fill="FFFFFF"/>
          <w:lang w:val="en-US"/>
        </w:rPr>
        <w:t>No discussion.</w:t>
      </w:r>
    </w:p>
    <w:p w14:paraId="7799BB9D" w14:textId="25E7B056" w:rsidR="00F0670B" w:rsidRDefault="00F0670B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2787: </w:t>
      </w:r>
      <w:r w:rsidR="00C52B1E">
        <w:rPr>
          <w:color w:val="222222"/>
          <w:shd w:val="clear" w:color="auto" w:fill="FFFFFF"/>
          <w:lang w:val="en-US"/>
        </w:rPr>
        <w:t>No discussion.</w:t>
      </w:r>
    </w:p>
    <w:p w14:paraId="4464999A" w14:textId="7E7B61F2" w:rsidR="00C52B1E" w:rsidRDefault="00C52B1E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2800: No discussion.</w:t>
      </w:r>
    </w:p>
    <w:p w14:paraId="5E698FBA" w14:textId="12BBB481" w:rsidR="00C52B1E" w:rsidRDefault="00C52B1E" w:rsidP="00881F42">
      <w:pPr>
        <w:rPr>
          <w:color w:val="222222"/>
          <w:shd w:val="clear" w:color="auto" w:fill="FFFFFF"/>
          <w:lang w:val="en-US"/>
        </w:rPr>
      </w:pPr>
    </w:p>
    <w:p w14:paraId="46087BD9" w14:textId="186200DC" w:rsidR="00C52B1E" w:rsidRDefault="00F9145A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845770">
        <w:rPr>
          <w:color w:val="222222"/>
          <w:shd w:val="clear" w:color="auto" w:fill="FFFFFF"/>
          <w:lang w:val="en-US"/>
        </w:rPr>
        <w:t>7</w:t>
      </w:r>
      <w:r>
        <w:rPr>
          <w:color w:val="222222"/>
          <w:shd w:val="clear" w:color="auto" w:fill="FFFFFF"/>
          <w:lang w:val="en-US"/>
        </w:rPr>
        <w:t>41r4</w:t>
      </w:r>
      <w:r w:rsidR="00733101">
        <w:rPr>
          <w:color w:val="222222"/>
          <w:shd w:val="clear" w:color="auto" w:fill="FFFFFF"/>
          <w:lang w:val="en-US"/>
        </w:rPr>
        <w:t>, containing 1</w:t>
      </w:r>
      <w:r w:rsidR="00E228C8">
        <w:rPr>
          <w:color w:val="222222"/>
          <w:shd w:val="clear" w:color="auto" w:fill="FFFFFF"/>
          <w:lang w:val="en-US"/>
        </w:rPr>
        <w:t>6</w:t>
      </w:r>
      <w:r w:rsidR="00733101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</w:t>
      </w:r>
      <w:r w:rsidR="00E228C8">
        <w:rPr>
          <w:color w:val="222222"/>
          <w:shd w:val="clear" w:color="auto" w:fill="FFFFFF"/>
          <w:lang w:val="en-US"/>
        </w:rPr>
        <w:t>.</w:t>
      </w:r>
    </w:p>
    <w:p w14:paraId="5E69180D" w14:textId="00CC9859" w:rsidR="004A0611" w:rsidRDefault="004A0611" w:rsidP="00881F42">
      <w:pPr>
        <w:rPr>
          <w:color w:val="222222"/>
          <w:shd w:val="clear" w:color="auto" w:fill="FFFFFF"/>
          <w:lang w:val="en-US"/>
        </w:rPr>
      </w:pPr>
    </w:p>
    <w:p w14:paraId="645ECB0F" w14:textId="439F9B94" w:rsidR="005F04ED" w:rsidRPr="00041AB5" w:rsidRDefault="0083345B" w:rsidP="005F04ED">
      <w:pPr>
        <w:rPr>
          <w:b/>
          <w:color w:val="222222"/>
          <w:shd w:val="clear" w:color="auto" w:fill="FFFFFF"/>
          <w:lang w:val="en-US"/>
        </w:rPr>
      </w:pPr>
      <w:r w:rsidRPr="00310C13">
        <w:rPr>
          <w:b/>
          <w:color w:val="222222"/>
          <w:shd w:val="clear" w:color="auto" w:fill="FFFFFF"/>
          <w:lang w:val="en-US"/>
        </w:rPr>
        <w:t>11-19/048</w:t>
      </w:r>
      <w:r w:rsidR="002B29DF">
        <w:rPr>
          <w:b/>
          <w:color w:val="222222"/>
          <w:shd w:val="clear" w:color="auto" w:fill="FFFFFF"/>
          <w:lang w:val="en-US"/>
        </w:rPr>
        <w:t>2</w:t>
      </w:r>
      <w:r w:rsidRPr="00310C13">
        <w:rPr>
          <w:b/>
          <w:color w:val="222222"/>
          <w:shd w:val="clear" w:color="auto" w:fill="FFFFFF"/>
          <w:lang w:val="en-US"/>
        </w:rPr>
        <w:t>r2, “</w:t>
      </w:r>
      <w:r w:rsidRPr="00310C13">
        <w:rPr>
          <w:b/>
          <w:lang w:val="en-US"/>
        </w:rPr>
        <w:t xml:space="preserve">WUR Short Wake-up Frame” </w:t>
      </w:r>
      <w:proofErr w:type="spellStart"/>
      <w:r w:rsidRPr="00310C13">
        <w:rPr>
          <w:b/>
          <w:lang w:val="en-US"/>
        </w:rPr>
        <w:t>Men</w:t>
      </w:r>
      <w:r w:rsidR="00D37F56" w:rsidRPr="00310C13">
        <w:rPr>
          <w:b/>
          <w:lang w:val="en-US"/>
        </w:rPr>
        <w:t>zo</w:t>
      </w:r>
      <w:proofErr w:type="spellEnd"/>
      <w:r w:rsidR="00310C13" w:rsidRPr="00310C13">
        <w:rPr>
          <w:b/>
          <w:lang w:val="en-US"/>
        </w:rPr>
        <w:t xml:space="preserve"> </w:t>
      </w:r>
      <w:proofErr w:type="spellStart"/>
      <w:r w:rsidR="00310C13" w:rsidRPr="00310C13">
        <w:rPr>
          <w:b/>
          <w:lang w:val="en-US"/>
        </w:rPr>
        <w:t>Wentink</w:t>
      </w:r>
      <w:proofErr w:type="spellEnd"/>
      <w:r w:rsidR="00310C13" w:rsidRPr="00310C13">
        <w:rPr>
          <w:b/>
          <w:lang w:val="en-US"/>
        </w:rPr>
        <w:t xml:space="preserve"> (Qualcomm):</w:t>
      </w:r>
      <w:r w:rsidR="00041AB5">
        <w:rPr>
          <w:b/>
          <w:color w:val="222222"/>
          <w:shd w:val="clear" w:color="auto" w:fill="FFFFFF"/>
          <w:lang w:val="en-US"/>
        </w:rPr>
        <w:t xml:space="preserve"> </w:t>
      </w:r>
      <w:r w:rsidR="00041AB5" w:rsidRPr="0097672A">
        <w:rPr>
          <w:rFonts w:cstheme="minorHAnsi"/>
          <w:lang w:val="en-US"/>
        </w:rPr>
        <w:t xml:space="preserve">The document provides comment resolutions for </w:t>
      </w:r>
      <w:r w:rsidR="005F04ED" w:rsidRPr="00EC2419">
        <w:rPr>
          <w:lang w:val="en-US"/>
        </w:rPr>
        <w:t>CIDs 2416, 2462, 2367.</w:t>
      </w:r>
    </w:p>
    <w:p w14:paraId="38A65CCE" w14:textId="614328A5" w:rsidR="00881F42" w:rsidRDefault="00881F42">
      <w:pPr>
        <w:rPr>
          <w:color w:val="222222"/>
          <w:shd w:val="clear" w:color="auto" w:fill="FFFFFF"/>
          <w:lang w:val="en-US"/>
        </w:rPr>
      </w:pPr>
    </w:p>
    <w:p w14:paraId="687B2BAA" w14:textId="212F4637" w:rsidR="00881F42" w:rsidRDefault="002A5D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</w:t>
      </w:r>
      <w:r w:rsidR="008445C0">
        <w:rPr>
          <w:color w:val="222222"/>
          <w:shd w:val="clear" w:color="auto" w:fill="FFFFFF"/>
          <w:lang w:val="en-US"/>
        </w:rPr>
        <w:t xml:space="preserve"> </w:t>
      </w:r>
      <w:r w:rsidR="00E755E3">
        <w:rPr>
          <w:color w:val="222222"/>
          <w:shd w:val="clear" w:color="auto" w:fill="FFFFFF"/>
          <w:lang w:val="en-US"/>
        </w:rPr>
        <w:t>The short wake-up frame is not a wake</w:t>
      </w:r>
      <w:r w:rsidR="00EC2419">
        <w:rPr>
          <w:color w:val="222222"/>
          <w:shd w:val="clear" w:color="auto" w:fill="FFFFFF"/>
          <w:lang w:val="en-US"/>
        </w:rPr>
        <w:t xml:space="preserve"> frame</w:t>
      </w:r>
    </w:p>
    <w:p w14:paraId="2DA571D1" w14:textId="3F0C1D7E" w:rsidR="00EC2419" w:rsidRDefault="00EC2419">
      <w:pPr>
        <w:rPr>
          <w:color w:val="222222"/>
          <w:shd w:val="clear" w:color="auto" w:fill="FFFFFF"/>
          <w:lang w:val="en-US"/>
        </w:rPr>
      </w:pPr>
    </w:p>
    <w:p w14:paraId="4ED437F3" w14:textId="1CA00596" w:rsidR="00EC2419" w:rsidRDefault="00EC24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463FF">
        <w:rPr>
          <w:color w:val="222222"/>
          <w:shd w:val="clear" w:color="auto" w:fill="FFFFFF"/>
          <w:lang w:val="en-US"/>
        </w:rPr>
        <w:t xml:space="preserve"> Last line </w:t>
      </w:r>
      <w:r w:rsidR="00382DE8">
        <w:rPr>
          <w:color w:val="222222"/>
          <w:shd w:val="clear" w:color="auto" w:fill="FFFFFF"/>
          <w:lang w:val="en-US"/>
        </w:rPr>
        <w:t xml:space="preserve">on page 4, I believe </w:t>
      </w:r>
      <w:r w:rsidR="002C15F2">
        <w:rPr>
          <w:color w:val="222222"/>
          <w:shd w:val="clear" w:color="auto" w:fill="FFFFFF"/>
          <w:lang w:val="en-US"/>
        </w:rPr>
        <w:t>in addition to be random it should also not be the same as the previous one.</w:t>
      </w:r>
    </w:p>
    <w:p w14:paraId="4203173F" w14:textId="5FF1E62D" w:rsidR="00B6715F" w:rsidRDefault="00B6715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BC496C">
        <w:rPr>
          <w:color w:val="222222"/>
          <w:shd w:val="clear" w:color="auto" w:fill="FFFFFF"/>
          <w:lang w:val="en-US"/>
        </w:rPr>
        <w:t>I don’t think it is a big deal</w:t>
      </w:r>
      <w:r w:rsidR="005A0513">
        <w:rPr>
          <w:color w:val="222222"/>
          <w:shd w:val="clear" w:color="auto" w:fill="FFFFFF"/>
          <w:lang w:val="en-US"/>
        </w:rPr>
        <w:t xml:space="preserve"> since the </w:t>
      </w:r>
      <w:r w:rsidR="0041664F">
        <w:rPr>
          <w:color w:val="222222"/>
          <w:shd w:val="clear" w:color="auto" w:fill="FFFFFF"/>
          <w:lang w:val="en-US"/>
        </w:rPr>
        <w:t>likelihood is so small</w:t>
      </w:r>
      <w:r w:rsidR="00BC496C">
        <w:rPr>
          <w:color w:val="222222"/>
          <w:shd w:val="clear" w:color="auto" w:fill="FFFFFF"/>
          <w:lang w:val="en-US"/>
        </w:rPr>
        <w:t>, but I am happy to add this restriction.</w:t>
      </w:r>
    </w:p>
    <w:p w14:paraId="679A160D" w14:textId="1D4CD2F5" w:rsidR="00BC496C" w:rsidRDefault="00BC496C">
      <w:pPr>
        <w:rPr>
          <w:color w:val="222222"/>
          <w:shd w:val="clear" w:color="auto" w:fill="FFFFFF"/>
          <w:lang w:val="en-US"/>
        </w:rPr>
      </w:pPr>
    </w:p>
    <w:p w14:paraId="2745B980" w14:textId="0EFEE5FD" w:rsidR="00BC496C" w:rsidRDefault="00CB46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adding short wake-up </w:t>
      </w:r>
      <w:r w:rsidR="00DD694A">
        <w:rPr>
          <w:color w:val="222222"/>
          <w:shd w:val="clear" w:color="auto" w:fill="FFFFFF"/>
          <w:lang w:val="en-US"/>
        </w:rPr>
        <w:t>frame format should be motivated by that there is a gain.</w:t>
      </w:r>
    </w:p>
    <w:p w14:paraId="63C9D068" w14:textId="2F9429A0" w:rsidR="00DD694A" w:rsidRDefault="00DD69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The gain is that it is shorter</w:t>
      </w:r>
      <w:r w:rsidR="00B82497">
        <w:rPr>
          <w:color w:val="222222"/>
          <w:shd w:val="clear" w:color="auto" w:fill="FFFFFF"/>
          <w:lang w:val="en-US"/>
        </w:rPr>
        <w:t>, and in addition it is an optional feature.</w:t>
      </w:r>
    </w:p>
    <w:p w14:paraId="620D9FDC" w14:textId="3FBAB8BA" w:rsidR="00B82497" w:rsidRDefault="00B82497">
      <w:pPr>
        <w:rPr>
          <w:color w:val="222222"/>
          <w:shd w:val="clear" w:color="auto" w:fill="FFFFFF"/>
          <w:lang w:val="en-US"/>
        </w:rPr>
      </w:pPr>
    </w:p>
    <w:p w14:paraId="794D906F" w14:textId="55927C85" w:rsidR="00B82497" w:rsidRDefault="002771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7C76E5">
        <w:rPr>
          <w:color w:val="222222"/>
          <w:shd w:val="clear" w:color="auto" w:fill="FFFFFF"/>
          <w:lang w:val="en-US"/>
        </w:rPr>
        <w:t xml:space="preserve">I believe it is not </w:t>
      </w:r>
      <w:proofErr w:type="gramStart"/>
      <w:r w:rsidR="007C76E5">
        <w:rPr>
          <w:color w:val="222222"/>
          <w:shd w:val="clear" w:color="auto" w:fill="FFFFFF"/>
          <w:lang w:val="en-US"/>
        </w:rPr>
        <w:t>sufficient</w:t>
      </w:r>
      <w:proofErr w:type="gramEnd"/>
      <w:r w:rsidR="007C76E5">
        <w:rPr>
          <w:color w:val="222222"/>
          <w:shd w:val="clear" w:color="auto" w:fill="FFFFFF"/>
          <w:lang w:val="en-US"/>
        </w:rPr>
        <w:t xml:space="preserve"> that it is </w:t>
      </w:r>
      <w:r w:rsidR="000D59D1">
        <w:rPr>
          <w:color w:val="222222"/>
          <w:shd w:val="clear" w:color="auto" w:fill="FFFFFF"/>
          <w:lang w:val="en-US"/>
        </w:rPr>
        <w:t>random, it should also be unique so that it cannot coincide with a</w:t>
      </w:r>
      <w:r w:rsidR="00EE1AA4">
        <w:rPr>
          <w:color w:val="222222"/>
          <w:shd w:val="clear" w:color="auto" w:fill="FFFFFF"/>
          <w:lang w:val="en-US"/>
        </w:rPr>
        <w:t xml:space="preserve"> WUR ID already used.</w:t>
      </w:r>
    </w:p>
    <w:p w14:paraId="6FBFCD09" w14:textId="11E13659" w:rsidR="00EE1AA4" w:rsidRDefault="00EE1A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That you select an unassigned WUR ID is the default, so </w:t>
      </w:r>
      <w:r w:rsidR="0025720A">
        <w:rPr>
          <w:color w:val="222222"/>
          <w:shd w:val="clear" w:color="auto" w:fill="FFFFFF"/>
          <w:lang w:val="en-US"/>
        </w:rPr>
        <w:t>I believe there is no need to add this explicitly.</w:t>
      </w:r>
    </w:p>
    <w:p w14:paraId="2A5C42E1" w14:textId="77777777" w:rsidR="008445C0" w:rsidRDefault="008445C0">
      <w:pPr>
        <w:rPr>
          <w:color w:val="222222"/>
          <w:shd w:val="clear" w:color="auto" w:fill="FFFFFF"/>
          <w:lang w:val="en-US"/>
        </w:rPr>
      </w:pPr>
    </w:p>
    <w:p w14:paraId="3687B5BA" w14:textId="43F905F3" w:rsidR="00881F42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Do you support the resolutions </w:t>
      </w:r>
      <w:proofErr w:type="spellStart"/>
      <w:r>
        <w:rPr>
          <w:color w:val="222222"/>
          <w:shd w:val="clear" w:color="auto" w:fill="FFFFFF"/>
          <w:lang w:val="en-US"/>
        </w:rPr>
        <w:t>Menzo</w:t>
      </w:r>
      <w:proofErr w:type="spellEnd"/>
      <w:r>
        <w:rPr>
          <w:color w:val="222222"/>
          <w:shd w:val="clear" w:color="auto" w:fill="FFFFFF"/>
          <w:lang w:val="en-US"/>
        </w:rPr>
        <w:t xml:space="preserve"> presented</w:t>
      </w:r>
      <w:r w:rsidR="0064308D">
        <w:rPr>
          <w:color w:val="222222"/>
          <w:shd w:val="clear" w:color="auto" w:fill="FFFFFF"/>
          <w:lang w:val="en-US"/>
        </w:rPr>
        <w:t>?</w:t>
      </w:r>
    </w:p>
    <w:p w14:paraId="4F56E633" w14:textId="53CA2252" w:rsidR="00022784" w:rsidRDefault="00022784">
      <w:pPr>
        <w:rPr>
          <w:color w:val="222222"/>
          <w:shd w:val="clear" w:color="auto" w:fill="FFFFFF"/>
          <w:lang w:val="en-US"/>
        </w:rPr>
      </w:pPr>
    </w:p>
    <w:p w14:paraId="0C937DEE" w14:textId="5B729A36" w:rsidR="00022784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Y</w:t>
      </w:r>
      <w:r w:rsidR="0064308D" w:rsidRPr="0064308D">
        <w:rPr>
          <w:b/>
          <w:color w:val="222222"/>
          <w:shd w:val="clear" w:color="auto" w:fill="FFFFFF"/>
          <w:lang w:val="en-US"/>
        </w:rPr>
        <w:t>/N/A:</w:t>
      </w:r>
      <w:r w:rsidR="0064308D">
        <w:rPr>
          <w:color w:val="222222"/>
          <w:shd w:val="clear" w:color="auto" w:fill="FFFFFF"/>
          <w:lang w:val="en-US"/>
        </w:rPr>
        <w:t xml:space="preserve"> 8/2/8</w:t>
      </w:r>
    </w:p>
    <w:p w14:paraId="0F35CF36" w14:textId="681D01DB" w:rsidR="00881F42" w:rsidRDefault="00881F42">
      <w:pPr>
        <w:rPr>
          <w:color w:val="222222"/>
          <w:shd w:val="clear" w:color="auto" w:fill="FFFFFF"/>
          <w:lang w:val="en-US"/>
        </w:rPr>
      </w:pPr>
    </w:p>
    <w:p w14:paraId="3BDD1E47" w14:textId="3F30ECC1" w:rsidR="00A307D5" w:rsidRDefault="00A307D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11-19/048</w:t>
      </w:r>
      <w:r w:rsidR="002B29DF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r</w:t>
      </w:r>
      <w:r w:rsidR="006E3181">
        <w:rPr>
          <w:color w:val="222222"/>
          <w:shd w:val="clear" w:color="auto" w:fill="FFFFFF"/>
          <w:lang w:val="en-US"/>
        </w:rPr>
        <w:t>3</w:t>
      </w:r>
      <w:r w:rsidR="0007435D">
        <w:rPr>
          <w:color w:val="222222"/>
          <w:shd w:val="clear" w:color="auto" w:fill="FFFFFF"/>
          <w:lang w:val="en-US"/>
        </w:rPr>
        <w:t>, containing 3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4D2047">
        <w:rPr>
          <w:color w:val="222222"/>
          <w:shd w:val="clear" w:color="auto" w:fill="FFFFFF"/>
          <w:lang w:val="en-US"/>
        </w:rPr>
        <w:t>will be</w:t>
      </w:r>
      <w:r>
        <w:rPr>
          <w:color w:val="222222"/>
          <w:shd w:val="clear" w:color="auto" w:fill="FFFFFF"/>
          <w:lang w:val="en-US"/>
        </w:rPr>
        <w:t xml:space="preserve"> ready for motion.</w:t>
      </w:r>
      <w:r w:rsidR="006E3181">
        <w:rPr>
          <w:color w:val="222222"/>
          <w:shd w:val="clear" w:color="auto" w:fill="FFFFFF"/>
          <w:lang w:val="en-US"/>
        </w:rPr>
        <w:t xml:space="preserve"> (a typo was found and corrected in r</w:t>
      </w:r>
      <w:r w:rsidR="0007435D">
        <w:rPr>
          <w:color w:val="222222"/>
          <w:shd w:val="clear" w:color="auto" w:fill="FFFFFF"/>
          <w:lang w:val="en-US"/>
        </w:rPr>
        <w:t>2</w:t>
      </w:r>
      <w:r w:rsidR="006E3181">
        <w:rPr>
          <w:color w:val="222222"/>
          <w:shd w:val="clear" w:color="auto" w:fill="FFFFFF"/>
          <w:lang w:val="en-US"/>
        </w:rPr>
        <w:t>)</w:t>
      </w:r>
    </w:p>
    <w:p w14:paraId="459570F2" w14:textId="77777777" w:rsidR="00EF75DF" w:rsidRDefault="00EF75DF">
      <w:pPr>
        <w:rPr>
          <w:color w:val="222222"/>
          <w:shd w:val="clear" w:color="auto" w:fill="FFFFFF"/>
          <w:lang w:val="en-US"/>
        </w:rPr>
      </w:pPr>
    </w:p>
    <w:p w14:paraId="56C1CEE0" w14:textId="7BDFE619" w:rsidR="00AA45DF" w:rsidRPr="0041324D" w:rsidRDefault="00A307D5">
      <w:pPr>
        <w:rPr>
          <w:b/>
          <w:color w:val="222222"/>
          <w:shd w:val="clear" w:color="auto" w:fill="FFFFFF"/>
          <w:lang w:val="en-US"/>
        </w:rPr>
      </w:pPr>
      <w:r w:rsidRPr="0041324D">
        <w:rPr>
          <w:b/>
          <w:color w:val="222222"/>
          <w:shd w:val="clear" w:color="auto" w:fill="FFFFFF"/>
          <w:lang w:val="en-US"/>
        </w:rPr>
        <w:t>11-19/</w:t>
      </w:r>
      <w:r w:rsidR="003426A7" w:rsidRPr="0041324D">
        <w:rPr>
          <w:b/>
          <w:color w:val="222222"/>
          <w:shd w:val="clear" w:color="auto" w:fill="FFFFFF"/>
          <w:lang w:val="en-US"/>
        </w:rPr>
        <w:t>0803r0, “CR for 30.4.4</w:t>
      </w:r>
      <w:r w:rsidR="00EF75DF" w:rsidRPr="0041324D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EF75DF" w:rsidRPr="0041324D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EF75DF" w:rsidRPr="0041324D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E81BAC" w:rsidRPr="0041324D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E81BAC" w:rsidRPr="0041324D">
        <w:rPr>
          <w:b/>
          <w:color w:val="222222"/>
          <w:shd w:val="clear" w:color="auto" w:fill="FFFFFF"/>
          <w:lang w:val="en-US"/>
        </w:rPr>
        <w:t xml:space="preserve"> (</w:t>
      </w:r>
      <w:r w:rsidR="00AA45DF" w:rsidRPr="0041324D">
        <w:rPr>
          <w:b/>
          <w:color w:val="222222"/>
          <w:shd w:val="clear" w:color="auto" w:fill="FFFFFF"/>
          <w:lang w:val="en-US"/>
        </w:rPr>
        <w:t>WILUS)</w:t>
      </w:r>
      <w:r w:rsidR="0041324D">
        <w:rPr>
          <w:b/>
          <w:color w:val="222222"/>
          <w:shd w:val="clear" w:color="auto" w:fill="FFFFFF"/>
          <w:lang w:val="en-US"/>
        </w:rPr>
        <w:t>:</w:t>
      </w:r>
    </w:p>
    <w:p w14:paraId="3D148A97" w14:textId="50B32421" w:rsidR="00601177" w:rsidRPr="00601177" w:rsidRDefault="00601177" w:rsidP="00601177">
      <w:pPr>
        <w:jc w:val="both"/>
        <w:rPr>
          <w:lang w:val="en-US" w:eastAsia="ko-KR"/>
        </w:rPr>
      </w:pPr>
      <w:r w:rsidRPr="00601177">
        <w:rPr>
          <w:rFonts w:hint="eastAsia"/>
          <w:lang w:val="en-US" w:eastAsia="ko-KR"/>
        </w:rPr>
        <w:t>This submission propos</w:t>
      </w:r>
      <w:r w:rsidRPr="00601177">
        <w:rPr>
          <w:lang w:val="en-US" w:eastAsia="ko-KR"/>
        </w:rPr>
        <w:t>es</w:t>
      </w:r>
      <w:r w:rsidRPr="00601177">
        <w:rPr>
          <w:rFonts w:hint="eastAsia"/>
          <w:lang w:val="en-US" w:eastAsia="ko-KR"/>
        </w:rPr>
        <w:t xml:space="preserve"> </w:t>
      </w:r>
      <w:r w:rsidRPr="00601177">
        <w:rPr>
          <w:lang w:val="en-US" w:eastAsia="ko-KR"/>
        </w:rPr>
        <w:t xml:space="preserve">resolutions for comments related to </w:t>
      </w:r>
      <w:proofErr w:type="spellStart"/>
      <w:r w:rsidRPr="00601177">
        <w:rPr>
          <w:lang w:val="en-US" w:eastAsia="ko-KR"/>
        </w:rPr>
        <w:t>TGba</w:t>
      </w:r>
      <w:proofErr w:type="spellEnd"/>
      <w:r w:rsidRPr="00601177">
        <w:rPr>
          <w:lang w:val="en-US" w:eastAsia="ko-KR"/>
        </w:rPr>
        <w:t xml:space="preserve"> D1.0 with the following CIDs </w:t>
      </w:r>
    </w:p>
    <w:p w14:paraId="47BDC27E" w14:textId="5815A04A" w:rsidR="00AA45DF" w:rsidRDefault="00601177" w:rsidP="00601177">
      <w:pPr>
        <w:rPr>
          <w:color w:val="222222"/>
          <w:shd w:val="clear" w:color="auto" w:fill="FFFFFF"/>
          <w:lang w:val="en-US"/>
        </w:rPr>
      </w:pPr>
      <w:r w:rsidRPr="00E228C8">
        <w:rPr>
          <w:lang w:val="en-US" w:eastAsia="ko-KR"/>
        </w:rPr>
        <w:t>2164, 2206, 2430, 2524, 2526</w:t>
      </w:r>
    </w:p>
    <w:p w14:paraId="6BBDD5D6" w14:textId="6CC15712" w:rsidR="00EF75DF" w:rsidRDefault="00EF75DF">
      <w:pPr>
        <w:rPr>
          <w:color w:val="222222"/>
          <w:shd w:val="clear" w:color="auto" w:fill="FFFFFF"/>
          <w:lang w:val="en-US"/>
        </w:rPr>
      </w:pPr>
    </w:p>
    <w:p w14:paraId="50362FC5" w14:textId="1E69252F" w:rsidR="00EF75DF" w:rsidRDefault="00EF75D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2164: </w:t>
      </w:r>
      <w:r w:rsidR="00601177">
        <w:rPr>
          <w:color w:val="222222"/>
          <w:shd w:val="clear" w:color="auto" w:fill="FFFFFF"/>
          <w:lang w:val="en-US"/>
        </w:rPr>
        <w:t>No discussion.</w:t>
      </w:r>
    </w:p>
    <w:p w14:paraId="42C42DCA" w14:textId="0F9FFCD6" w:rsidR="00601177" w:rsidRDefault="006011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54CCC">
        <w:rPr>
          <w:color w:val="222222"/>
          <w:shd w:val="clear" w:color="auto" w:fill="FFFFFF"/>
          <w:lang w:val="en-US"/>
        </w:rPr>
        <w:t>2206: No discussion.</w:t>
      </w:r>
    </w:p>
    <w:p w14:paraId="07B3659A" w14:textId="2DF3E40A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2430: No discussion.</w:t>
      </w:r>
    </w:p>
    <w:p w14:paraId="4BADADA7" w14:textId="098C6DBC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90FD9">
        <w:rPr>
          <w:color w:val="222222"/>
          <w:shd w:val="clear" w:color="auto" w:fill="FFFFFF"/>
          <w:lang w:val="en-US"/>
        </w:rPr>
        <w:t>2524: No discussion.</w:t>
      </w:r>
    </w:p>
    <w:p w14:paraId="6B5A6C08" w14:textId="7573F208" w:rsidR="009B6929" w:rsidRDefault="009B692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2526: No discussion.</w:t>
      </w:r>
    </w:p>
    <w:p w14:paraId="5199F74A" w14:textId="4649E31C" w:rsidR="00690FD9" w:rsidRDefault="00690FD9">
      <w:pPr>
        <w:rPr>
          <w:color w:val="222222"/>
          <w:shd w:val="clear" w:color="auto" w:fill="FFFFFF"/>
          <w:lang w:val="en-US"/>
        </w:rPr>
      </w:pPr>
    </w:p>
    <w:p w14:paraId="1B9A86AF" w14:textId="122DB56E" w:rsidR="00614AF1" w:rsidRDefault="00614AF1">
      <w:pPr>
        <w:rPr>
          <w:color w:val="222222"/>
          <w:shd w:val="clear" w:color="auto" w:fill="FFFFFF"/>
          <w:lang w:val="en-US"/>
        </w:rPr>
      </w:pPr>
    </w:p>
    <w:p w14:paraId="635F2C2A" w14:textId="23BA7119" w:rsidR="00EC6E18" w:rsidRDefault="00EC6E1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With respect to 2430, </w:t>
      </w:r>
      <w:r w:rsidR="00A922E6">
        <w:rPr>
          <w:color w:val="222222"/>
          <w:shd w:val="clear" w:color="auto" w:fill="FFFFFF"/>
          <w:lang w:val="en-US"/>
        </w:rPr>
        <w:t xml:space="preserve">I would not </w:t>
      </w:r>
      <w:r w:rsidR="00C80532">
        <w:rPr>
          <w:color w:val="222222"/>
          <w:shd w:val="clear" w:color="auto" w:fill="FFFFFF"/>
          <w:lang w:val="en-US"/>
        </w:rPr>
        <w:t xml:space="preserve">say that the commenter is right because I don’t think he is. It is a bit strange to say the commenter in right and then reject the comment. </w:t>
      </w:r>
      <w:r w:rsidR="004D2047">
        <w:rPr>
          <w:color w:val="222222"/>
          <w:shd w:val="clear" w:color="auto" w:fill="FFFFFF"/>
          <w:lang w:val="en-US"/>
        </w:rPr>
        <w:t>The reason for rejection is updated accordingly.</w:t>
      </w:r>
    </w:p>
    <w:p w14:paraId="429190B7" w14:textId="77777777" w:rsidR="004D2047" w:rsidRDefault="004D2047">
      <w:pPr>
        <w:rPr>
          <w:color w:val="222222"/>
          <w:shd w:val="clear" w:color="auto" w:fill="FFFFFF"/>
          <w:lang w:val="en-US"/>
        </w:rPr>
      </w:pPr>
    </w:p>
    <w:p w14:paraId="7E95E5DE" w14:textId="7D9741E9" w:rsidR="00614AF1" w:rsidRDefault="004857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11-19/0803r</w:t>
      </w:r>
      <w:r w:rsidR="004D2047">
        <w:rPr>
          <w:color w:val="222222"/>
          <w:shd w:val="clear" w:color="auto" w:fill="FFFFFF"/>
          <w:lang w:val="en-US"/>
        </w:rPr>
        <w:t>1</w:t>
      </w:r>
      <w:r w:rsidR="000B5EC9">
        <w:rPr>
          <w:color w:val="222222"/>
          <w:shd w:val="clear" w:color="auto" w:fill="FFFFFF"/>
          <w:lang w:val="en-US"/>
        </w:rPr>
        <w:t xml:space="preserve">, containing 5 CIDs,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48D1FD6E" w14:textId="3AF4416D" w:rsidR="009867DB" w:rsidRDefault="009867DB">
      <w:pPr>
        <w:rPr>
          <w:color w:val="222222"/>
          <w:shd w:val="clear" w:color="auto" w:fill="FFFFFF"/>
          <w:lang w:val="en-US"/>
        </w:rPr>
      </w:pPr>
    </w:p>
    <w:p w14:paraId="094DA4FE" w14:textId="797AF7BA" w:rsidR="00A77B94" w:rsidRPr="00711F7E" w:rsidRDefault="0033703B" w:rsidP="00A77B94">
      <w:pPr>
        <w:rPr>
          <w:b/>
          <w:color w:val="222222"/>
          <w:shd w:val="clear" w:color="auto" w:fill="FFFFFF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</w:t>
      </w:r>
      <w:r w:rsidR="004374BB" w:rsidRPr="00210EFE">
        <w:rPr>
          <w:b/>
          <w:color w:val="222222"/>
          <w:shd w:val="clear" w:color="auto" w:fill="FFFFFF"/>
          <w:lang w:val="en-US"/>
        </w:rPr>
        <w:t>-19/</w:t>
      </w:r>
      <w:r w:rsidR="004D68E7" w:rsidRPr="00210EFE">
        <w:rPr>
          <w:b/>
          <w:color w:val="222222"/>
          <w:shd w:val="clear" w:color="auto" w:fill="FFFFFF"/>
          <w:lang w:val="en-US"/>
        </w:rPr>
        <w:t>0738r0, “</w:t>
      </w:r>
      <w:r w:rsidR="00210EFE" w:rsidRPr="00210EFE">
        <w:rPr>
          <w:b/>
          <w:color w:val="222222"/>
          <w:shd w:val="clear" w:color="auto" w:fill="FFFFFF"/>
          <w:lang w:val="en-US"/>
        </w:rPr>
        <w:t>Comment Resolutions for Off WG Comments”,</w:t>
      </w:r>
      <w:r w:rsidR="007100B4" w:rsidRPr="00210EFE">
        <w:rPr>
          <w:b/>
          <w:color w:val="222222"/>
          <w:shd w:val="clear" w:color="auto" w:fill="FFFFFF"/>
          <w:lang w:val="en-US"/>
        </w:rPr>
        <w:t xml:space="preserve"> Steve Shellhammer (Qualcomm)</w:t>
      </w:r>
      <w:r w:rsidR="003B711B" w:rsidRPr="00210EFE">
        <w:rPr>
          <w:b/>
          <w:color w:val="222222"/>
          <w:shd w:val="clear" w:color="auto" w:fill="FFFFFF"/>
          <w:lang w:val="en-US"/>
        </w:rPr>
        <w:t>:</w:t>
      </w:r>
      <w:r w:rsidR="00711F7E">
        <w:rPr>
          <w:b/>
          <w:color w:val="222222"/>
          <w:shd w:val="clear" w:color="auto" w:fill="FFFFFF"/>
          <w:lang w:val="en-US"/>
        </w:rPr>
        <w:t xml:space="preserve"> </w:t>
      </w:r>
      <w:r w:rsidR="00A77B94" w:rsidRPr="00A77B94">
        <w:rPr>
          <w:rFonts w:cstheme="minorHAnsi"/>
          <w:lang w:val="en-US"/>
        </w:rPr>
        <w:t>The document provides comment resolutions for CIDs  2628, 2629, 2678, 2679.</w:t>
      </w:r>
    </w:p>
    <w:p w14:paraId="02BF5654" w14:textId="77777777" w:rsidR="00A77B94" w:rsidRPr="00A77B94" w:rsidRDefault="00A77B94" w:rsidP="00A77B94">
      <w:pPr>
        <w:rPr>
          <w:rFonts w:cstheme="minorHAnsi"/>
          <w:lang w:val="en-US"/>
        </w:rPr>
      </w:pPr>
    </w:p>
    <w:p w14:paraId="19394D0A" w14:textId="24DD19CD" w:rsidR="003B711B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2628: No discussion.</w:t>
      </w:r>
    </w:p>
    <w:p w14:paraId="51338465" w14:textId="43DFC164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2629: No discussion.</w:t>
      </w:r>
    </w:p>
    <w:p w14:paraId="19C75E2A" w14:textId="0F5C3E9A" w:rsidR="003B711B" w:rsidRDefault="003B71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678D9">
        <w:rPr>
          <w:color w:val="222222"/>
          <w:shd w:val="clear" w:color="auto" w:fill="FFFFFF"/>
          <w:lang w:val="en-US"/>
        </w:rPr>
        <w:t>2678: No discussion</w:t>
      </w:r>
      <w:r w:rsidR="00210EFE">
        <w:rPr>
          <w:color w:val="222222"/>
          <w:shd w:val="clear" w:color="auto" w:fill="FFFFFF"/>
          <w:lang w:val="en-US"/>
        </w:rPr>
        <w:t>.</w:t>
      </w:r>
    </w:p>
    <w:p w14:paraId="60DA47E0" w14:textId="44D19D81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7520">
        <w:rPr>
          <w:color w:val="222222"/>
          <w:shd w:val="clear" w:color="auto" w:fill="FFFFFF"/>
          <w:lang w:val="en-US"/>
        </w:rPr>
        <w:t>2679: No discussion.</w:t>
      </w:r>
    </w:p>
    <w:p w14:paraId="389439CD" w14:textId="297A4271" w:rsidR="00B77520" w:rsidRDefault="00B77520">
      <w:pPr>
        <w:rPr>
          <w:color w:val="222222"/>
          <w:shd w:val="clear" w:color="auto" w:fill="FFFFFF"/>
          <w:lang w:val="en-US"/>
        </w:rPr>
      </w:pPr>
    </w:p>
    <w:p w14:paraId="5253C224" w14:textId="70548852" w:rsidR="00B77520" w:rsidRDefault="006D005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11-19/0738r0</w:t>
      </w:r>
      <w:r w:rsidR="00B60C2E">
        <w:rPr>
          <w:color w:val="222222"/>
          <w:shd w:val="clear" w:color="auto" w:fill="FFFFFF"/>
          <w:lang w:val="en-US"/>
        </w:rPr>
        <w:t>, containing 4 CIDs,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73A4530F" w14:textId="021361C9" w:rsidR="006D005A" w:rsidRDefault="006D005A">
      <w:pPr>
        <w:rPr>
          <w:color w:val="222222"/>
          <w:shd w:val="clear" w:color="auto" w:fill="FFFFFF"/>
          <w:lang w:val="en-US"/>
        </w:rPr>
      </w:pPr>
    </w:p>
    <w:p w14:paraId="11C5BDC6" w14:textId="77777777" w:rsidR="0097672A" w:rsidRPr="0097672A" w:rsidRDefault="006D005A" w:rsidP="0097672A">
      <w:pPr>
        <w:rPr>
          <w:rFonts w:cstheme="minorHAnsi"/>
          <w:szCs w:val="22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11-19/0</w:t>
      </w:r>
      <w:r>
        <w:rPr>
          <w:b/>
          <w:color w:val="222222"/>
          <w:shd w:val="clear" w:color="auto" w:fill="FFFFFF"/>
          <w:lang w:val="en-US"/>
        </w:rPr>
        <w:t>424</w:t>
      </w:r>
      <w:r w:rsidRPr="00210EFE">
        <w:rPr>
          <w:b/>
          <w:color w:val="222222"/>
          <w:shd w:val="clear" w:color="auto" w:fill="FFFFFF"/>
          <w:lang w:val="en-US"/>
        </w:rPr>
        <w:t>r</w:t>
      </w:r>
      <w:r>
        <w:rPr>
          <w:b/>
          <w:color w:val="222222"/>
          <w:shd w:val="clear" w:color="auto" w:fill="FFFFFF"/>
          <w:lang w:val="en-US"/>
        </w:rPr>
        <w:t>1</w:t>
      </w:r>
      <w:r w:rsidRPr="00210EFE">
        <w:rPr>
          <w:b/>
          <w:color w:val="222222"/>
          <w:shd w:val="clear" w:color="auto" w:fill="FFFFFF"/>
          <w:lang w:val="en-US"/>
        </w:rPr>
        <w:t xml:space="preserve">, “Comment Resolutions </w:t>
      </w:r>
      <w:r>
        <w:rPr>
          <w:b/>
          <w:color w:val="222222"/>
          <w:shd w:val="clear" w:color="auto" w:fill="FFFFFF"/>
          <w:lang w:val="en-US"/>
        </w:rPr>
        <w:t>on BPSK Mark</w:t>
      </w:r>
      <w:r w:rsidRPr="00210EFE">
        <w:rPr>
          <w:b/>
          <w:color w:val="222222"/>
          <w:shd w:val="clear" w:color="auto" w:fill="FFFFFF"/>
          <w:lang w:val="en-US"/>
        </w:rPr>
        <w:t xml:space="preserve"> Comments”, Steve Shellhammer (Qualcomm):</w:t>
      </w:r>
      <w:r w:rsidR="0097672A">
        <w:rPr>
          <w:b/>
          <w:color w:val="222222"/>
          <w:shd w:val="clear" w:color="auto" w:fill="FFFFFF"/>
          <w:lang w:val="en-US"/>
        </w:rPr>
        <w:t xml:space="preserve"> </w:t>
      </w:r>
      <w:r w:rsidR="0097672A" w:rsidRPr="0097672A">
        <w:rPr>
          <w:rFonts w:cstheme="minorHAnsi"/>
          <w:lang w:val="en-US"/>
        </w:rPr>
        <w:t>The document provides comment resolutions for CIDs: 2110, 2563, 2652, 2660, 2792.</w:t>
      </w:r>
    </w:p>
    <w:p w14:paraId="3C9B0EE5" w14:textId="77777777" w:rsidR="006D005A" w:rsidRDefault="006D005A">
      <w:pPr>
        <w:rPr>
          <w:color w:val="222222"/>
          <w:shd w:val="clear" w:color="auto" w:fill="FFFFFF"/>
          <w:lang w:val="en-US"/>
        </w:rPr>
      </w:pPr>
    </w:p>
    <w:p w14:paraId="5ED99122" w14:textId="1B68F539" w:rsidR="009867DB" w:rsidRDefault="00F025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2110:</w:t>
      </w:r>
      <w:r w:rsidR="00EA20E5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41943101" w14:textId="2B46CAEF" w:rsidR="00215911" w:rsidRDefault="0021591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A20E5">
        <w:rPr>
          <w:color w:val="222222"/>
          <w:shd w:val="clear" w:color="auto" w:fill="FFFFFF"/>
          <w:lang w:val="en-US"/>
        </w:rPr>
        <w:t>2652: No discussion.</w:t>
      </w:r>
    </w:p>
    <w:p w14:paraId="55E40B17" w14:textId="02C3CEA8" w:rsidR="00EA20E5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2653: No discussion.</w:t>
      </w:r>
    </w:p>
    <w:p w14:paraId="2CDBB157" w14:textId="23918416" w:rsidR="00797D0D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92891">
        <w:rPr>
          <w:color w:val="222222"/>
          <w:shd w:val="clear" w:color="auto" w:fill="FFFFFF"/>
          <w:lang w:val="en-US"/>
        </w:rPr>
        <w:t>2660: No discussion.</w:t>
      </w:r>
    </w:p>
    <w:p w14:paraId="2084FB1D" w14:textId="48FDB1FF" w:rsidR="00A92891" w:rsidRDefault="00A928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2792: No discussion.</w:t>
      </w:r>
    </w:p>
    <w:p w14:paraId="47A258FB" w14:textId="3A3C6AC1" w:rsidR="00C21048" w:rsidRDefault="00C21048">
      <w:pPr>
        <w:rPr>
          <w:color w:val="222222"/>
          <w:shd w:val="clear" w:color="auto" w:fill="FFFFFF"/>
          <w:lang w:val="en-US"/>
        </w:rPr>
      </w:pPr>
    </w:p>
    <w:p w14:paraId="446F5C54" w14:textId="0123C49A" w:rsidR="004C6968" w:rsidRDefault="00A130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4C6968">
        <w:rPr>
          <w:color w:val="222222"/>
          <w:shd w:val="clear" w:color="auto" w:fill="FFFFFF"/>
          <w:lang w:val="en-US"/>
        </w:rPr>
        <w:t xml:space="preserve">In my opinion </w:t>
      </w:r>
      <w:r w:rsidR="00C645F8">
        <w:rPr>
          <w:color w:val="222222"/>
          <w:shd w:val="clear" w:color="auto" w:fill="FFFFFF"/>
          <w:lang w:val="en-US"/>
        </w:rPr>
        <w:t>adding a BPSK Mark</w:t>
      </w:r>
      <w:r w:rsidR="004C6968">
        <w:rPr>
          <w:color w:val="222222"/>
          <w:shd w:val="clear" w:color="auto" w:fill="FFFFFF"/>
          <w:lang w:val="en-US"/>
        </w:rPr>
        <w:t xml:space="preserve"> is not </w:t>
      </w:r>
      <w:proofErr w:type="gramStart"/>
      <w:r w:rsidR="004C6968">
        <w:rPr>
          <w:color w:val="222222"/>
          <w:shd w:val="clear" w:color="auto" w:fill="FFFFFF"/>
          <w:lang w:val="en-US"/>
        </w:rPr>
        <w:t>really necessary</w:t>
      </w:r>
      <w:proofErr w:type="gramEnd"/>
      <w:r w:rsidR="004C6968">
        <w:rPr>
          <w:color w:val="222222"/>
          <w:shd w:val="clear" w:color="auto" w:fill="FFFFFF"/>
          <w:lang w:val="en-US"/>
        </w:rPr>
        <w:t xml:space="preserve"> since we have a CRC.</w:t>
      </w:r>
    </w:p>
    <w:p w14:paraId="79617141" w14:textId="2A42D47C" w:rsidR="00D8159E" w:rsidRDefault="00D8159E">
      <w:pPr>
        <w:rPr>
          <w:color w:val="222222"/>
          <w:shd w:val="clear" w:color="auto" w:fill="FFFFFF"/>
          <w:lang w:val="en-US"/>
        </w:rPr>
      </w:pPr>
    </w:p>
    <w:p w14:paraId="493973D0" w14:textId="77777777" w:rsidR="0093014B" w:rsidRDefault="00D815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</w:t>
      </w:r>
      <w:r w:rsidR="006455D4">
        <w:rPr>
          <w:color w:val="222222"/>
          <w:shd w:val="clear" w:color="auto" w:fill="FFFFFF"/>
          <w:lang w:val="en-US"/>
        </w:rPr>
        <w:t>n the last meeting, I</w:t>
      </w:r>
      <w:r>
        <w:rPr>
          <w:color w:val="222222"/>
          <w:shd w:val="clear" w:color="auto" w:fill="FFFFFF"/>
          <w:lang w:val="en-US"/>
        </w:rPr>
        <w:t xml:space="preserve"> believe </w:t>
      </w:r>
      <w:r w:rsidR="006455D4">
        <w:rPr>
          <w:color w:val="222222"/>
          <w:shd w:val="clear" w:color="auto" w:fill="FFFFFF"/>
          <w:lang w:val="en-US"/>
        </w:rPr>
        <w:t>we talked about simulation results supporting the need for this.</w:t>
      </w:r>
    </w:p>
    <w:p w14:paraId="4E176FA9" w14:textId="1B5D1771" w:rsidR="0093014B" w:rsidRDefault="00930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don’t have a presentation, but I can tell you that we have performed testing and it does performs as expected.</w:t>
      </w:r>
      <w:r w:rsidR="002A3EDF">
        <w:rPr>
          <w:color w:val="222222"/>
          <w:shd w:val="clear" w:color="auto" w:fill="FFFFFF"/>
          <w:lang w:val="en-US"/>
        </w:rPr>
        <w:t xml:space="preserve"> It is also an implementation issue how the classification is done in the receiver.</w:t>
      </w:r>
    </w:p>
    <w:p w14:paraId="5D590FF5" w14:textId="3CC615E7" w:rsidR="008A1399" w:rsidRDefault="008A1399">
      <w:pPr>
        <w:rPr>
          <w:color w:val="222222"/>
          <w:shd w:val="clear" w:color="auto" w:fill="FFFFFF"/>
          <w:lang w:val="en-US"/>
        </w:rPr>
      </w:pPr>
    </w:p>
    <w:p w14:paraId="164307FA" w14:textId="405510C4" w:rsidR="008A1399" w:rsidRDefault="00BA19B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</w:t>
      </w:r>
      <w:r w:rsidR="00EC4413">
        <w:rPr>
          <w:color w:val="222222"/>
          <w:shd w:val="clear" w:color="auto" w:fill="FFFFFF"/>
          <w:lang w:val="en-US"/>
        </w:rPr>
        <w:t>:</w:t>
      </w:r>
      <w:r w:rsidR="00C224CF">
        <w:rPr>
          <w:color w:val="222222"/>
          <w:shd w:val="clear" w:color="auto" w:fill="FFFFFF"/>
          <w:lang w:val="en-US"/>
        </w:rPr>
        <w:t xml:space="preserve"> I believe you missed to make the change in 31.2.11</w:t>
      </w:r>
    </w:p>
    <w:p w14:paraId="1165AAB0" w14:textId="7813FDF5" w:rsidR="0093014B" w:rsidRDefault="00C224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Thanks, I will </w:t>
      </w:r>
      <w:proofErr w:type="gramStart"/>
      <w:r>
        <w:rPr>
          <w:color w:val="222222"/>
          <w:shd w:val="clear" w:color="auto" w:fill="FFFFFF"/>
          <w:lang w:val="en-US"/>
        </w:rPr>
        <w:t>take a look</w:t>
      </w:r>
      <w:proofErr w:type="gramEnd"/>
      <w:r>
        <w:rPr>
          <w:color w:val="222222"/>
          <w:shd w:val="clear" w:color="auto" w:fill="FFFFFF"/>
          <w:lang w:val="en-US"/>
        </w:rPr>
        <w:t xml:space="preserve"> at this.</w:t>
      </w:r>
    </w:p>
    <w:p w14:paraId="320292F2" w14:textId="76962B6C" w:rsidR="00C224CF" w:rsidRDefault="00C224CF">
      <w:pPr>
        <w:rPr>
          <w:color w:val="222222"/>
          <w:shd w:val="clear" w:color="auto" w:fill="FFFFFF"/>
          <w:lang w:val="en-US"/>
        </w:rPr>
      </w:pPr>
    </w:p>
    <w:p w14:paraId="7A0CC2E5" w14:textId="3C283323" w:rsidR="00624E4F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Fig 31-13, The TX Data block should not be there. It has been taken care of, so just don’t put it back.</w:t>
      </w:r>
    </w:p>
    <w:p w14:paraId="6D3E931D" w14:textId="525BAC5E" w:rsidR="00D22F93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951801">
        <w:rPr>
          <w:color w:val="222222"/>
          <w:shd w:val="clear" w:color="auto" w:fill="FFFFFF"/>
          <w:lang w:val="en-US"/>
        </w:rPr>
        <w:t>OK. Thanks for pointing it out.</w:t>
      </w:r>
    </w:p>
    <w:p w14:paraId="09E8F206" w14:textId="489992A4" w:rsidR="003214E9" w:rsidRDefault="003214E9">
      <w:pPr>
        <w:rPr>
          <w:color w:val="222222"/>
          <w:shd w:val="clear" w:color="auto" w:fill="FFFFFF"/>
          <w:lang w:val="en-US"/>
        </w:rPr>
      </w:pPr>
    </w:p>
    <w:p w14:paraId="469B7BD6" w14:textId="7DF608C1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AF40C6">
        <w:rPr>
          <w:color w:val="222222"/>
          <w:shd w:val="clear" w:color="auto" w:fill="FFFFFF"/>
          <w:lang w:val="en-US"/>
        </w:rPr>
        <w:t xml:space="preserve">Do </w:t>
      </w:r>
      <w:proofErr w:type="gramStart"/>
      <w:r w:rsidR="00AF40C6">
        <w:rPr>
          <w:color w:val="222222"/>
          <w:shd w:val="clear" w:color="auto" w:fill="FFFFFF"/>
          <w:lang w:val="en-US"/>
        </w:rPr>
        <w:t xml:space="preserve">you </w:t>
      </w:r>
      <w:r>
        <w:rPr>
          <w:color w:val="222222"/>
          <w:shd w:val="clear" w:color="auto" w:fill="FFFFFF"/>
          <w:lang w:val="en-US"/>
        </w:rPr>
        <w:t xml:space="preserve"> support</w:t>
      </w:r>
      <w:proofErr w:type="gramEnd"/>
      <w:r>
        <w:rPr>
          <w:color w:val="222222"/>
          <w:shd w:val="clear" w:color="auto" w:fill="FFFFFF"/>
          <w:lang w:val="en-US"/>
        </w:rPr>
        <w:t xml:space="preserve"> these resolutions?</w:t>
      </w:r>
    </w:p>
    <w:p w14:paraId="5C6EC6B5" w14:textId="20C9F7A1" w:rsidR="003214E9" w:rsidRDefault="003214E9">
      <w:pPr>
        <w:rPr>
          <w:color w:val="222222"/>
          <w:shd w:val="clear" w:color="auto" w:fill="FFFFFF"/>
          <w:lang w:val="en-US"/>
        </w:rPr>
      </w:pPr>
    </w:p>
    <w:p w14:paraId="7F2DA836" w14:textId="00405346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9/0/6</w:t>
      </w:r>
    </w:p>
    <w:p w14:paraId="1215160C" w14:textId="4DFB760B" w:rsidR="003214E9" w:rsidRDefault="003214E9">
      <w:pPr>
        <w:rPr>
          <w:color w:val="222222"/>
          <w:shd w:val="clear" w:color="auto" w:fill="FFFFFF"/>
          <w:lang w:val="en-US"/>
        </w:rPr>
      </w:pPr>
    </w:p>
    <w:p w14:paraId="42EC59DD" w14:textId="0173867C" w:rsidR="003214E9" w:rsidRDefault="000E36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11-19/0424r2</w:t>
      </w:r>
      <w:r w:rsidR="002F69CB">
        <w:rPr>
          <w:color w:val="222222"/>
          <w:shd w:val="clear" w:color="auto" w:fill="FFFFFF"/>
          <w:lang w:val="en-US"/>
        </w:rPr>
        <w:t>, containing 5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60DE54EA" w14:textId="74238301" w:rsidR="00D8159E" w:rsidRDefault="006455D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D1C09F0" w14:textId="007992A6" w:rsidR="00A61822" w:rsidRPr="00A61822" w:rsidRDefault="0010249F" w:rsidP="00A61822">
      <w:pPr>
        <w:rPr>
          <w:b/>
          <w:lang w:val="en-US" w:eastAsia="ko-KR"/>
        </w:rPr>
      </w:pPr>
      <w:r w:rsidRPr="00A61822">
        <w:rPr>
          <w:b/>
          <w:color w:val="222222"/>
          <w:shd w:val="clear" w:color="auto" w:fill="FFFFFF"/>
          <w:lang w:val="en-US"/>
        </w:rPr>
        <w:t>11-19/</w:t>
      </w:r>
      <w:r w:rsidR="00A14A44" w:rsidRPr="00A61822">
        <w:rPr>
          <w:b/>
          <w:color w:val="222222"/>
          <w:shd w:val="clear" w:color="auto" w:fill="FFFFFF"/>
          <w:lang w:val="en-US"/>
        </w:rPr>
        <w:t>0749r0, “</w:t>
      </w:r>
      <w:r w:rsidR="00F578B6" w:rsidRPr="00A61822">
        <w:rPr>
          <w:b/>
          <w:lang w:val="en-US" w:eastAsia="ko-KR"/>
        </w:rPr>
        <w:t>11ba D2.1 MAC Comment Resolution for Miscellaneous CIDs Part II”, Po-Kai Huang</w:t>
      </w:r>
      <w:r w:rsidR="008B4B36" w:rsidRPr="00A61822">
        <w:rPr>
          <w:b/>
          <w:lang w:val="en-US" w:eastAsia="ko-KR"/>
        </w:rPr>
        <w:t xml:space="preserve"> (Intel)</w:t>
      </w:r>
      <w:r w:rsidR="00A61822" w:rsidRPr="00A61822">
        <w:rPr>
          <w:b/>
          <w:lang w:val="en-US" w:eastAsia="ko-KR"/>
        </w:rPr>
        <w:t>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This submission proposes resolutions for comments of </w:t>
      </w:r>
      <w:proofErr w:type="spellStart"/>
      <w:r w:rsidR="00A61822" w:rsidRPr="00A61822">
        <w:rPr>
          <w:lang w:val="en-US" w:eastAsia="ko-KR"/>
        </w:rPr>
        <w:t>TGba</w:t>
      </w:r>
      <w:proofErr w:type="spellEnd"/>
      <w:r w:rsidR="00A61822" w:rsidRPr="00A61822">
        <w:rPr>
          <w:lang w:val="en-US" w:eastAsia="ko-KR"/>
        </w:rPr>
        <w:t xml:space="preserve"> Draft D2.1 with the following CIDs: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2784, 2785, 2055, 2037, 2176, 2216, 2217, 2221, 2222, 2224, 2682, 2695, 2199, 2229 </w:t>
      </w:r>
    </w:p>
    <w:p w14:paraId="77B604A4" w14:textId="77777777" w:rsidR="00A61822" w:rsidRPr="00A61822" w:rsidRDefault="00A61822" w:rsidP="00A61822">
      <w:pPr>
        <w:jc w:val="both"/>
        <w:rPr>
          <w:lang w:val="en-US" w:eastAsia="en-US"/>
        </w:rPr>
      </w:pPr>
    </w:p>
    <w:p w14:paraId="5ADB4EC6" w14:textId="77777777" w:rsidR="00A61822" w:rsidRDefault="00A61822">
      <w:pPr>
        <w:rPr>
          <w:lang w:val="en-US" w:eastAsia="ko-KR"/>
        </w:rPr>
      </w:pPr>
    </w:p>
    <w:p w14:paraId="4E2A924B" w14:textId="523B2AAD" w:rsidR="008B4B36" w:rsidRDefault="008B4B36">
      <w:pPr>
        <w:rPr>
          <w:color w:val="222222"/>
          <w:shd w:val="clear" w:color="auto" w:fill="FFFFFF"/>
          <w:lang w:val="en-US"/>
        </w:rPr>
      </w:pPr>
    </w:p>
    <w:p w14:paraId="42E10A1C" w14:textId="068188D7" w:rsidR="008B4B36" w:rsidRDefault="008B4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</w:t>
      </w:r>
      <w:r w:rsidR="00A61822">
        <w:rPr>
          <w:color w:val="222222"/>
          <w:shd w:val="clear" w:color="auto" w:fill="FFFFFF"/>
          <w:lang w:val="en-US"/>
        </w:rPr>
        <w:t>784: No discussion.</w:t>
      </w:r>
    </w:p>
    <w:p w14:paraId="326B584E" w14:textId="0533756E" w:rsidR="00A61822" w:rsidRDefault="00A618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2785: No discussion.</w:t>
      </w:r>
    </w:p>
    <w:p w14:paraId="222CB157" w14:textId="093004E2" w:rsidR="00A61822" w:rsidRDefault="009809E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19766A">
        <w:rPr>
          <w:color w:val="222222"/>
          <w:shd w:val="clear" w:color="auto" w:fill="FFFFFF"/>
          <w:lang w:val="en-US"/>
        </w:rPr>
        <w:t>I</w:t>
      </w:r>
      <w:r>
        <w:rPr>
          <w:color w:val="222222"/>
          <w:shd w:val="clear" w:color="auto" w:fill="FFFFFF"/>
          <w:lang w:val="en-US"/>
        </w:rPr>
        <w:t xml:space="preserve">D 2055: </w:t>
      </w:r>
      <w:r w:rsidR="00C45467">
        <w:rPr>
          <w:color w:val="222222"/>
          <w:shd w:val="clear" w:color="auto" w:fill="FFFFFF"/>
          <w:lang w:val="en-US"/>
        </w:rPr>
        <w:t>No discussion.</w:t>
      </w:r>
    </w:p>
    <w:p w14:paraId="6157917A" w14:textId="0A772DBA" w:rsidR="0019766A" w:rsidRPr="00F578B6" w:rsidRDefault="001976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0974B3">
        <w:rPr>
          <w:color w:val="222222"/>
          <w:shd w:val="clear" w:color="auto" w:fill="FFFFFF"/>
          <w:lang w:val="en-US"/>
        </w:rPr>
        <w:t xml:space="preserve"> 2037: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4FA960BD" w14:textId="72011346" w:rsidR="00EA20E5" w:rsidRDefault="000974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2682: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356B595E" w14:textId="50DBF627" w:rsidR="009D1569" w:rsidRDefault="009D1569">
      <w:pPr>
        <w:rPr>
          <w:color w:val="222222"/>
          <w:shd w:val="clear" w:color="auto" w:fill="FFFFFF"/>
          <w:lang w:val="en-US"/>
        </w:rPr>
      </w:pPr>
    </w:p>
    <w:p w14:paraId="217F1FD2" w14:textId="63C32C48" w:rsidR="00E73DF6" w:rsidRDefault="00E73D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5186B8CC" w14:textId="77777777" w:rsidR="00E73DF6" w:rsidRDefault="00E73DF6">
      <w:pPr>
        <w:rPr>
          <w:color w:val="222222"/>
          <w:shd w:val="clear" w:color="auto" w:fill="FFFFFF"/>
          <w:lang w:val="en-US"/>
        </w:rPr>
      </w:pPr>
    </w:p>
    <w:p w14:paraId="488D5DCD" w14:textId="1164534A" w:rsidR="00C45467" w:rsidRDefault="007C00C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835D50">
        <w:rPr>
          <w:color w:val="222222"/>
          <w:shd w:val="clear" w:color="auto" w:fill="FFFFFF"/>
          <w:lang w:val="en-US"/>
        </w:rPr>
        <w:t>0749r0, containing the CIDs 2784,2785,2055,2037,268</w:t>
      </w:r>
      <w:r w:rsidR="00E73DF6">
        <w:rPr>
          <w:color w:val="222222"/>
          <w:shd w:val="clear" w:color="auto" w:fill="FFFFFF"/>
          <w:lang w:val="en-US"/>
        </w:rPr>
        <w:t xml:space="preserve">2, is </w:t>
      </w:r>
      <w:r w:rsidR="009D1569">
        <w:rPr>
          <w:color w:val="222222"/>
          <w:shd w:val="clear" w:color="auto" w:fill="FFFFFF"/>
          <w:lang w:val="en-US"/>
        </w:rPr>
        <w:t>ready for motion.</w:t>
      </w:r>
    </w:p>
    <w:p w14:paraId="49C6F7FA" w14:textId="71241E8A" w:rsidR="009D1569" w:rsidRDefault="009D1569">
      <w:pPr>
        <w:rPr>
          <w:color w:val="222222"/>
          <w:shd w:val="clear" w:color="auto" w:fill="FFFFFF"/>
          <w:lang w:val="en-US"/>
        </w:rPr>
      </w:pPr>
    </w:p>
    <w:p w14:paraId="11B4837B" w14:textId="7AA6F926" w:rsidR="009D1569" w:rsidRPr="00CB3F59" w:rsidRDefault="00CB3F59">
      <w:pPr>
        <w:rPr>
          <w:b/>
          <w:color w:val="222222"/>
          <w:shd w:val="clear" w:color="auto" w:fill="FFFFFF"/>
          <w:lang w:val="en-US"/>
        </w:rPr>
      </w:pPr>
      <w:r w:rsidRPr="00CB3F59">
        <w:rPr>
          <w:b/>
          <w:color w:val="222222"/>
          <w:shd w:val="clear" w:color="auto" w:fill="FFFFFF"/>
          <w:lang w:val="en-US"/>
        </w:rPr>
        <w:t>Recess at 10.02 am</w:t>
      </w:r>
    </w:p>
    <w:p w14:paraId="2B790421" w14:textId="77777777" w:rsidR="00C45467" w:rsidRDefault="00C45467">
      <w:pPr>
        <w:rPr>
          <w:color w:val="222222"/>
          <w:shd w:val="clear" w:color="auto" w:fill="FFFFFF"/>
          <w:lang w:val="en-US"/>
        </w:rPr>
      </w:pPr>
    </w:p>
    <w:p w14:paraId="02B4DE07" w14:textId="72B11F10" w:rsidR="00CB3F59" w:rsidRDefault="00CB3F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46A146E0" w14:textId="57C5AB09" w:rsidR="00C629B3" w:rsidRPr="00963629" w:rsidRDefault="00C629B3" w:rsidP="00C629B3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3428E6ED" w14:textId="77777777" w:rsidR="00C629B3" w:rsidRPr="00963629" w:rsidRDefault="00C629B3" w:rsidP="00C629B3">
      <w:pPr>
        <w:rPr>
          <w:b/>
          <w:lang w:val="en-US"/>
        </w:rPr>
      </w:pPr>
    </w:p>
    <w:p w14:paraId="202FECFD" w14:textId="77777777" w:rsidR="00C629B3" w:rsidRPr="00963629" w:rsidRDefault="00C629B3" w:rsidP="00C629B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9A3660C" w14:textId="626D15AD" w:rsidR="00C629B3" w:rsidRDefault="00C629B3" w:rsidP="00C629B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056C99" w:rsidRPr="00662ADF">
          <w:rPr>
            <w:rStyle w:val="Hyperlink"/>
            <w:lang w:val="en-US"/>
          </w:rPr>
          <w:t>https://mentor.ieee.org/802.11/dcn/19/11-19-0617-05-00ba-2019-may-tgba-agenda.pptx</w:t>
        </w:r>
      </w:hyperlink>
    </w:p>
    <w:p w14:paraId="3C8EC6C8" w14:textId="77777777" w:rsidR="00C629B3" w:rsidRDefault="00C629B3" w:rsidP="00C629B3">
      <w:pPr>
        <w:spacing w:before="60" w:after="60"/>
        <w:rPr>
          <w:lang w:val="en-US"/>
        </w:rPr>
      </w:pPr>
    </w:p>
    <w:p w14:paraId="4C6CBA20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22D44CE" w14:textId="77777777" w:rsidR="00C629B3" w:rsidRPr="00782B43" w:rsidRDefault="00C629B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1DB54AE2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F0694D9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A892405" w14:textId="77777777" w:rsidR="00C629B3" w:rsidRPr="008B4137" w:rsidRDefault="00C629B3" w:rsidP="00C629B3">
      <w:pPr>
        <w:rPr>
          <w:b/>
        </w:rPr>
      </w:pPr>
    </w:p>
    <w:p w14:paraId="0A37AFD5" w14:textId="06C17F26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4:00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56133F5" w14:textId="77777777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</w:p>
    <w:p w14:paraId="4D12EC9C" w14:textId="77777777" w:rsidR="00C629B3" w:rsidRDefault="00C629B3" w:rsidP="00C629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001972F" w14:textId="77777777" w:rsidR="00B940DB" w:rsidRPr="00C12943" w:rsidRDefault="00B940DB">
      <w:pPr>
        <w:rPr>
          <w:color w:val="222222"/>
          <w:shd w:val="clear" w:color="auto" w:fill="FFFFFF"/>
          <w:lang w:val="en-US"/>
        </w:rPr>
      </w:pPr>
    </w:p>
    <w:p w14:paraId="6A6E4728" w14:textId="3B568E81" w:rsidR="00C629B3" w:rsidRDefault="002372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reports that t</w:t>
      </w:r>
      <w:r w:rsidR="00D76556">
        <w:rPr>
          <w:color w:val="222222"/>
          <w:shd w:val="clear" w:color="auto" w:fill="FFFFFF"/>
          <w:lang w:val="en-US"/>
        </w:rPr>
        <w:t xml:space="preserve">here are about </w:t>
      </w:r>
      <w:r w:rsidR="00DB406C">
        <w:rPr>
          <w:color w:val="222222"/>
          <w:shd w:val="clear" w:color="auto" w:fill="FFFFFF"/>
          <w:lang w:val="en-US"/>
        </w:rPr>
        <w:t xml:space="preserve">50 CIDs left </w:t>
      </w:r>
      <w:r w:rsidR="00D76556">
        <w:rPr>
          <w:color w:val="222222"/>
          <w:shd w:val="clear" w:color="auto" w:fill="FFFFFF"/>
          <w:lang w:val="en-US"/>
        </w:rPr>
        <w:t>for</w:t>
      </w:r>
      <w:r w:rsidR="00DB406C">
        <w:rPr>
          <w:color w:val="222222"/>
          <w:shd w:val="clear" w:color="auto" w:fill="FFFFFF"/>
          <w:lang w:val="en-US"/>
        </w:rPr>
        <w:t xml:space="preserve"> PHY</w:t>
      </w:r>
      <w:r w:rsidR="00D76556">
        <w:rPr>
          <w:color w:val="222222"/>
          <w:shd w:val="clear" w:color="auto" w:fill="FFFFFF"/>
          <w:lang w:val="en-US"/>
        </w:rPr>
        <w:t xml:space="preserve"> and 110 CIDs left for MAC</w:t>
      </w:r>
      <w:r w:rsidR="00B74398">
        <w:rPr>
          <w:color w:val="222222"/>
          <w:shd w:val="clear" w:color="auto" w:fill="FFFFFF"/>
          <w:lang w:val="en-US"/>
        </w:rPr>
        <w:t>.</w:t>
      </w:r>
    </w:p>
    <w:p w14:paraId="50F62C90" w14:textId="0F1860A4" w:rsidR="00B74398" w:rsidRDefault="00B74398">
      <w:pPr>
        <w:rPr>
          <w:color w:val="222222"/>
          <w:shd w:val="clear" w:color="auto" w:fill="FFFFFF"/>
          <w:lang w:val="en-US"/>
        </w:rPr>
      </w:pPr>
    </w:p>
    <w:p w14:paraId="634E59C0" w14:textId="0DE5697D" w:rsidR="005B05A1" w:rsidRDefault="005B05A1" w:rsidP="005B05A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4FD60991" w14:textId="77777777" w:rsidR="005B05A1" w:rsidRDefault="005B05A1" w:rsidP="005B05A1">
      <w:pPr>
        <w:rPr>
          <w:color w:val="222222"/>
          <w:shd w:val="clear" w:color="auto" w:fill="FFFFFF"/>
          <w:lang w:val="en-US"/>
        </w:rPr>
      </w:pPr>
    </w:p>
    <w:p w14:paraId="6139F250" w14:textId="77777777" w:rsidR="005B05A1" w:rsidRPr="001D7F9A" w:rsidRDefault="005B05A1" w:rsidP="005B05A1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711E3D2" w14:textId="77777777" w:rsidR="005B05A1" w:rsidRPr="001D7F9A" w:rsidRDefault="005B05A1" w:rsidP="005B05A1">
      <w:pPr>
        <w:rPr>
          <w:lang w:val="en-US"/>
        </w:rPr>
      </w:pPr>
    </w:p>
    <w:p w14:paraId="35401C44" w14:textId="71CE2057" w:rsidR="00B74398" w:rsidRPr="000817B0" w:rsidRDefault="00072BD9">
      <w:pPr>
        <w:rPr>
          <w:b/>
          <w:color w:val="222222"/>
          <w:shd w:val="clear" w:color="auto" w:fill="FFFFFF"/>
          <w:lang w:val="en-US"/>
        </w:rPr>
      </w:pPr>
      <w:r w:rsidRPr="000817B0">
        <w:rPr>
          <w:b/>
          <w:color w:val="222222"/>
          <w:shd w:val="clear" w:color="auto" w:fill="FFFFFF"/>
          <w:lang w:val="en-US"/>
        </w:rPr>
        <w:t>Presentations</w:t>
      </w:r>
      <w:r w:rsidR="000817B0" w:rsidRPr="000817B0">
        <w:rPr>
          <w:b/>
          <w:color w:val="222222"/>
          <w:shd w:val="clear" w:color="auto" w:fill="FFFFFF"/>
          <w:lang w:val="en-US"/>
        </w:rPr>
        <w:t>:</w:t>
      </w:r>
    </w:p>
    <w:p w14:paraId="663F53FD" w14:textId="2685FB3C" w:rsidR="00D02FCC" w:rsidRDefault="00D02FCC">
      <w:pPr>
        <w:rPr>
          <w:color w:val="222222"/>
          <w:shd w:val="clear" w:color="auto" w:fill="FFFFFF"/>
          <w:lang w:val="en-US"/>
        </w:rPr>
      </w:pPr>
    </w:p>
    <w:p w14:paraId="54633210" w14:textId="323BE854" w:rsidR="00D02FCC" w:rsidRPr="007836A8" w:rsidRDefault="000817B0">
      <w:pPr>
        <w:rPr>
          <w:b/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11-19/0729r1, “</w:t>
      </w:r>
      <w:r w:rsidR="00E2289C"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="00E2289C" w:rsidRPr="005745A4">
        <w:rPr>
          <w:b/>
          <w:lang w:val="en-US"/>
        </w:rPr>
        <w:t>Rojan</w:t>
      </w:r>
      <w:proofErr w:type="spellEnd"/>
      <w:r w:rsidR="00E2289C" w:rsidRPr="005745A4">
        <w:rPr>
          <w:b/>
          <w:lang w:val="en-US"/>
        </w:rPr>
        <w:t xml:space="preserve"> </w:t>
      </w:r>
      <w:proofErr w:type="spellStart"/>
      <w:r w:rsidR="00E2289C" w:rsidRPr="005745A4">
        <w:rPr>
          <w:b/>
          <w:lang w:val="en-US"/>
        </w:rPr>
        <w:t>Chitrakar</w:t>
      </w:r>
      <w:proofErr w:type="spellEnd"/>
      <w:r w:rsidR="00E2289C" w:rsidRPr="005745A4">
        <w:rPr>
          <w:b/>
          <w:lang w:val="en-US"/>
        </w:rPr>
        <w:t xml:space="preserve"> (Panasonic)</w:t>
      </w:r>
      <w:r w:rsidR="005745A4" w:rsidRPr="005745A4">
        <w:rPr>
          <w:b/>
          <w:lang w:val="en-US"/>
        </w:rPr>
        <w:t xml:space="preserve">: </w:t>
      </w:r>
      <w:r w:rsidR="000A054F" w:rsidRPr="000A054F">
        <w:rPr>
          <w:lang w:val="en-US" w:eastAsia="ko-KR"/>
        </w:rPr>
        <w:t xml:space="preserve">This </w:t>
      </w:r>
      <w:r w:rsidR="000A054F" w:rsidRPr="000A054F">
        <w:rPr>
          <w:rFonts w:hint="eastAsia"/>
          <w:lang w:val="en-US" w:eastAsia="ko-KR"/>
        </w:rPr>
        <w:t xml:space="preserve">submission proposes </w:t>
      </w:r>
      <w:r w:rsidR="000A054F" w:rsidRPr="000A054F">
        <w:rPr>
          <w:lang w:val="en-US" w:eastAsia="ko-KR"/>
        </w:rPr>
        <w:t>resolution</w:t>
      </w:r>
      <w:r w:rsidR="000A054F" w:rsidRPr="000A054F">
        <w:rPr>
          <w:rFonts w:hint="eastAsia"/>
          <w:lang w:val="en-US" w:eastAsia="ko-KR"/>
        </w:rPr>
        <w:t xml:space="preserve">s of comments received from 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</w:t>
      </w:r>
      <w:r w:rsidR="000A054F" w:rsidRPr="000A054F">
        <w:rPr>
          <w:lang w:val="en-US" w:eastAsia="ko-KR"/>
        </w:rPr>
        <w:t xml:space="preserve">comment collection </w:t>
      </w:r>
      <w:r w:rsidR="000A054F" w:rsidRPr="000A054F">
        <w:rPr>
          <w:rFonts w:hint="eastAsia"/>
          <w:lang w:val="en-US" w:eastAsia="ko-KR"/>
        </w:rPr>
        <w:t>(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Draft </w:t>
      </w:r>
      <w:r w:rsidR="000A054F" w:rsidRPr="000A054F">
        <w:rPr>
          <w:lang w:val="en-US" w:eastAsia="ko-KR"/>
        </w:rPr>
        <w:t>2.0</w:t>
      </w:r>
      <w:r w:rsidR="000A054F" w:rsidRPr="000A054F">
        <w:rPr>
          <w:rFonts w:hint="eastAsia"/>
          <w:lang w:val="en-US" w:eastAsia="ko-KR"/>
        </w:rPr>
        <w:t>).</w:t>
      </w:r>
      <w:r w:rsidR="000A054F">
        <w:rPr>
          <w:lang w:val="en-US" w:eastAsia="ko-KR"/>
        </w:rPr>
        <w:t xml:space="preserve"> The following CIDs are addressed: </w:t>
      </w:r>
      <w:r w:rsidR="000A054F" w:rsidRPr="007836A8">
        <w:rPr>
          <w:rFonts w:eastAsia="SimSun"/>
          <w:lang w:val="en-US" w:eastAsia="zh-CN"/>
        </w:rPr>
        <w:t>2314, 2315, 2316, 2317</w:t>
      </w:r>
      <w:r w:rsidR="00801843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2319, 2320, 2323, 2324, 2325, 2326, 2327</w:t>
      </w:r>
      <w:r w:rsidR="00934D81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2559, 2582, 2583, 2587, 2588, 2589</w:t>
      </w:r>
      <w:r w:rsidR="000A054F" w:rsidRPr="007836A8">
        <w:rPr>
          <w:rFonts w:eastAsia="SimSun" w:hint="eastAsia"/>
          <w:lang w:val="en-US" w:eastAsia="zh-CN"/>
        </w:rPr>
        <w:t xml:space="preserve"> </w:t>
      </w:r>
    </w:p>
    <w:p w14:paraId="7E77219B" w14:textId="3B5125AE" w:rsidR="00D02FCC" w:rsidRDefault="00D02FCC">
      <w:pPr>
        <w:rPr>
          <w:color w:val="222222"/>
          <w:shd w:val="clear" w:color="auto" w:fill="FFFFFF"/>
          <w:lang w:val="en-US"/>
        </w:rPr>
      </w:pPr>
    </w:p>
    <w:p w14:paraId="331F4D1E" w14:textId="1252543F" w:rsidR="00D02FCC" w:rsidRDefault="000A05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2559: </w:t>
      </w:r>
      <w:r w:rsidR="007C5D1E">
        <w:rPr>
          <w:color w:val="222222"/>
          <w:shd w:val="clear" w:color="auto" w:fill="FFFFFF"/>
          <w:lang w:val="en-US"/>
        </w:rPr>
        <w:t>No discussion.</w:t>
      </w:r>
    </w:p>
    <w:p w14:paraId="7B76C07C" w14:textId="33B4BA2C" w:rsidR="007C5D1E" w:rsidRDefault="007C5D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</w:t>
      </w:r>
      <w:r w:rsidR="00AE6127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4B4E754E" w14:textId="77777777" w:rsidR="00E751BE" w:rsidRDefault="00AD480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35900">
        <w:rPr>
          <w:color w:val="222222"/>
          <w:shd w:val="clear" w:color="auto" w:fill="FFFFFF"/>
          <w:lang w:val="en-US"/>
        </w:rPr>
        <w:t>2583</w:t>
      </w:r>
      <w:r w:rsidR="00AE6127">
        <w:rPr>
          <w:color w:val="222222"/>
          <w:shd w:val="clear" w:color="auto" w:fill="FFFFFF"/>
          <w:lang w:val="en-US"/>
        </w:rPr>
        <w:t xml:space="preserve">: </w:t>
      </w:r>
    </w:p>
    <w:p w14:paraId="381AAADF" w14:textId="14884868" w:rsidR="001D1F77" w:rsidRDefault="009135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it is better to spell out </w:t>
      </w:r>
      <w:r w:rsidR="00E751BE">
        <w:rPr>
          <w:color w:val="222222"/>
          <w:shd w:val="clear" w:color="auto" w:fill="FFFFFF"/>
          <w:lang w:val="en-US"/>
        </w:rPr>
        <w:t>packet number, rather than using PN.</w:t>
      </w:r>
    </w:p>
    <w:p w14:paraId="7E4315F0" w14:textId="33B0A48F" w:rsidR="00E751BE" w:rsidRDefault="00E751B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Alfred has </w:t>
      </w:r>
      <w:r w:rsidR="006258D2">
        <w:rPr>
          <w:color w:val="222222"/>
          <w:shd w:val="clear" w:color="auto" w:fill="FFFFFF"/>
          <w:lang w:val="en-US"/>
        </w:rPr>
        <w:t>a CID that deals with this, so this will be changed.</w:t>
      </w:r>
    </w:p>
    <w:p w14:paraId="1AA5C144" w14:textId="175D9C90" w:rsidR="006258D2" w:rsidRDefault="007326F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Some minor editorial errors are identified and changed related to this CID.</w:t>
      </w:r>
      <w:r w:rsidR="00F3311C">
        <w:rPr>
          <w:color w:val="222222"/>
          <w:shd w:val="clear" w:color="auto" w:fill="FFFFFF"/>
          <w:lang w:val="en-US"/>
        </w:rPr>
        <w:t xml:space="preserve"> </w:t>
      </w:r>
    </w:p>
    <w:p w14:paraId="7D4C035F" w14:textId="54E6BEEC" w:rsidR="00F3311C" w:rsidRDefault="0088018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Discussion about WTPN and WIPN, and th</w:t>
      </w:r>
      <w:r w:rsidR="00121BB8">
        <w:rPr>
          <w:color w:val="222222"/>
          <w:shd w:val="clear" w:color="auto" w:fill="FFFFFF"/>
          <w:lang w:val="en-US"/>
        </w:rPr>
        <w:t>e fact that they always are identical.</w:t>
      </w:r>
    </w:p>
    <w:p w14:paraId="0B27CF3A" w14:textId="31341B33" w:rsidR="00F3311C" w:rsidRDefault="00247BF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C0CF1">
        <w:rPr>
          <w:color w:val="222222"/>
          <w:shd w:val="clear" w:color="auto" w:fill="FFFFFF"/>
          <w:lang w:val="en-US"/>
        </w:rPr>
        <w:t>2587</w:t>
      </w:r>
      <w:r w:rsidR="00836995">
        <w:rPr>
          <w:color w:val="222222"/>
          <w:shd w:val="clear" w:color="auto" w:fill="FFFFFF"/>
          <w:lang w:val="en-US"/>
        </w:rPr>
        <w:t>: No discussion.</w:t>
      </w:r>
    </w:p>
    <w:p w14:paraId="3704305F" w14:textId="3655EA9A" w:rsidR="00836995" w:rsidRDefault="00A33B6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2316: </w:t>
      </w:r>
      <w:r w:rsidR="00442003">
        <w:rPr>
          <w:color w:val="222222"/>
          <w:shd w:val="clear" w:color="auto" w:fill="FFFFFF"/>
          <w:lang w:val="en-US"/>
        </w:rPr>
        <w:t>No discussion.</w:t>
      </w:r>
    </w:p>
    <w:p w14:paraId="1915F781" w14:textId="0FB9E3ED" w:rsidR="00442003" w:rsidRDefault="0044200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2317: </w:t>
      </w:r>
      <w:r w:rsidR="00705AE1">
        <w:rPr>
          <w:color w:val="222222"/>
          <w:shd w:val="clear" w:color="auto" w:fill="FFFFFF"/>
          <w:lang w:val="en-US"/>
        </w:rPr>
        <w:t>Removed</w:t>
      </w:r>
      <w:r w:rsidR="009E502D">
        <w:rPr>
          <w:color w:val="222222"/>
          <w:shd w:val="clear" w:color="auto" w:fill="FFFFFF"/>
          <w:lang w:val="en-US"/>
        </w:rPr>
        <w:t>. May be a duplicated CID.</w:t>
      </w:r>
    </w:p>
    <w:p w14:paraId="346E82CB" w14:textId="34A416E6" w:rsidR="00D02FCC" w:rsidRDefault="009E50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2319: </w:t>
      </w:r>
      <w:r w:rsidR="00C1432E">
        <w:rPr>
          <w:color w:val="222222"/>
          <w:shd w:val="clear" w:color="auto" w:fill="FFFFFF"/>
          <w:lang w:val="en-US"/>
        </w:rPr>
        <w:t>No discussion.</w:t>
      </w:r>
    </w:p>
    <w:p w14:paraId="160F54A4" w14:textId="5DEFA755" w:rsidR="00C1432E" w:rsidRDefault="00C1432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2320: </w:t>
      </w:r>
      <w:r w:rsidR="00077283">
        <w:rPr>
          <w:color w:val="222222"/>
          <w:shd w:val="clear" w:color="auto" w:fill="FFFFFF"/>
          <w:lang w:val="en-US"/>
        </w:rPr>
        <w:t>The motivation for rejection is slightly updated.</w:t>
      </w:r>
    </w:p>
    <w:p w14:paraId="5E03E010" w14:textId="641EB3EF" w:rsidR="003D72D2" w:rsidRDefault="003D72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752C2">
        <w:rPr>
          <w:color w:val="222222"/>
          <w:shd w:val="clear" w:color="auto" w:fill="FFFFFF"/>
          <w:lang w:val="en-US"/>
        </w:rPr>
        <w:t xml:space="preserve">2323: </w:t>
      </w:r>
      <w:r w:rsidR="000E3B5C">
        <w:rPr>
          <w:color w:val="222222"/>
          <w:shd w:val="clear" w:color="auto" w:fill="FFFFFF"/>
          <w:lang w:val="en-US"/>
        </w:rPr>
        <w:t>Resolution changed from Rejected to Revised</w:t>
      </w:r>
      <w:r w:rsidR="00CF56D3">
        <w:rPr>
          <w:color w:val="222222"/>
          <w:shd w:val="clear" w:color="auto" w:fill="FFFFFF"/>
          <w:lang w:val="en-US"/>
        </w:rPr>
        <w:t xml:space="preserve">. </w:t>
      </w:r>
    </w:p>
    <w:p w14:paraId="3D17BA54" w14:textId="77777777" w:rsidR="00CF56D3" w:rsidRDefault="00CF56D3" w:rsidP="00CF56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2324: Resolution changed from Rejected to Revised. </w:t>
      </w:r>
    </w:p>
    <w:p w14:paraId="57EA971A" w14:textId="77777777" w:rsidR="00821E34" w:rsidRDefault="00A760E6" w:rsidP="00821E3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2325: </w:t>
      </w:r>
      <w:r w:rsidR="00821E34">
        <w:rPr>
          <w:color w:val="222222"/>
          <w:shd w:val="clear" w:color="auto" w:fill="FFFFFF"/>
          <w:lang w:val="en-US"/>
        </w:rPr>
        <w:t xml:space="preserve">Resolution changed from Rejected to Revised. </w:t>
      </w:r>
    </w:p>
    <w:p w14:paraId="4A53DCB8" w14:textId="77777777" w:rsidR="00B060DD" w:rsidRDefault="00B060DD" w:rsidP="00B060D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2326: Resolution changed from Rejected to Revised. </w:t>
      </w:r>
    </w:p>
    <w:p w14:paraId="08E9D70E" w14:textId="1C623C03" w:rsidR="00CF56D3" w:rsidRDefault="00095D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2327: No discussion</w:t>
      </w:r>
      <w:r w:rsidR="003504B5">
        <w:rPr>
          <w:color w:val="222222"/>
          <w:shd w:val="clear" w:color="auto" w:fill="FFFFFF"/>
          <w:lang w:val="en-US"/>
        </w:rPr>
        <w:t>.</w:t>
      </w:r>
    </w:p>
    <w:p w14:paraId="71917BFD" w14:textId="35307818" w:rsidR="00501F12" w:rsidRDefault="00501F12">
      <w:pPr>
        <w:rPr>
          <w:color w:val="222222"/>
          <w:shd w:val="clear" w:color="auto" w:fill="FFFFFF"/>
          <w:lang w:val="en-US"/>
        </w:rPr>
      </w:pPr>
    </w:p>
    <w:p w14:paraId="1F7C05C4" w14:textId="6FD5ED1F" w:rsidR="005C1C34" w:rsidRDefault="005E19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Document </w:t>
      </w:r>
      <w:r w:rsidR="0012202F">
        <w:rPr>
          <w:color w:val="222222"/>
          <w:shd w:val="clear" w:color="auto" w:fill="FFFFFF"/>
          <w:lang w:val="en-US"/>
        </w:rPr>
        <w:t>729r2, with t</w:t>
      </w:r>
      <w:r w:rsidR="000C7C2D">
        <w:rPr>
          <w:color w:val="222222"/>
          <w:shd w:val="clear" w:color="auto" w:fill="FFFFFF"/>
          <w:lang w:val="en-US"/>
        </w:rPr>
        <w:t xml:space="preserve">he 13 </w:t>
      </w:r>
      <w:r w:rsidR="007B037F">
        <w:rPr>
          <w:color w:val="222222"/>
          <w:shd w:val="clear" w:color="auto" w:fill="FFFFFF"/>
          <w:lang w:val="en-US"/>
        </w:rPr>
        <w:t>CIDs above</w:t>
      </w:r>
      <w:r w:rsidR="0012202F">
        <w:rPr>
          <w:color w:val="222222"/>
          <w:shd w:val="clear" w:color="auto" w:fill="FFFFFF"/>
          <w:lang w:val="en-US"/>
        </w:rPr>
        <w:t>, is</w:t>
      </w:r>
      <w:r w:rsidR="007B037F">
        <w:rPr>
          <w:color w:val="222222"/>
          <w:shd w:val="clear" w:color="auto" w:fill="FFFFFF"/>
          <w:lang w:val="en-US"/>
        </w:rPr>
        <w:t xml:space="preserve"> ready for motion </w:t>
      </w:r>
    </w:p>
    <w:p w14:paraId="21E930EC" w14:textId="0A068230" w:rsidR="00D02FCC" w:rsidRDefault="00D02FCC">
      <w:pPr>
        <w:rPr>
          <w:color w:val="222222"/>
          <w:shd w:val="clear" w:color="auto" w:fill="FFFFFF"/>
          <w:lang w:val="en-US"/>
        </w:rPr>
      </w:pPr>
    </w:p>
    <w:p w14:paraId="36BD249C" w14:textId="5500B019" w:rsidR="00D02FCC" w:rsidRPr="003504B5" w:rsidRDefault="003D71B5">
      <w:pPr>
        <w:rPr>
          <w:b/>
          <w:color w:val="222222"/>
          <w:shd w:val="clear" w:color="auto" w:fill="FFFFFF"/>
          <w:lang w:val="en-US"/>
        </w:rPr>
      </w:pPr>
      <w:r w:rsidRPr="003504B5">
        <w:rPr>
          <w:b/>
          <w:color w:val="222222"/>
          <w:shd w:val="clear" w:color="auto" w:fill="FFFFFF"/>
          <w:lang w:val="en-US"/>
        </w:rPr>
        <w:t>11-19/0744r1</w:t>
      </w:r>
      <w:r w:rsidR="00157181" w:rsidRPr="003504B5">
        <w:rPr>
          <w:b/>
          <w:color w:val="222222"/>
          <w:shd w:val="clear" w:color="auto" w:fill="FFFFFF"/>
          <w:lang w:val="en-US"/>
        </w:rPr>
        <w:t>,”</w:t>
      </w:r>
      <w:r w:rsidR="00157181" w:rsidRPr="003504B5">
        <w:rPr>
          <w:b/>
          <w:lang w:val="en-US" w:eastAsia="ko-KR"/>
        </w:rPr>
        <w:t xml:space="preserve"> MAC CR on </w:t>
      </w:r>
      <w:r w:rsidR="00157181" w:rsidRPr="003504B5">
        <w:rPr>
          <w:b/>
          <w:lang w:val="en-US" w:eastAsia="zh-CN"/>
        </w:rPr>
        <w:t>Channel Access”</w:t>
      </w:r>
      <w:r w:rsidR="003504B5" w:rsidRPr="003504B5">
        <w:rPr>
          <w:b/>
          <w:lang w:val="en-US" w:eastAsia="zh-CN"/>
        </w:rPr>
        <w:t>, Ming Gan (Huawei)</w:t>
      </w:r>
      <w:r w:rsidR="003504B5">
        <w:rPr>
          <w:b/>
          <w:lang w:val="en-US" w:eastAsia="zh-CN"/>
        </w:rPr>
        <w:t>:</w:t>
      </w:r>
    </w:p>
    <w:p w14:paraId="731F6BF1" w14:textId="40D77052" w:rsidR="003D71B5" w:rsidRPr="002141E3" w:rsidRDefault="002141E3">
      <w:pPr>
        <w:rPr>
          <w:color w:val="222222"/>
          <w:shd w:val="clear" w:color="auto" w:fill="FFFFFF"/>
          <w:lang w:val="en-US"/>
        </w:rPr>
      </w:pPr>
      <w:r>
        <w:rPr>
          <w:lang w:val="en-US" w:eastAsia="zh-CN"/>
        </w:rPr>
        <w:t xml:space="preserve">This is a continuation with </w:t>
      </w:r>
      <w:r w:rsidRPr="002141E3">
        <w:rPr>
          <w:lang w:val="en-US" w:eastAsia="zh-CN"/>
        </w:rPr>
        <w:t>update</w:t>
      </w:r>
      <w:r>
        <w:rPr>
          <w:lang w:val="en-US" w:eastAsia="zh-CN"/>
        </w:rPr>
        <w:t>d</w:t>
      </w:r>
      <w:r w:rsidRPr="002141E3">
        <w:rPr>
          <w:lang w:val="en-US" w:eastAsia="zh-CN"/>
        </w:rPr>
        <w:t xml:space="preserve"> resolutions for CID 2039, 2267, 2739 2684</w:t>
      </w:r>
    </w:p>
    <w:p w14:paraId="3191A2EF" w14:textId="2C369E21" w:rsidR="003D71B5" w:rsidRDefault="003D7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2039: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783E5A4" w14:textId="7D3F86DC" w:rsidR="0088060E" w:rsidRDefault="008806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2040: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14AF1613" w14:textId="53CD4C23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</w:t>
      </w:r>
      <w:r w:rsidR="003504B5">
        <w:rPr>
          <w:color w:val="222222"/>
          <w:shd w:val="clear" w:color="auto" w:fill="FFFFFF"/>
          <w:lang w:val="en-US"/>
        </w:rPr>
        <w:t>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2AC937D8" w14:textId="25F2199C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2684: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5690421" w14:textId="68D03BB4" w:rsidR="007B5E8F" w:rsidRDefault="007B5E8F">
      <w:pPr>
        <w:rPr>
          <w:color w:val="222222"/>
          <w:shd w:val="clear" w:color="auto" w:fill="FFFFFF"/>
          <w:lang w:val="en-US"/>
        </w:rPr>
      </w:pPr>
    </w:p>
    <w:p w14:paraId="53F8718E" w14:textId="27D55C40" w:rsidR="007B5E8F" w:rsidRDefault="007B5E8F" w:rsidP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11-19/0744r1</w:t>
      </w:r>
      <w:r w:rsidR="000F5ABD">
        <w:rPr>
          <w:color w:val="222222"/>
          <w:shd w:val="clear" w:color="auto" w:fill="FFFFFF"/>
          <w:lang w:val="en-US"/>
        </w:rPr>
        <w:t>, containing 12 CIDs</w:t>
      </w:r>
      <w:r w:rsidR="00CD6FBE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178F60CE" w14:textId="73157951" w:rsidR="007B5E8F" w:rsidRDefault="007B5E8F">
      <w:pPr>
        <w:rPr>
          <w:color w:val="222222"/>
          <w:shd w:val="clear" w:color="auto" w:fill="FFFFFF"/>
          <w:lang w:val="en-US"/>
        </w:rPr>
      </w:pPr>
    </w:p>
    <w:p w14:paraId="74D1A7F5" w14:textId="4FC57417" w:rsidR="003504B5" w:rsidRDefault="00146D05">
      <w:pPr>
        <w:rPr>
          <w:color w:val="222222"/>
          <w:shd w:val="clear" w:color="auto" w:fill="FFFFFF"/>
          <w:lang w:val="en-US"/>
        </w:rPr>
      </w:pPr>
      <w:r w:rsidRPr="009F4B2B">
        <w:rPr>
          <w:b/>
          <w:color w:val="222222"/>
          <w:shd w:val="clear" w:color="auto" w:fill="FFFFFF"/>
          <w:lang w:val="en-US"/>
        </w:rPr>
        <w:t>11-19/0576r</w:t>
      </w:r>
      <w:r>
        <w:rPr>
          <w:b/>
          <w:color w:val="222222"/>
          <w:shd w:val="clear" w:color="auto" w:fill="FFFFFF"/>
          <w:lang w:val="en-US"/>
        </w:rPr>
        <w:t>2</w:t>
      </w:r>
      <w:r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>):</w:t>
      </w:r>
    </w:p>
    <w:p w14:paraId="50C96D24" w14:textId="6CC33F8D" w:rsidR="0088060E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in the Monday evening session</w:t>
      </w:r>
      <w:r w:rsidR="00C70A43">
        <w:rPr>
          <w:color w:val="222222"/>
          <w:shd w:val="clear" w:color="auto" w:fill="FFFFFF"/>
          <w:lang w:val="en-US"/>
        </w:rPr>
        <w:t>, covering CIDs</w:t>
      </w:r>
    </w:p>
    <w:p w14:paraId="0F60CB98" w14:textId="44368333" w:rsidR="001C3565" w:rsidRDefault="00C70A4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2703, 2704, 2705, 2706, and 2048</w:t>
      </w:r>
    </w:p>
    <w:p w14:paraId="7A54167D" w14:textId="0548713B" w:rsidR="00971240" w:rsidRDefault="00971240">
      <w:pPr>
        <w:rPr>
          <w:color w:val="222222"/>
          <w:shd w:val="clear" w:color="auto" w:fill="FFFFFF"/>
          <w:lang w:val="en-US"/>
        </w:rPr>
      </w:pPr>
    </w:p>
    <w:p w14:paraId="472C8541" w14:textId="4D773F95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2703: </w:t>
      </w:r>
      <w:r w:rsidR="00386F11">
        <w:rPr>
          <w:color w:val="222222"/>
          <w:shd w:val="clear" w:color="auto" w:fill="FFFFFF"/>
          <w:lang w:val="en-US"/>
        </w:rPr>
        <w:t>No discussion. Reason for discussion updated compared to r1.</w:t>
      </w:r>
    </w:p>
    <w:p w14:paraId="6C81A9FE" w14:textId="72FFBECC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2704: </w:t>
      </w:r>
      <w:r w:rsidR="00386F11">
        <w:rPr>
          <w:color w:val="222222"/>
          <w:shd w:val="clear" w:color="auto" w:fill="FFFFFF"/>
          <w:lang w:val="en-US"/>
        </w:rPr>
        <w:t>No discussion.</w:t>
      </w:r>
    </w:p>
    <w:p w14:paraId="4FA2044A" w14:textId="4C207FD0" w:rsidR="00D02FCC" w:rsidRDefault="001F70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</w:t>
      </w:r>
      <w:r w:rsidR="003D4D0E">
        <w:rPr>
          <w:color w:val="222222"/>
          <w:shd w:val="clear" w:color="auto" w:fill="FFFFFF"/>
          <w:lang w:val="en-US"/>
        </w:rPr>
        <w:t xml:space="preserve">The reason for rejection </w:t>
      </w:r>
      <w:r w:rsidR="001C3565">
        <w:rPr>
          <w:color w:val="222222"/>
          <w:shd w:val="clear" w:color="auto" w:fill="FFFFFF"/>
          <w:lang w:val="en-US"/>
        </w:rPr>
        <w:t>is updated</w:t>
      </w:r>
    </w:p>
    <w:p w14:paraId="15D43524" w14:textId="66CB6EE7" w:rsidR="009D5BA3" w:rsidRDefault="009D5B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231EBC">
        <w:rPr>
          <w:color w:val="222222"/>
          <w:shd w:val="clear" w:color="auto" w:fill="FFFFFF"/>
          <w:lang w:val="en-US"/>
        </w:rPr>
        <w:t>70</w:t>
      </w:r>
      <w:r>
        <w:rPr>
          <w:color w:val="222222"/>
          <w:shd w:val="clear" w:color="auto" w:fill="FFFFFF"/>
          <w:lang w:val="en-US"/>
        </w:rPr>
        <w:t>6: The motivation up</w:t>
      </w:r>
      <w:r w:rsidR="00EA4969">
        <w:rPr>
          <w:color w:val="222222"/>
          <w:shd w:val="clear" w:color="auto" w:fill="FFFFFF"/>
          <w:lang w:val="en-US"/>
        </w:rPr>
        <w:t>dated</w:t>
      </w:r>
    </w:p>
    <w:p w14:paraId="7F0010D2" w14:textId="162A5199" w:rsidR="001C3565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45B4B">
        <w:rPr>
          <w:color w:val="222222"/>
          <w:shd w:val="clear" w:color="auto" w:fill="FFFFFF"/>
          <w:lang w:val="en-US"/>
        </w:rPr>
        <w:t xml:space="preserve">2048: </w:t>
      </w:r>
      <w:r w:rsidR="0078481A">
        <w:rPr>
          <w:color w:val="222222"/>
          <w:shd w:val="clear" w:color="auto" w:fill="FFFFFF"/>
          <w:lang w:val="en-US"/>
        </w:rPr>
        <w:t>The motivation</w:t>
      </w:r>
      <w:r w:rsidR="0085148D">
        <w:rPr>
          <w:color w:val="222222"/>
          <w:shd w:val="clear" w:color="auto" w:fill="FFFFFF"/>
          <w:lang w:val="en-US"/>
        </w:rPr>
        <w:t xml:space="preserve"> updated</w:t>
      </w:r>
    </w:p>
    <w:p w14:paraId="2EC8AB9E" w14:textId="0AB9C5BA" w:rsidR="00146D05" w:rsidRDefault="006D32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1A71D22" w14:textId="2E82180B" w:rsidR="00146D05" w:rsidRDefault="00B766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11-19/0576r2</w:t>
      </w:r>
      <w:r w:rsidR="0078481A">
        <w:rPr>
          <w:color w:val="222222"/>
          <w:shd w:val="clear" w:color="auto" w:fill="FFFFFF"/>
          <w:lang w:val="en-US"/>
        </w:rPr>
        <w:t>, containing 22 CIDs</w:t>
      </w:r>
      <w:r w:rsidR="002E7C57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FE13BF5" w14:textId="648FC1BB" w:rsidR="00596478" w:rsidRDefault="00596478">
      <w:pPr>
        <w:rPr>
          <w:color w:val="222222"/>
          <w:shd w:val="clear" w:color="auto" w:fill="FFFFFF"/>
          <w:lang w:val="en-US"/>
        </w:rPr>
      </w:pPr>
    </w:p>
    <w:p w14:paraId="7A080EC1" w14:textId="3460C96A" w:rsidR="000E0809" w:rsidRPr="00F15988" w:rsidRDefault="000E0809">
      <w:pPr>
        <w:rPr>
          <w:color w:val="FF0000"/>
          <w:shd w:val="clear" w:color="auto" w:fill="FFFFFF"/>
          <w:lang w:val="en-US"/>
        </w:rPr>
      </w:pPr>
      <w:r w:rsidRPr="00F15988">
        <w:rPr>
          <w:color w:val="000000" w:themeColor="text1"/>
          <w:shd w:val="clear" w:color="auto" w:fill="FFFFFF"/>
          <w:lang w:val="en-US"/>
        </w:rPr>
        <w:t xml:space="preserve">Note: There is a </w:t>
      </w:r>
      <w:r w:rsidR="00615FFB" w:rsidRPr="00F15988">
        <w:rPr>
          <w:color w:val="000000" w:themeColor="text1"/>
          <w:shd w:val="clear" w:color="auto" w:fill="FFFFFF"/>
          <w:lang w:val="en-US"/>
        </w:rPr>
        <w:t>r3 on the server</w:t>
      </w:r>
      <w:r w:rsidR="00F15988">
        <w:rPr>
          <w:color w:val="000000" w:themeColor="text1"/>
          <w:shd w:val="clear" w:color="auto" w:fill="FFFFFF"/>
          <w:lang w:val="en-US"/>
        </w:rPr>
        <w:t xml:space="preserve"> which is also </w:t>
      </w:r>
      <w:r w:rsidR="001642B1">
        <w:rPr>
          <w:color w:val="000000" w:themeColor="text1"/>
          <w:shd w:val="clear" w:color="auto" w:fill="FFFFFF"/>
          <w:lang w:val="en-US"/>
        </w:rPr>
        <w:t>used for the motion.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 </w:t>
      </w:r>
      <w:r w:rsidR="001642B1">
        <w:rPr>
          <w:color w:val="000000" w:themeColor="text1"/>
          <w:shd w:val="clear" w:color="auto" w:fill="FFFFFF"/>
          <w:lang w:val="en-US"/>
        </w:rPr>
        <w:t>A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ccording to my notes r2 was ready for motion. The difference between </w:t>
      </w:r>
      <w:r w:rsidR="00594455" w:rsidRPr="00F15988">
        <w:rPr>
          <w:color w:val="000000" w:themeColor="text1"/>
          <w:shd w:val="clear" w:color="auto" w:fill="FFFFFF"/>
          <w:lang w:val="en-US"/>
        </w:rPr>
        <w:t>r2 and r3 seems to be that the changes have been accepted in r3, whereas in r2 “track changes is on”</w:t>
      </w:r>
    </w:p>
    <w:p w14:paraId="3AFC5F4C" w14:textId="7EE0AD1D" w:rsidR="00A93BA5" w:rsidRDefault="00A93BA5">
      <w:pPr>
        <w:rPr>
          <w:color w:val="222222"/>
          <w:shd w:val="clear" w:color="auto" w:fill="FFFFFF"/>
          <w:lang w:val="en-US"/>
        </w:rPr>
      </w:pPr>
    </w:p>
    <w:p w14:paraId="0C5E2ED2" w14:textId="77A49A3C" w:rsidR="00A93BA5" w:rsidRPr="00AC6D30" w:rsidRDefault="00A93BA5">
      <w:pPr>
        <w:rPr>
          <w:b/>
          <w:color w:val="222222"/>
          <w:shd w:val="clear" w:color="auto" w:fill="FFFFFF"/>
          <w:lang w:val="en-US"/>
        </w:rPr>
      </w:pPr>
      <w:r w:rsidRPr="00AC6D30">
        <w:rPr>
          <w:b/>
          <w:color w:val="222222"/>
          <w:shd w:val="clear" w:color="auto" w:fill="FFFFFF"/>
          <w:lang w:val="en-US"/>
        </w:rPr>
        <w:t>11-19/0399r2, “</w:t>
      </w:r>
      <w:r w:rsidR="00AC6D30" w:rsidRPr="00AC6D30">
        <w:rPr>
          <w:b/>
          <w:lang w:val="en-US"/>
        </w:rPr>
        <w:t xml:space="preserve">Proposed resolution for </w:t>
      </w:r>
      <w:r w:rsidR="00AC6D30" w:rsidRPr="00AC6D30">
        <w:rPr>
          <w:rFonts w:eastAsia="SimSun"/>
          <w:b/>
          <w:lang w:val="en-US" w:eastAsia="zh-CN"/>
        </w:rPr>
        <w:t>Subclause 9.10.3.2</w:t>
      </w:r>
      <w:r w:rsidR="0093741F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93741F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AC6D30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1A0769">
        <w:rPr>
          <w:b/>
          <w:color w:val="222222"/>
          <w:shd w:val="clear" w:color="auto" w:fill="FFFFFF"/>
          <w:lang w:val="en-US"/>
        </w:rPr>
        <w:t xml:space="preserve"> (Self)</w:t>
      </w:r>
      <w:r w:rsidR="00AC6D30" w:rsidRPr="00AC6D30">
        <w:rPr>
          <w:b/>
          <w:color w:val="222222"/>
          <w:shd w:val="clear" w:color="auto" w:fill="FFFFFF"/>
          <w:lang w:val="en-US"/>
        </w:rPr>
        <w:t>:</w:t>
      </w:r>
    </w:p>
    <w:p w14:paraId="153E8E16" w14:textId="5EDDD6BE" w:rsidR="009D6A65" w:rsidRDefault="009D6A65" w:rsidP="009D6A65">
      <w:pPr>
        <w:suppressAutoHyphens/>
        <w:jc w:val="both"/>
        <w:rPr>
          <w:color w:val="222222"/>
          <w:shd w:val="clear" w:color="auto" w:fill="FFFFFF"/>
          <w:lang w:val="en-US"/>
        </w:rPr>
      </w:pPr>
      <w:r w:rsidRPr="0097779D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97779D">
        <w:rPr>
          <w:color w:val="222222"/>
          <w:shd w:val="clear" w:color="auto" w:fill="FFFFFF"/>
          <w:lang w:val="en-US"/>
        </w:rPr>
        <w:t>TGba</w:t>
      </w:r>
      <w:proofErr w:type="spellEnd"/>
      <w:r w:rsidRPr="0097779D">
        <w:rPr>
          <w:color w:val="222222"/>
          <w:shd w:val="clear" w:color="auto" w:fill="FFFFFF"/>
          <w:lang w:val="en-US"/>
        </w:rPr>
        <w:t xml:space="preserve"> D2.0 subclause 9.10.3.1 &amp; 9.10.3.2 &amp; 30.8.2 with the following CIDs: 2127, 2168, 2169, 2182, 2387, 2389, 2390, 2391, 2427, 2460, 2461, 2520, 2521, 2597, 2598, 2681, 2809, 2162, 2685</w:t>
      </w:r>
    </w:p>
    <w:p w14:paraId="7F84102F" w14:textId="77777777" w:rsidR="009A63E4" w:rsidRPr="0097779D" w:rsidRDefault="009A63E4" w:rsidP="009D6A65">
      <w:pPr>
        <w:suppressAutoHyphens/>
        <w:jc w:val="both"/>
        <w:rPr>
          <w:ins w:id="0" w:author="吕开颖00029037" w:date="2018-05-02T17:44:00Z"/>
          <w:color w:val="222222"/>
          <w:shd w:val="clear" w:color="auto" w:fill="FFFFFF"/>
          <w:lang w:val="en-US"/>
        </w:rPr>
      </w:pPr>
    </w:p>
    <w:p w14:paraId="18EF2EA3" w14:textId="2067BE67" w:rsidR="0093741F" w:rsidRPr="008C237D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an earlier presentation</w:t>
      </w:r>
      <w:r w:rsidR="00B36FE0">
        <w:rPr>
          <w:color w:val="222222"/>
          <w:shd w:val="clear" w:color="auto" w:fill="FFFFFF"/>
          <w:lang w:val="en-US"/>
        </w:rPr>
        <w:t xml:space="preserve"> in the last f2f</w:t>
      </w:r>
      <w:r w:rsidR="008C237D">
        <w:rPr>
          <w:color w:val="222222"/>
          <w:shd w:val="clear" w:color="auto" w:fill="FFFFFF"/>
          <w:lang w:val="en-US"/>
        </w:rPr>
        <w:t xml:space="preserve">. </w:t>
      </w:r>
    </w:p>
    <w:p w14:paraId="3D86334C" w14:textId="77777777" w:rsidR="008C237D" w:rsidRDefault="008C237D">
      <w:pPr>
        <w:rPr>
          <w:color w:val="222222"/>
          <w:shd w:val="clear" w:color="auto" w:fill="FFFFFF"/>
          <w:lang w:val="en-US"/>
        </w:rPr>
      </w:pPr>
    </w:p>
    <w:p w14:paraId="76C0237A" w14:textId="221C70D8" w:rsidR="0093741F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2387:</w:t>
      </w:r>
      <w:r w:rsidR="00F06A02">
        <w:rPr>
          <w:color w:val="222222"/>
          <w:shd w:val="clear" w:color="auto" w:fill="FFFFFF"/>
          <w:lang w:val="en-US"/>
        </w:rPr>
        <w:t xml:space="preserve"> No discussion</w:t>
      </w:r>
      <w:r w:rsidR="002954B0">
        <w:rPr>
          <w:color w:val="222222"/>
          <w:shd w:val="clear" w:color="auto" w:fill="FFFFFF"/>
          <w:lang w:val="en-US"/>
        </w:rPr>
        <w:t>.</w:t>
      </w:r>
    </w:p>
    <w:p w14:paraId="16CB0189" w14:textId="01CB40CE" w:rsidR="00A93BA5" w:rsidRDefault="008C237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B26BEF">
        <w:rPr>
          <w:color w:val="222222"/>
          <w:shd w:val="clear" w:color="auto" w:fill="FFFFFF"/>
          <w:lang w:val="en-US"/>
        </w:rPr>
        <w:t xml:space="preserve"> 2</w:t>
      </w:r>
      <w:r w:rsidR="00F06A02">
        <w:rPr>
          <w:color w:val="222222"/>
          <w:shd w:val="clear" w:color="auto" w:fill="FFFFFF"/>
          <w:lang w:val="en-US"/>
        </w:rPr>
        <w:t>389</w:t>
      </w:r>
      <w:r w:rsidR="00B26BEF">
        <w:rPr>
          <w:color w:val="222222"/>
          <w:shd w:val="clear" w:color="auto" w:fill="FFFFFF"/>
          <w:lang w:val="en-US"/>
        </w:rPr>
        <w:t>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5DB27F44" w14:textId="6CC4728C" w:rsidR="00F06A02" w:rsidRDefault="00F06A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2390: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6ADD259B" w14:textId="064C5479" w:rsidR="00A93BA5" w:rsidRDefault="004A4EEC">
      <w:pPr>
        <w:rPr>
          <w:lang w:val="en-US"/>
        </w:rPr>
      </w:pPr>
      <w:r>
        <w:rPr>
          <w:color w:val="222222"/>
          <w:shd w:val="clear" w:color="auto" w:fill="FFFFFF"/>
          <w:lang w:val="en-US"/>
        </w:rPr>
        <w:t>CID 2391</w:t>
      </w:r>
      <w:r w:rsidR="00AD2522" w:rsidRPr="007C182E">
        <w:rPr>
          <w:lang w:val="en-US"/>
        </w:rPr>
        <w:t xml:space="preserve">: </w:t>
      </w:r>
      <w:r w:rsidR="007C182E" w:rsidRPr="007C182E">
        <w:rPr>
          <w:lang w:val="en-US"/>
        </w:rPr>
        <w:t>N</w:t>
      </w:r>
      <w:r w:rsidR="007C182E">
        <w:rPr>
          <w:lang w:val="en-US"/>
        </w:rPr>
        <w:t>o discussion.</w:t>
      </w:r>
    </w:p>
    <w:p w14:paraId="39514D5F" w14:textId="5A2148E6" w:rsidR="007C182E" w:rsidRDefault="00102E00">
      <w:pPr>
        <w:rPr>
          <w:lang w:val="en-US"/>
        </w:rPr>
      </w:pPr>
      <w:r>
        <w:rPr>
          <w:lang w:val="en-US"/>
        </w:rPr>
        <w:t xml:space="preserve">CID </w:t>
      </w:r>
      <w:r w:rsidR="006F76EF">
        <w:rPr>
          <w:lang w:val="en-US"/>
        </w:rPr>
        <w:t xml:space="preserve">2427: </w:t>
      </w:r>
      <w:r w:rsidR="008D73FD">
        <w:rPr>
          <w:lang w:val="en-US"/>
        </w:rPr>
        <w:t>No discussion.</w:t>
      </w:r>
    </w:p>
    <w:p w14:paraId="49F68263" w14:textId="00806968" w:rsidR="008D73FD" w:rsidRDefault="008D73FD">
      <w:pPr>
        <w:rPr>
          <w:lang w:val="en-US"/>
        </w:rPr>
      </w:pPr>
      <w:r>
        <w:rPr>
          <w:lang w:val="en-US"/>
        </w:rPr>
        <w:t xml:space="preserve">CID </w:t>
      </w:r>
      <w:r w:rsidR="006C7006">
        <w:rPr>
          <w:lang w:val="en-US"/>
        </w:rPr>
        <w:t>2460: No discussion.</w:t>
      </w:r>
    </w:p>
    <w:p w14:paraId="59587AFE" w14:textId="7467F8E0" w:rsidR="006C7006" w:rsidRDefault="006C7006">
      <w:pPr>
        <w:rPr>
          <w:lang w:val="en-US"/>
        </w:rPr>
      </w:pPr>
      <w:r>
        <w:rPr>
          <w:lang w:val="en-US"/>
        </w:rPr>
        <w:t>CID 2461: No discussion.</w:t>
      </w:r>
    </w:p>
    <w:p w14:paraId="53C38ED4" w14:textId="20672416" w:rsidR="006C7006" w:rsidRDefault="00FA1A29">
      <w:pPr>
        <w:rPr>
          <w:lang w:val="en-US"/>
        </w:rPr>
      </w:pPr>
      <w:r>
        <w:rPr>
          <w:lang w:val="en-US"/>
        </w:rPr>
        <w:t xml:space="preserve">CID 2520: </w:t>
      </w:r>
      <w:r w:rsidR="00771C42">
        <w:rPr>
          <w:lang w:val="en-US"/>
        </w:rPr>
        <w:t>No discussion.</w:t>
      </w:r>
    </w:p>
    <w:p w14:paraId="2FE031E4" w14:textId="4EB07269" w:rsidR="00771C42" w:rsidRDefault="00771C42">
      <w:pPr>
        <w:rPr>
          <w:lang w:val="en-US"/>
        </w:rPr>
      </w:pPr>
      <w:r>
        <w:rPr>
          <w:lang w:val="en-US"/>
        </w:rPr>
        <w:t>CID 2521: No discussion.</w:t>
      </w:r>
    </w:p>
    <w:p w14:paraId="6221F9FD" w14:textId="6173AC48" w:rsidR="00771C42" w:rsidRDefault="00771C42">
      <w:pPr>
        <w:rPr>
          <w:lang w:val="en-US"/>
        </w:rPr>
      </w:pPr>
      <w:r>
        <w:rPr>
          <w:lang w:val="en-US"/>
        </w:rPr>
        <w:t xml:space="preserve">CID </w:t>
      </w:r>
      <w:r w:rsidR="00A31680">
        <w:rPr>
          <w:lang w:val="en-US"/>
        </w:rPr>
        <w:t>2597: No discussion.</w:t>
      </w:r>
    </w:p>
    <w:p w14:paraId="2DA52DB5" w14:textId="5112C4F9" w:rsidR="00A31680" w:rsidRDefault="00A31680">
      <w:pPr>
        <w:rPr>
          <w:lang w:val="en-US"/>
        </w:rPr>
      </w:pPr>
      <w:r>
        <w:rPr>
          <w:lang w:val="en-US"/>
        </w:rPr>
        <w:t>CID 2598: No discussion.</w:t>
      </w:r>
    </w:p>
    <w:p w14:paraId="581B6351" w14:textId="5F16CEFE" w:rsidR="00A31680" w:rsidRDefault="00693875">
      <w:pPr>
        <w:rPr>
          <w:lang w:val="en-US"/>
        </w:rPr>
      </w:pPr>
      <w:r>
        <w:rPr>
          <w:lang w:val="en-US"/>
        </w:rPr>
        <w:t xml:space="preserve">CID </w:t>
      </w:r>
      <w:r w:rsidR="00920D8C">
        <w:rPr>
          <w:lang w:val="en-US"/>
        </w:rPr>
        <w:t>2681: No discussion.</w:t>
      </w:r>
    </w:p>
    <w:p w14:paraId="090FC0A4" w14:textId="3D029ACC" w:rsidR="00920D8C" w:rsidRDefault="00920D8C">
      <w:pPr>
        <w:rPr>
          <w:lang w:val="en-US"/>
        </w:rPr>
      </w:pPr>
      <w:r>
        <w:rPr>
          <w:lang w:val="en-US"/>
        </w:rPr>
        <w:t xml:space="preserve">CID 2809: </w:t>
      </w:r>
      <w:r w:rsidR="00B40715">
        <w:rPr>
          <w:lang w:val="en-US"/>
        </w:rPr>
        <w:t xml:space="preserve">The CID will be handled </w:t>
      </w:r>
      <w:r w:rsidR="00F21152">
        <w:rPr>
          <w:lang w:val="en-US"/>
        </w:rPr>
        <w:t xml:space="preserve">by </w:t>
      </w:r>
      <w:r w:rsidR="004266DF">
        <w:rPr>
          <w:lang w:val="en-US"/>
        </w:rPr>
        <w:t xml:space="preserve">Alfred. The changes in the </w:t>
      </w:r>
      <w:r w:rsidR="004F3E9F">
        <w:rPr>
          <w:lang w:val="en-US"/>
        </w:rPr>
        <w:t>document are removed.</w:t>
      </w:r>
    </w:p>
    <w:p w14:paraId="7429BCF6" w14:textId="762027FF" w:rsidR="00F5295F" w:rsidRDefault="00F5295F">
      <w:pPr>
        <w:rPr>
          <w:lang w:val="en-US"/>
        </w:rPr>
      </w:pPr>
      <w:r>
        <w:rPr>
          <w:lang w:val="en-US"/>
        </w:rPr>
        <w:t xml:space="preserve">CID </w:t>
      </w:r>
      <w:r w:rsidR="003F0003">
        <w:rPr>
          <w:lang w:val="en-US"/>
        </w:rPr>
        <w:t xml:space="preserve">2685: </w:t>
      </w:r>
      <w:r w:rsidR="005E7225">
        <w:rPr>
          <w:lang w:val="en-US"/>
        </w:rPr>
        <w:t>F</w:t>
      </w:r>
      <w:r w:rsidR="0054295D">
        <w:rPr>
          <w:lang w:val="en-US"/>
        </w:rPr>
        <w:t xml:space="preserve">ixed length is </w:t>
      </w:r>
      <w:r w:rsidR="005E7225">
        <w:rPr>
          <w:lang w:val="en-US"/>
        </w:rPr>
        <w:t xml:space="preserve">replaced by </w:t>
      </w:r>
      <w:r w:rsidR="0054295D">
        <w:rPr>
          <w:lang w:val="en-US"/>
        </w:rPr>
        <w:t xml:space="preserve">FL and variable length </w:t>
      </w:r>
      <w:r w:rsidR="005E7225">
        <w:rPr>
          <w:lang w:val="en-US"/>
        </w:rPr>
        <w:t>by</w:t>
      </w:r>
      <w:r w:rsidR="00511874">
        <w:rPr>
          <w:lang w:val="en-US"/>
        </w:rPr>
        <w:t xml:space="preserve"> VL. </w:t>
      </w:r>
    </w:p>
    <w:p w14:paraId="019B33AD" w14:textId="4B6ACA8F" w:rsidR="00511874" w:rsidRDefault="00511874">
      <w:pPr>
        <w:rPr>
          <w:lang w:val="en-US"/>
        </w:rPr>
      </w:pPr>
    </w:p>
    <w:p w14:paraId="325AADCF" w14:textId="10F5C5E9" w:rsidR="002E6402" w:rsidRDefault="00526843">
      <w:pPr>
        <w:rPr>
          <w:lang w:val="en-US"/>
        </w:rPr>
      </w:pPr>
      <w:r>
        <w:rPr>
          <w:lang w:val="en-US"/>
        </w:rPr>
        <w:t xml:space="preserve">Q: On page 6, </w:t>
      </w:r>
      <w:r w:rsidR="006B0058">
        <w:rPr>
          <w:lang w:val="en-US"/>
        </w:rPr>
        <w:t xml:space="preserve">related to CID 2127, there was </w:t>
      </w:r>
      <w:r w:rsidR="00CF5648">
        <w:rPr>
          <w:lang w:val="en-US"/>
        </w:rPr>
        <w:t xml:space="preserve">another resolution this morning </w:t>
      </w:r>
      <w:r w:rsidR="00C26010">
        <w:rPr>
          <w:lang w:val="en-US"/>
        </w:rPr>
        <w:t xml:space="preserve">in document 741r4 </w:t>
      </w:r>
      <w:r w:rsidR="00122884">
        <w:rPr>
          <w:lang w:val="en-US"/>
        </w:rPr>
        <w:t xml:space="preserve">that may conflict. </w:t>
      </w:r>
      <w:r w:rsidR="00D97E41">
        <w:rPr>
          <w:lang w:val="en-US"/>
        </w:rPr>
        <w:t>As a result, CID 2127 is deferred.</w:t>
      </w:r>
    </w:p>
    <w:p w14:paraId="3FB63C15" w14:textId="4C672578" w:rsidR="00A325D8" w:rsidRPr="007C182E" w:rsidRDefault="00A325D8">
      <w:pPr>
        <w:rPr>
          <w:lang w:val="en-US"/>
        </w:rPr>
      </w:pPr>
    </w:p>
    <w:p w14:paraId="7B144AF5" w14:textId="5C6C9BF5" w:rsidR="002954B0" w:rsidRDefault="009F120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11-19/0399r3</w:t>
      </w:r>
      <w:r w:rsidR="0046333D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</w:t>
      </w:r>
      <w:r w:rsidR="009B594F">
        <w:rPr>
          <w:color w:val="222222"/>
          <w:shd w:val="clear" w:color="auto" w:fill="FFFFFF"/>
          <w:lang w:val="en-US"/>
        </w:rPr>
        <w:t>including 17 CIDs</w:t>
      </w:r>
      <w:r w:rsidR="0046333D">
        <w:rPr>
          <w:color w:val="222222"/>
          <w:shd w:val="clear" w:color="auto" w:fill="FFFFFF"/>
          <w:lang w:val="en-US"/>
        </w:rPr>
        <w:t>,</w:t>
      </w:r>
      <w:r w:rsidR="009B594F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will be ready for motion.</w:t>
      </w:r>
      <w:r w:rsidR="00DB4348">
        <w:rPr>
          <w:color w:val="222222"/>
          <w:shd w:val="clear" w:color="auto" w:fill="FFFFFF"/>
          <w:lang w:val="en-US"/>
        </w:rPr>
        <w:t xml:space="preserve"> </w:t>
      </w:r>
    </w:p>
    <w:p w14:paraId="6C99A9AE" w14:textId="5E0F62FC" w:rsidR="00DB4348" w:rsidRDefault="00DB4348">
      <w:pPr>
        <w:rPr>
          <w:color w:val="222222"/>
          <w:shd w:val="clear" w:color="auto" w:fill="FFFFFF"/>
          <w:lang w:val="en-US"/>
        </w:rPr>
      </w:pPr>
    </w:p>
    <w:p w14:paraId="087A2307" w14:textId="503D72B9" w:rsidR="005F5A6F" w:rsidRPr="005F5A6F" w:rsidRDefault="00DB4348" w:rsidP="005F5A6F">
      <w:pPr>
        <w:jc w:val="both"/>
        <w:rPr>
          <w:sz w:val="18"/>
          <w:szCs w:val="20"/>
          <w:lang w:val="en-US" w:eastAsia="ko-KR"/>
        </w:rPr>
      </w:pPr>
      <w:r w:rsidRPr="00F25BEE">
        <w:rPr>
          <w:b/>
          <w:color w:val="222222"/>
          <w:shd w:val="clear" w:color="auto" w:fill="FFFFFF"/>
          <w:lang w:val="en-US"/>
        </w:rPr>
        <w:t>11-19/</w:t>
      </w:r>
      <w:r w:rsidR="00C915BB" w:rsidRPr="00F25BEE">
        <w:rPr>
          <w:b/>
          <w:color w:val="222222"/>
          <w:shd w:val="clear" w:color="auto" w:fill="FFFFFF"/>
          <w:lang w:val="en-US"/>
        </w:rPr>
        <w:t>0</w:t>
      </w:r>
      <w:r w:rsidR="00ED29EE" w:rsidRPr="00F25BEE">
        <w:rPr>
          <w:b/>
          <w:color w:val="222222"/>
          <w:shd w:val="clear" w:color="auto" w:fill="FFFFFF"/>
          <w:lang w:val="en-US"/>
        </w:rPr>
        <w:t>581r0, “</w:t>
      </w:r>
      <w:r w:rsidR="00344AAC" w:rsidRPr="00F25BEE">
        <w:rPr>
          <w:b/>
          <w:lang w:val="en-US" w:eastAsia="ko-KR"/>
        </w:rPr>
        <w:t xml:space="preserve">Comment resolutions for identifiers of WUR frames” Alfred </w:t>
      </w:r>
      <w:proofErr w:type="spellStart"/>
      <w:r w:rsidR="00344AAC" w:rsidRPr="00F25BEE">
        <w:rPr>
          <w:b/>
          <w:lang w:val="en-US" w:eastAsia="ko-KR"/>
        </w:rPr>
        <w:t>Asterjadhi</w:t>
      </w:r>
      <w:proofErr w:type="spellEnd"/>
      <w:r w:rsidR="00F25BEE" w:rsidRPr="00F25BEE">
        <w:rPr>
          <w:b/>
          <w:lang w:val="en-US" w:eastAsia="ko-KR"/>
        </w:rPr>
        <w:t xml:space="preserve"> (Qualcomm):</w:t>
      </w:r>
      <w:r w:rsidR="005F5A6F">
        <w:rPr>
          <w:b/>
          <w:lang w:val="en-US" w:eastAsia="ko-KR"/>
        </w:rPr>
        <w:t xml:space="preserve"> </w:t>
      </w:r>
      <w:r w:rsidR="005F5A6F" w:rsidRPr="005F5A6F">
        <w:rPr>
          <w:lang w:val="en-US" w:eastAsia="ko-KR"/>
        </w:rPr>
        <w:t xml:space="preserve">This submission proposes resolutions for multiple comments related to </w:t>
      </w:r>
      <w:proofErr w:type="spellStart"/>
      <w:r w:rsidR="005F5A6F" w:rsidRPr="005F5A6F">
        <w:rPr>
          <w:lang w:val="en-US" w:eastAsia="ko-KR"/>
        </w:rPr>
        <w:t>TGba</w:t>
      </w:r>
      <w:proofErr w:type="spellEnd"/>
      <w:r w:rsidR="005F5A6F" w:rsidRPr="005F5A6F">
        <w:rPr>
          <w:lang w:val="en-US" w:eastAsia="ko-KR"/>
        </w:rPr>
        <w:t xml:space="preserve"> D2.0 with the following CIDs (8 CIDs):</w:t>
      </w:r>
      <w:r w:rsidR="005F5A6F">
        <w:rPr>
          <w:sz w:val="18"/>
          <w:szCs w:val="20"/>
          <w:lang w:val="en-US" w:eastAsia="ko-KR"/>
        </w:rPr>
        <w:t xml:space="preserve"> </w:t>
      </w:r>
      <w:r w:rsidR="005F5A6F" w:rsidRPr="005F5A6F">
        <w:rPr>
          <w:lang w:val="en-US" w:eastAsia="ko-KR"/>
        </w:rPr>
        <w:t>2154, 2156, 2202, 2203, 2406, 2464, 2525, 2741</w:t>
      </w:r>
    </w:p>
    <w:p w14:paraId="6F067C70" w14:textId="66E0C4A1" w:rsidR="00344AAC" w:rsidRDefault="00344AAC">
      <w:pPr>
        <w:rPr>
          <w:color w:val="222222"/>
          <w:shd w:val="clear" w:color="auto" w:fill="FFFFFF"/>
          <w:lang w:val="en-US"/>
        </w:rPr>
      </w:pPr>
    </w:p>
    <w:p w14:paraId="57E43CB6" w14:textId="4C645A95" w:rsidR="00344AAC" w:rsidRDefault="00344AA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2154: </w:t>
      </w:r>
      <w:r w:rsidR="00B7327F">
        <w:rPr>
          <w:color w:val="222222"/>
          <w:shd w:val="clear" w:color="auto" w:fill="FFFFFF"/>
          <w:lang w:val="en-US"/>
        </w:rPr>
        <w:t xml:space="preserve">Some </w:t>
      </w:r>
      <w:r w:rsidR="00BD64DE">
        <w:rPr>
          <w:color w:val="222222"/>
          <w:shd w:val="clear" w:color="auto" w:fill="FFFFFF"/>
          <w:lang w:val="en-US"/>
        </w:rPr>
        <w:t>editorial errors are found and fixed by Alfred. No discussion.</w:t>
      </w:r>
    </w:p>
    <w:p w14:paraId="34630B37" w14:textId="2971CD7C" w:rsidR="005F5A6F" w:rsidRDefault="00B7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2156:</w:t>
      </w:r>
      <w:r w:rsidR="00BD64DE">
        <w:rPr>
          <w:color w:val="222222"/>
          <w:shd w:val="clear" w:color="auto" w:fill="FFFFFF"/>
          <w:lang w:val="en-US"/>
        </w:rPr>
        <w:t xml:space="preserve"> </w:t>
      </w:r>
      <w:r w:rsidR="00543677">
        <w:rPr>
          <w:color w:val="222222"/>
          <w:shd w:val="clear" w:color="auto" w:fill="FFFFFF"/>
          <w:lang w:val="en-US"/>
        </w:rPr>
        <w:t>The CID is deferred.</w:t>
      </w:r>
    </w:p>
    <w:p w14:paraId="43FCDF4C" w14:textId="3B11F440" w:rsidR="00543677" w:rsidRDefault="005436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2202: </w:t>
      </w:r>
      <w:r w:rsidR="005129BD">
        <w:rPr>
          <w:color w:val="222222"/>
          <w:shd w:val="clear" w:color="auto" w:fill="FFFFFF"/>
          <w:lang w:val="en-US"/>
        </w:rPr>
        <w:t>No discussion,</w:t>
      </w:r>
    </w:p>
    <w:p w14:paraId="3AD40E45" w14:textId="5322758B" w:rsidR="005129BD" w:rsidRDefault="005129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2203: No discussion.</w:t>
      </w:r>
    </w:p>
    <w:p w14:paraId="6C042CEF" w14:textId="0A706C77" w:rsidR="005129BD" w:rsidRDefault="008C42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D3F6D">
        <w:rPr>
          <w:color w:val="222222"/>
          <w:shd w:val="clear" w:color="auto" w:fill="FFFFFF"/>
          <w:lang w:val="en-US"/>
        </w:rPr>
        <w:t>2406: No discussion.</w:t>
      </w:r>
    </w:p>
    <w:p w14:paraId="15FDCC94" w14:textId="4FC4AB55" w:rsidR="003D3F6D" w:rsidRDefault="008375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2464: </w:t>
      </w:r>
      <w:r w:rsidR="00821313">
        <w:rPr>
          <w:color w:val="222222"/>
          <w:shd w:val="clear" w:color="auto" w:fill="FFFFFF"/>
          <w:lang w:val="en-US"/>
        </w:rPr>
        <w:t>No discussion.</w:t>
      </w:r>
    </w:p>
    <w:p w14:paraId="46EDAAEE" w14:textId="5984334D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2525: No discussion.</w:t>
      </w:r>
    </w:p>
    <w:p w14:paraId="3FB0F633" w14:textId="160DB0BA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2741: No discussion.</w:t>
      </w:r>
    </w:p>
    <w:p w14:paraId="26417F4D" w14:textId="77777777" w:rsidR="00821313" w:rsidRPr="00344AAC" w:rsidRDefault="00821313">
      <w:pPr>
        <w:rPr>
          <w:color w:val="222222"/>
          <w:shd w:val="clear" w:color="auto" w:fill="FFFFFF"/>
          <w:lang w:val="en-US"/>
        </w:rPr>
      </w:pPr>
    </w:p>
    <w:p w14:paraId="2F65C8DE" w14:textId="03A5AF0C" w:rsidR="002954B0" w:rsidRDefault="006264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11-19/0581r1</w:t>
      </w:r>
      <w:r w:rsidR="00A47D9A">
        <w:rPr>
          <w:color w:val="222222"/>
          <w:shd w:val="clear" w:color="auto" w:fill="FFFFFF"/>
          <w:lang w:val="en-US"/>
        </w:rPr>
        <w:t xml:space="preserve">, containing </w:t>
      </w:r>
      <w:r w:rsidR="00F50D66">
        <w:rPr>
          <w:color w:val="222222"/>
          <w:shd w:val="clear" w:color="auto" w:fill="FFFFFF"/>
          <w:lang w:val="en-US"/>
        </w:rPr>
        <w:t>7</w:t>
      </w:r>
      <w:r w:rsidR="00A47D9A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  <w:r w:rsidR="00F50D66">
        <w:rPr>
          <w:color w:val="222222"/>
          <w:shd w:val="clear" w:color="auto" w:fill="FFFFFF"/>
          <w:lang w:val="en-US"/>
        </w:rPr>
        <w:t xml:space="preserve"> (2156 is deferred)</w:t>
      </w:r>
    </w:p>
    <w:p w14:paraId="3F0004C8" w14:textId="7EC454CE" w:rsidR="0062640E" w:rsidRDefault="0062640E">
      <w:pPr>
        <w:rPr>
          <w:color w:val="222222"/>
          <w:shd w:val="clear" w:color="auto" w:fill="FFFFFF"/>
          <w:lang w:val="en-US"/>
        </w:rPr>
      </w:pPr>
    </w:p>
    <w:p w14:paraId="6892A66F" w14:textId="79439665" w:rsidR="004914D2" w:rsidRPr="004914D2" w:rsidRDefault="0062640E" w:rsidP="004914D2">
      <w:pPr>
        <w:rPr>
          <w:b/>
          <w:color w:val="222222"/>
          <w:shd w:val="clear" w:color="auto" w:fill="FFFFFF"/>
          <w:lang w:val="en-US"/>
        </w:rPr>
      </w:pPr>
      <w:r w:rsidRPr="004914D2">
        <w:rPr>
          <w:b/>
          <w:color w:val="222222"/>
          <w:shd w:val="clear" w:color="auto" w:fill="FFFFFF"/>
          <w:lang w:val="en-US"/>
        </w:rPr>
        <w:t>11-19/</w:t>
      </w:r>
      <w:r w:rsidR="00B0469A" w:rsidRPr="004914D2">
        <w:rPr>
          <w:b/>
          <w:color w:val="222222"/>
          <w:shd w:val="clear" w:color="auto" w:fill="FFFFFF"/>
          <w:lang w:val="en-US"/>
        </w:rPr>
        <w:t>0585r0</w:t>
      </w:r>
      <w:r w:rsidR="003D75BD" w:rsidRPr="004914D2">
        <w:rPr>
          <w:b/>
          <w:color w:val="222222"/>
          <w:shd w:val="clear" w:color="auto" w:fill="FFFFFF"/>
          <w:lang w:val="en-US"/>
        </w:rPr>
        <w:t>, “</w:t>
      </w:r>
      <w:r w:rsidR="003D75BD" w:rsidRPr="004914D2">
        <w:rPr>
          <w:b/>
          <w:lang w:val="en-US" w:eastAsia="ko-KR"/>
        </w:rPr>
        <w:t>Comment resolutions for protected WUR frames – part 1”</w:t>
      </w:r>
      <w:r w:rsidR="004914D2" w:rsidRPr="004914D2">
        <w:rPr>
          <w:b/>
          <w:lang w:val="en-US" w:eastAsia="ko-KR"/>
        </w:rPr>
        <w:t xml:space="preserve">, Alfred </w:t>
      </w:r>
      <w:proofErr w:type="spellStart"/>
      <w:r w:rsidR="004914D2" w:rsidRPr="004914D2">
        <w:rPr>
          <w:b/>
          <w:lang w:val="en-US" w:eastAsia="ko-KR"/>
        </w:rPr>
        <w:t>Asterjadhi</w:t>
      </w:r>
      <w:proofErr w:type="spellEnd"/>
      <w:r w:rsidR="004914D2" w:rsidRPr="004914D2">
        <w:rPr>
          <w:b/>
          <w:lang w:val="en-US" w:eastAsia="ko-KR"/>
        </w:rPr>
        <w:t xml:space="preserve"> (Qualcomm):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This submission proposes resolutions for multiple comments related to </w:t>
      </w:r>
      <w:proofErr w:type="spellStart"/>
      <w:r w:rsidR="004914D2" w:rsidRPr="004914D2">
        <w:rPr>
          <w:lang w:val="en-US" w:eastAsia="ko-KR"/>
        </w:rPr>
        <w:t>TGba</w:t>
      </w:r>
      <w:proofErr w:type="spellEnd"/>
      <w:r w:rsidR="004914D2" w:rsidRPr="004914D2">
        <w:rPr>
          <w:lang w:val="en-US" w:eastAsia="ko-KR"/>
        </w:rPr>
        <w:t xml:space="preserve"> D2.0 with the following CIDs (18 CIDs):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2057, 2067, 2118, 2420, 2518, 2557, 2560, 2580, 2581, 2820, </w:t>
      </w:r>
      <w:r w:rsidR="004914D2" w:rsidRPr="00D82A16">
        <w:rPr>
          <w:lang w:val="en-US" w:eastAsia="ko-KR"/>
        </w:rPr>
        <w:t>2821, 2822, 2329</w:t>
      </w:r>
      <w:del w:id="1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2330</w:delText>
        </w:r>
      </w:del>
      <w:r w:rsidR="004914D2" w:rsidRPr="00D82A16">
        <w:rPr>
          <w:lang w:val="en-US" w:eastAsia="ko-KR"/>
        </w:rPr>
        <w:t>, 2331, 2339, 2321, 2322</w:t>
      </w:r>
      <w:del w:id="2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2327</w:delText>
        </w:r>
      </w:del>
      <w:r w:rsidR="004914D2" w:rsidRPr="00D82A16">
        <w:rPr>
          <w:lang w:val="en-US" w:eastAsia="ko-KR"/>
        </w:rPr>
        <w:t>, 2328</w:t>
      </w:r>
    </w:p>
    <w:p w14:paraId="73BF125C" w14:textId="04304026" w:rsidR="00B0469A" w:rsidRDefault="00B0469A">
      <w:pPr>
        <w:rPr>
          <w:color w:val="222222"/>
          <w:shd w:val="clear" w:color="auto" w:fill="FFFFFF"/>
          <w:lang w:val="en-US"/>
        </w:rPr>
      </w:pPr>
    </w:p>
    <w:p w14:paraId="4A19947F" w14:textId="166EE704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2057: No discussion.</w:t>
      </w:r>
    </w:p>
    <w:p w14:paraId="37A1366E" w14:textId="18367F50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2067: </w:t>
      </w:r>
      <w:r w:rsidR="000B2074">
        <w:rPr>
          <w:color w:val="222222"/>
          <w:shd w:val="clear" w:color="auto" w:fill="FFFFFF"/>
          <w:lang w:val="en-US"/>
        </w:rPr>
        <w:t>No discussion.</w:t>
      </w:r>
    </w:p>
    <w:p w14:paraId="3E37D00E" w14:textId="62341629" w:rsidR="003956F5" w:rsidRDefault="003D75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2118</w:t>
      </w:r>
      <w:r w:rsidR="00406F19">
        <w:rPr>
          <w:color w:val="222222"/>
          <w:shd w:val="clear" w:color="auto" w:fill="FFFFFF"/>
          <w:lang w:val="en-US"/>
        </w:rPr>
        <w:t>: No discussion.</w:t>
      </w:r>
    </w:p>
    <w:p w14:paraId="03430B59" w14:textId="157CDDE9" w:rsidR="00406F19" w:rsidRDefault="00406F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2420: No discussion.</w:t>
      </w:r>
    </w:p>
    <w:p w14:paraId="7259F0A2" w14:textId="00BF16B3" w:rsidR="00406F19" w:rsidRDefault="007F5B4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2518: No discussion.</w:t>
      </w:r>
    </w:p>
    <w:p w14:paraId="3DD68648" w14:textId="7A13B646" w:rsidR="007F5B40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2557: No discussion.</w:t>
      </w:r>
    </w:p>
    <w:p w14:paraId="66C42611" w14:textId="481F9165" w:rsidR="003956F5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2560: </w:t>
      </w:r>
      <w:r w:rsidR="008423D9">
        <w:rPr>
          <w:color w:val="222222"/>
          <w:shd w:val="clear" w:color="auto" w:fill="FFFFFF"/>
          <w:lang w:val="en-US"/>
        </w:rPr>
        <w:t xml:space="preserve">Deferred, will discuss with </w:t>
      </w:r>
      <w:proofErr w:type="spellStart"/>
      <w:r w:rsidR="008423D9">
        <w:rPr>
          <w:color w:val="222222"/>
          <w:shd w:val="clear" w:color="auto" w:fill="FFFFFF"/>
          <w:lang w:val="en-US"/>
        </w:rPr>
        <w:t>Rojan</w:t>
      </w:r>
      <w:proofErr w:type="spellEnd"/>
    </w:p>
    <w:p w14:paraId="3D2FE599" w14:textId="48517CB3" w:rsidR="00D82A16" w:rsidRDefault="00D82A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2580: </w:t>
      </w:r>
      <w:r w:rsidR="005F72D1">
        <w:rPr>
          <w:color w:val="222222"/>
          <w:shd w:val="clear" w:color="auto" w:fill="FFFFFF"/>
          <w:lang w:val="en-US"/>
        </w:rPr>
        <w:t>No discussion.</w:t>
      </w:r>
    </w:p>
    <w:p w14:paraId="7929C4C7" w14:textId="3F5A7388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2581: No discussion.</w:t>
      </w:r>
    </w:p>
    <w:p w14:paraId="0C0EF403" w14:textId="5C41A7E1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2820: </w:t>
      </w:r>
      <w:r w:rsidR="009F49C6">
        <w:rPr>
          <w:color w:val="222222"/>
          <w:shd w:val="clear" w:color="auto" w:fill="FFFFFF"/>
          <w:lang w:val="en-US"/>
        </w:rPr>
        <w:t>No discussion.</w:t>
      </w:r>
    </w:p>
    <w:p w14:paraId="5DD2505B" w14:textId="6D18DD33" w:rsidR="009F49C6" w:rsidRDefault="009F49C6">
      <w:pPr>
        <w:rPr>
          <w:color w:val="222222"/>
          <w:shd w:val="clear" w:color="auto" w:fill="FFFFFF"/>
          <w:lang w:val="en-US"/>
        </w:rPr>
      </w:pPr>
    </w:p>
    <w:p w14:paraId="6DEAE3B0" w14:textId="4E53FBFF" w:rsidR="00A56DE0" w:rsidRDefault="00A56D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Out of time</w:t>
      </w:r>
    </w:p>
    <w:p w14:paraId="06F7579A" w14:textId="42B319D5" w:rsidR="00A56DE0" w:rsidRDefault="00A56DE0">
      <w:pPr>
        <w:rPr>
          <w:color w:val="222222"/>
          <w:shd w:val="clear" w:color="auto" w:fill="FFFFFF"/>
          <w:lang w:val="en-US"/>
        </w:rPr>
      </w:pPr>
    </w:p>
    <w:p w14:paraId="6BF2CFBA" w14:textId="439681E4" w:rsidR="00D94D82" w:rsidRDefault="003132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11-19/0585r0, containing </w:t>
      </w:r>
      <w:r w:rsidR="00C9251C">
        <w:rPr>
          <w:color w:val="222222"/>
          <w:shd w:val="clear" w:color="auto" w:fill="FFFFFF"/>
          <w:lang w:val="en-US"/>
        </w:rPr>
        <w:t>the 9 CIDs discussed above, will be ready for motion.</w:t>
      </w:r>
    </w:p>
    <w:p w14:paraId="7BE3524C" w14:textId="77777777" w:rsidR="00D94D82" w:rsidRDefault="00D94D82">
      <w:pPr>
        <w:rPr>
          <w:color w:val="222222"/>
          <w:shd w:val="clear" w:color="auto" w:fill="FFFFFF"/>
          <w:lang w:val="en-US"/>
        </w:rPr>
      </w:pPr>
    </w:p>
    <w:p w14:paraId="41CCE9A6" w14:textId="5D205667" w:rsidR="00A56DE0" w:rsidRPr="00A56DE0" w:rsidRDefault="00A56DE0">
      <w:pPr>
        <w:rPr>
          <w:b/>
          <w:color w:val="222222"/>
          <w:shd w:val="clear" w:color="auto" w:fill="FFFFFF"/>
          <w:lang w:val="en-US"/>
        </w:rPr>
      </w:pPr>
      <w:r w:rsidRPr="00A56DE0">
        <w:rPr>
          <w:b/>
          <w:color w:val="222222"/>
          <w:shd w:val="clear" w:color="auto" w:fill="FFFFFF"/>
          <w:lang w:val="en-US"/>
        </w:rPr>
        <w:t>Recess at 6.00pm</w:t>
      </w:r>
    </w:p>
    <w:p w14:paraId="1837514F" w14:textId="77777777" w:rsidR="003956F5" w:rsidRDefault="003956F5">
      <w:pPr>
        <w:rPr>
          <w:color w:val="222222"/>
          <w:shd w:val="clear" w:color="auto" w:fill="FFFFFF"/>
          <w:lang w:val="en-US"/>
        </w:rPr>
      </w:pPr>
    </w:p>
    <w:p w14:paraId="673F9712" w14:textId="19C0525F" w:rsidR="002954B0" w:rsidRDefault="002954B0">
      <w:pPr>
        <w:rPr>
          <w:color w:val="222222"/>
          <w:shd w:val="clear" w:color="auto" w:fill="FFFFFF"/>
          <w:lang w:val="en-US"/>
        </w:rPr>
      </w:pPr>
    </w:p>
    <w:p w14:paraId="0224C515" w14:textId="57A95D71" w:rsidR="00E61AD9" w:rsidRDefault="00E61AD9">
      <w:pPr>
        <w:rPr>
          <w:color w:val="222222"/>
          <w:shd w:val="clear" w:color="auto" w:fill="FFFFFF"/>
          <w:lang w:val="en-US"/>
        </w:rPr>
      </w:pPr>
    </w:p>
    <w:p w14:paraId="17729557" w14:textId="21D7FA8E" w:rsidR="00E61AD9" w:rsidRDefault="00E61AD9">
      <w:pPr>
        <w:rPr>
          <w:color w:val="222222"/>
          <w:shd w:val="clear" w:color="auto" w:fill="FFFFFF"/>
          <w:lang w:val="en-US"/>
        </w:rPr>
      </w:pPr>
    </w:p>
    <w:p w14:paraId="75B3EC27" w14:textId="12779AD1" w:rsidR="00E61AD9" w:rsidRDefault="00E61AD9">
      <w:pPr>
        <w:rPr>
          <w:color w:val="222222"/>
          <w:shd w:val="clear" w:color="auto" w:fill="FFFFFF"/>
          <w:lang w:val="en-US"/>
        </w:rPr>
      </w:pPr>
    </w:p>
    <w:p w14:paraId="117B0724" w14:textId="37CDA0EF" w:rsidR="00E61AD9" w:rsidRDefault="00E61AD9">
      <w:pPr>
        <w:rPr>
          <w:color w:val="222222"/>
          <w:shd w:val="clear" w:color="auto" w:fill="FFFFFF"/>
          <w:lang w:val="en-US"/>
        </w:rPr>
      </w:pPr>
    </w:p>
    <w:p w14:paraId="66A3B4C8" w14:textId="315B5332" w:rsidR="00E61AD9" w:rsidRDefault="00E61AD9">
      <w:pPr>
        <w:rPr>
          <w:color w:val="222222"/>
          <w:shd w:val="clear" w:color="auto" w:fill="FFFFFF"/>
          <w:lang w:val="en-US"/>
        </w:rPr>
      </w:pPr>
    </w:p>
    <w:p w14:paraId="17936648" w14:textId="0CC785B7" w:rsidR="00E61AD9" w:rsidRDefault="00E61AD9">
      <w:pPr>
        <w:rPr>
          <w:color w:val="222222"/>
          <w:shd w:val="clear" w:color="auto" w:fill="FFFFFF"/>
          <w:lang w:val="en-US"/>
        </w:rPr>
      </w:pPr>
    </w:p>
    <w:p w14:paraId="5D6181BD" w14:textId="00BB1BB6" w:rsidR="00E61AD9" w:rsidRDefault="00E61AD9">
      <w:pPr>
        <w:rPr>
          <w:color w:val="222222"/>
          <w:shd w:val="clear" w:color="auto" w:fill="FFFFFF"/>
          <w:lang w:val="en-US"/>
        </w:rPr>
      </w:pPr>
    </w:p>
    <w:p w14:paraId="2522C5BF" w14:textId="420905CE" w:rsidR="00E61AD9" w:rsidRDefault="00E61AD9">
      <w:pPr>
        <w:rPr>
          <w:color w:val="222222"/>
          <w:shd w:val="clear" w:color="auto" w:fill="FFFFFF"/>
          <w:lang w:val="en-US"/>
        </w:rPr>
      </w:pPr>
    </w:p>
    <w:p w14:paraId="6F3097DF" w14:textId="363F3B0D" w:rsidR="00E61AD9" w:rsidRDefault="00E61AD9">
      <w:pPr>
        <w:rPr>
          <w:color w:val="222222"/>
          <w:shd w:val="clear" w:color="auto" w:fill="FFFFFF"/>
          <w:lang w:val="en-US"/>
        </w:rPr>
      </w:pPr>
    </w:p>
    <w:p w14:paraId="32C93113" w14:textId="6B6C6716" w:rsidR="00E61AD9" w:rsidRDefault="00E61AD9">
      <w:pPr>
        <w:rPr>
          <w:color w:val="222222"/>
          <w:shd w:val="clear" w:color="auto" w:fill="FFFFFF"/>
          <w:lang w:val="en-US"/>
        </w:rPr>
      </w:pPr>
    </w:p>
    <w:p w14:paraId="27A1F779" w14:textId="0B9FAC4F" w:rsidR="00E61AD9" w:rsidRDefault="00E61AD9">
      <w:pPr>
        <w:rPr>
          <w:color w:val="222222"/>
          <w:shd w:val="clear" w:color="auto" w:fill="FFFFFF"/>
          <w:lang w:val="en-US"/>
        </w:rPr>
      </w:pPr>
    </w:p>
    <w:p w14:paraId="4F63E923" w14:textId="16054769" w:rsidR="003F7123" w:rsidRPr="00963629" w:rsidRDefault="003F7123" w:rsidP="003F7123">
      <w:pPr>
        <w:rPr>
          <w:lang w:val="en-US"/>
        </w:rPr>
      </w:pPr>
      <w:r>
        <w:rPr>
          <w:b/>
          <w:u w:val="single"/>
          <w:lang w:val="en-US"/>
        </w:rPr>
        <w:t>Wed</w:t>
      </w:r>
      <w:r w:rsidR="00F115E7">
        <w:rPr>
          <w:b/>
          <w:u w:val="single"/>
          <w:lang w:val="en-US"/>
        </w:rPr>
        <w:t>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F115E7"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 w:rsidR="00F115E7"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 w:rsidR="00F115E7"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 w:rsidR="00F115E7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46F3D528" w14:textId="77777777" w:rsidR="003F7123" w:rsidRPr="00963629" w:rsidRDefault="003F7123" w:rsidP="003F7123">
      <w:pPr>
        <w:rPr>
          <w:b/>
          <w:lang w:val="en-US"/>
        </w:rPr>
      </w:pPr>
    </w:p>
    <w:p w14:paraId="13453986" w14:textId="77777777" w:rsidR="003F7123" w:rsidRPr="00963629" w:rsidRDefault="003F7123" w:rsidP="003F712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BC82EC" w14:textId="1AA7F884" w:rsidR="003F7123" w:rsidRDefault="003F7123" w:rsidP="003F712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CF4C0A"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17F78F3F" w14:textId="77777777" w:rsidR="003F7123" w:rsidRDefault="003F7123" w:rsidP="003F7123">
      <w:pPr>
        <w:spacing w:before="60" w:after="60"/>
        <w:rPr>
          <w:lang w:val="en-US"/>
        </w:rPr>
      </w:pPr>
    </w:p>
    <w:p w14:paraId="0F3F32DD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68F0D00" w14:textId="77777777" w:rsidR="003F7123" w:rsidRPr="00782B43" w:rsidRDefault="003F712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8F25BC4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4B752D5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7F18D0B" w14:textId="77777777" w:rsidR="003F7123" w:rsidRPr="008B4137" w:rsidRDefault="003F7123" w:rsidP="003F7123">
      <w:pPr>
        <w:rPr>
          <w:b/>
        </w:rPr>
      </w:pPr>
    </w:p>
    <w:p w14:paraId="18BCCCC5" w14:textId="2B40C541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3F4AE0">
        <w:rPr>
          <w:b/>
          <w:color w:val="222222"/>
          <w:shd w:val="clear" w:color="auto" w:fill="FFFFFF"/>
          <w:lang w:val="en-US"/>
        </w:rPr>
        <w:t>8</w:t>
      </w:r>
      <w:r>
        <w:rPr>
          <w:b/>
          <w:color w:val="222222"/>
          <w:shd w:val="clear" w:color="auto" w:fill="FFFFFF"/>
          <w:lang w:val="en-US"/>
        </w:rPr>
        <w:t>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3F4AE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E085904" w14:textId="77777777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</w:p>
    <w:p w14:paraId="414BB1D0" w14:textId="77777777" w:rsidR="003F7123" w:rsidRDefault="003F7123" w:rsidP="003F712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07A213E4" w14:textId="6FE1C65A" w:rsidR="00E61AD9" w:rsidRDefault="00E61AD9">
      <w:pPr>
        <w:rPr>
          <w:color w:val="222222"/>
          <w:shd w:val="clear" w:color="auto" w:fill="FFFFFF"/>
          <w:lang w:val="en-US"/>
        </w:rPr>
      </w:pPr>
    </w:p>
    <w:p w14:paraId="43835133" w14:textId="3443E12E" w:rsidR="00E61AD9" w:rsidRDefault="00F115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goes through the </w:t>
      </w:r>
      <w:r w:rsidR="00CB67B0">
        <w:rPr>
          <w:color w:val="222222"/>
          <w:shd w:val="clear" w:color="auto" w:fill="FFFFFF"/>
          <w:lang w:val="en-US"/>
        </w:rPr>
        <w:t>status regarding how many CIDs have been covered up until now.</w:t>
      </w:r>
    </w:p>
    <w:p w14:paraId="2B227D80" w14:textId="65355E88" w:rsidR="00CB67B0" w:rsidRDefault="00CB67B0">
      <w:pPr>
        <w:rPr>
          <w:color w:val="222222"/>
          <w:shd w:val="clear" w:color="auto" w:fill="FFFFFF"/>
          <w:lang w:val="en-US"/>
        </w:rPr>
      </w:pPr>
    </w:p>
    <w:p w14:paraId="4B7868BD" w14:textId="3836F9DB" w:rsidR="00CB67B0" w:rsidRDefault="00CF4C0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No </w:t>
      </w:r>
      <w:r w:rsidR="00261C30">
        <w:rPr>
          <w:color w:val="222222"/>
          <w:shd w:val="clear" w:color="auto" w:fill="FFFFFF"/>
          <w:lang w:val="en-US"/>
        </w:rPr>
        <w:t>response so the proposed agenda will be used.</w:t>
      </w:r>
    </w:p>
    <w:p w14:paraId="53A6C767" w14:textId="403CAE1C" w:rsidR="00CB67B0" w:rsidRDefault="00CB67B0">
      <w:pPr>
        <w:rPr>
          <w:color w:val="222222"/>
          <w:shd w:val="clear" w:color="auto" w:fill="FFFFFF"/>
          <w:lang w:val="en-US"/>
        </w:rPr>
      </w:pPr>
    </w:p>
    <w:p w14:paraId="21B74339" w14:textId="77777777" w:rsidR="00CF4C0A" w:rsidRPr="001D7F9A" w:rsidRDefault="00CF4C0A" w:rsidP="00CF4C0A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72F02D07" w14:textId="77777777" w:rsidR="00CB67B0" w:rsidRDefault="00CB67B0">
      <w:pPr>
        <w:rPr>
          <w:color w:val="222222"/>
          <w:shd w:val="clear" w:color="auto" w:fill="FFFFFF"/>
          <w:lang w:val="en-US"/>
        </w:rPr>
      </w:pPr>
    </w:p>
    <w:p w14:paraId="58DB50E5" w14:textId="3FDF3D12" w:rsidR="00F115E7" w:rsidRPr="00261C30" w:rsidRDefault="00261C30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59B1F521" w14:textId="1B15D79F" w:rsidR="00F115E7" w:rsidRDefault="00F115E7">
      <w:pPr>
        <w:rPr>
          <w:color w:val="222222"/>
          <w:shd w:val="clear" w:color="auto" w:fill="FFFFFF"/>
          <w:lang w:val="en-US"/>
        </w:rPr>
      </w:pPr>
    </w:p>
    <w:p w14:paraId="2FFDA011" w14:textId="204CB50B" w:rsidR="00F115E7" w:rsidRPr="001C60F8" w:rsidRDefault="001D03A8">
      <w:pPr>
        <w:rPr>
          <w:rFonts w:eastAsiaTheme="minorEastAsia"/>
          <w:lang w:val="en-US" w:eastAsia="zh-CN"/>
        </w:rPr>
      </w:pPr>
      <w:r>
        <w:rPr>
          <w:color w:val="222222"/>
          <w:shd w:val="clear" w:color="auto" w:fill="FFFFFF"/>
          <w:lang w:val="en-US"/>
        </w:rPr>
        <w:t>1</w:t>
      </w:r>
      <w:r w:rsidRPr="001C60F8">
        <w:rPr>
          <w:b/>
          <w:color w:val="222222"/>
          <w:shd w:val="clear" w:color="auto" w:fill="FFFFFF"/>
          <w:lang w:val="en-US"/>
        </w:rPr>
        <w:t xml:space="preserve">1-19/802r1, “CR for 30.3”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(WILUS)</w:t>
      </w:r>
      <w:r w:rsidR="001C60F8">
        <w:rPr>
          <w:b/>
          <w:color w:val="222222"/>
          <w:shd w:val="clear" w:color="auto" w:fill="FFFFFF"/>
          <w:lang w:val="en-US"/>
        </w:rPr>
        <w:t xml:space="preserve">: </w:t>
      </w:r>
    </w:p>
    <w:p w14:paraId="4370A311" w14:textId="5DE9EBCE" w:rsidR="00E82A21" w:rsidRPr="00E82A21" w:rsidRDefault="00E82A21" w:rsidP="00E82A21">
      <w:pPr>
        <w:jc w:val="both"/>
        <w:rPr>
          <w:lang w:val="en-US" w:eastAsia="ko-KR"/>
        </w:rPr>
      </w:pPr>
      <w:r w:rsidRPr="00E82A21">
        <w:rPr>
          <w:rFonts w:hint="eastAsia"/>
          <w:lang w:val="en-US" w:eastAsia="ko-KR"/>
        </w:rPr>
        <w:t>This submission propos</w:t>
      </w:r>
      <w:r w:rsidRPr="00E82A21">
        <w:rPr>
          <w:lang w:val="en-US" w:eastAsia="ko-KR"/>
        </w:rPr>
        <w:t>es</w:t>
      </w:r>
      <w:r w:rsidRPr="00E82A21">
        <w:rPr>
          <w:rFonts w:hint="eastAsia"/>
          <w:lang w:val="en-US" w:eastAsia="ko-KR"/>
        </w:rPr>
        <w:t xml:space="preserve"> </w:t>
      </w:r>
      <w:r w:rsidRPr="00E82A21">
        <w:rPr>
          <w:lang w:val="en-US" w:eastAsia="ko-KR"/>
        </w:rPr>
        <w:t xml:space="preserve">resolutions for comments related to </w:t>
      </w:r>
      <w:proofErr w:type="spellStart"/>
      <w:r w:rsidRPr="00E82A21">
        <w:rPr>
          <w:lang w:val="en-US" w:eastAsia="ko-KR"/>
        </w:rPr>
        <w:t>TGba</w:t>
      </w:r>
      <w:proofErr w:type="spellEnd"/>
      <w:r w:rsidRPr="00E82A21">
        <w:rPr>
          <w:lang w:val="en-US" w:eastAsia="ko-KR"/>
        </w:rPr>
        <w:t xml:space="preserve"> D2.1 with the following CIDs (17 CIDs): 2041, 2042, 2170, 2171, 2201, 2393, 2400, 2463, 2512, 2570, 2687, 2688, 2690, 2740, 2781, 2782, 2815</w:t>
      </w:r>
    </w:p>
    <w:p w14:paraId="67F75E35" w14:textId="17E5F2BE" w:rsidR="001D03A8" w:rsidRDefault="001D03A8">
      <w:pPr>
        <w:rPr>
          <w:color w:val="222222"/>
          <w:shd w:val="clear" w:color="auto" w:fill="FFFFFF"/>
          <w:lang w:val="en-US"/>
        </w:rPr>
      </w:pPr>
    </w:p>
    <w:p w14:paraId="6B9E348B" w14:textId="078CA2CE" w:rsidR="001D03A8" w:rsidRDefault="005B13C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2570: </w:t>
      </w:r>
      <w:r w:rsidR="00D224E1">
        <w:rPr>
          <w:color w:val="222222"/>
          <w:shd w:val="clear" w:color="auto" w:fill="FFFFFF"/>
          <w:lang w:val="en-US"/>
        </w:rPr>
        <w:t>No discussion.</w:t>
      </w:r>
    </w:p>
    <w:p w14:paraId="5D3168F6" w14:textId="0712A145" w:rsidR="00E61AD9" w:rsidRDefault="00D224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2041: No discussion</w:t>
      </w:r>
      <w:r w:rsidR="00A9013D">
        <w:rPr>
          <w:color w:val="222222"/>
          <w:shd w:val="clear" w:color="auto" w:fill="FFFFFF"/>
          <w:lang w:val="en-US"/>
        </w:rPr>
        <w:t>.</w:t>
      </w:r>
    </w:p>
    <w:p w14:paraId="70C19297" w14:textId="76D45681" w:rsidR="00A9013D" w:rsidRDefault="000D6F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2688: </w:t>
      </w:r>
      <w:r w:rsidR="000B257A">
        <w:rPr>
          <w:color w:val="222222"/>
          <w:shd w:val="clear" w:color="auto" w:fill="FFFFFF"/>
          <w:lang w:val="en-US"/>
        </w:rPr>
        <w:t>No discussion.</w:t>
      </w:r>
    </w:p>
    <w:p w14:paraId="7C0F2B71" w14:textId="77777777" w:rsidR="000B257A" w:rsidRDefault="00151971" w:rsidP="000B25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2782</w:t>
      </w:r>
      <w:r w:rsidR="00895E4C">
        <w:rPr>
          <w:color w:val="222222"/>
          <w:shd w:val="clear" w:color="auto" w:fill="FFFFFF"/>
          <w:lang w:val="en-US"/>
        </w:rPr>
        <w:t>:</w:t>
      </w:r>
      <w:r w:rsidR="000B257A">
        <w:rPr>
          <w:color w:val="222222"/>
          <w:shd w:val="clear" w:color="auto" w:fill="FFFFFF"/>
          <w:lang w:val="en-US"/>
        </w:rPr>
        <w:t xml:space="preserve"> No discussion.</w:t>
      </w:r>
    </w:p>
    <w:p w14:paraId="03AD2003" w14:textId="0B2C97CF" w:rsidR="00AA7D2F" w:rsidRDefault="0053012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2393: </w:t>
      </w:r>
      <w:r w:rsidR="00DC202F">
        <w:rPr>
          <w:color w:val="222222"/>
          <w:shd w:val="clear" w:color="auto" w:fill="FFFFFF"/>
          <w:lang w:val="en-US"/>
        </w:rPr>
        <w:t xml:space="preserve">Q: </w:t>
      </w:r>
      <w:r w:rsidR="000200F8">
        <w:rPr>
          <w:color w:val="222222"/>
          <w:shd w:val="clear" w:color="auto" w:fill="FFFFFF"/>
          <w:lang w:val="en-US"/>
        </w:rPr>
        <w:t>There is a state diagram in the PHY section</w:t>
      </w:r>
      <w:r w:rsidR="00AA7D2F">
        <w:rPr>
          <w:color w:val="222222"/>
          <w:shd w:val="clear" w:color="auto" w:fill="FFFFFF"/>
          <w:lang w:val="en-US"/>
        </w:rPr>
        <w:t xml:space="preserve">, have you checked so there </w:t>
      </w:r>
      <w:proofErr w:type="gramStart"/>
      <w:r w:rsidR="00AA7D2F">
        <w:rPr>
          <w:color w:val="222222"/>
          <w:shd w:val="clear" w:color="auto" w:fill="FFFFFF"/>
          <w:lang w:val="en-US"/>
        </w:rPr>
        <w:t>is</w:t>
      </w:r>
      <w:proofErr w:type="gramEnd"/>
      <w:r w:rsidR="00AA7D2F">
        <w:rPr>
          <w:color w:val="222222"/>
          <w:shd w:val="clear" w:color="auto" w:fill="FFFFFF"/>
          <w:lang w:val="en-US"/>
        </w:rPr>
        <w:t xml:space="preserve"> no contradictions?</w:t>
      </w:r>
      <w:r w:rsidR="00AA7D2F">
        <w:rPr>
          <w:color w:val="222222"/>
          <w:shd w:val="clear" w:color="auto" w:fill="FFFFFF"/>
          <w:lang w:val="en-US"/>
        </w:rPr>
        <w:br/>
        <w:t>A: Yes, I have checked.</w:t>
      </w:r>
    </w:p>
    <w:p w14:paraId="5B523865" w14:textId="28008298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E6ED1">
        <w:rPr>
          <w:color w:val="222222"/>
          <w:shd w:val="clear" w:color="auto" w:fill="FFFFFF"/>
          <w:lang w:val="en-US"/>
        </w:rPr>
        <w:t>6</w:t>
      </w:r>
      <w:r>
        <w:rPr>
          <w:color w:val="222222"/>
          <w:shd w:val="clear" w:color="auto" w:fill="FFFFFF"/>
          <w:lang w:val="en-US"/>
        </w:rPr>
        <w:t>90: No discussion.</w:t>
      </w:r>
    </w:p>
    <w:p w14:paraId="094EB61B" w14:textId="4039B796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2042: </w:t>
      </w:r>
      <w:r w:rsidR="00951B8A">
        <w:rPr>
          <w:color w:val="222222"/>
          <w:shd w:val="clear" w:color="auto" w:fill="FFFFFF"/>
          <w:lang w:val="en-US"/>
        </w:rPr>
        <w:t xml:space="preserve">The resolution is slightly updated. A note is added. </w:t>
      </w:r>
    </w:p>
    <w:p w14:paraId="69142509" w14:textId="6B3DD479" w:rsidR="001E6ED1" w:rsidRDefault="003F3CA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2170: </w:t>
      </w:r>
      <w:r w:rsidR="00BB7D90">
        <w:rPr>
          <w:color w:val="222222"/>
          <w:shd w:val="clear" w:color="auto" w:fill="FFFFFF"/>
          <w:lang w:val="en-US"/>
        </w:rPr>
        <w:t>No discussion.</w:t>
      </w:r>
    </w:p>
    <w:p w14:paraId="484B9AEC" w14:textId="45DF88F6" w:rsidR="005F0D40" w:rsidRDefault="007605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B7D90">
        <w:rPr>
          <w:color w:val="222222"/>
          <w:shd w:val="clear" w:color="auto" w:fill="FFFFFF"/>
          <w:lang w:val="en-US"/>
        </w:rPr>
        <w:t xml:space="preserve">2687: </w:t>
      </w:r>
      <w:r w:rsidR="004E76E4">
        <w:rPr>
          <w:color w:val="222222"/>
          <w:shd w:val="clear" w:color="auto" w:fill="FFFFFF"/>
          <w:lang w:val="en-US"/>
        </w:rPr>
        <w:t>No discussion.</w:t>
      </w:r>
    </w:p>
    <w:p w14:paraId="2B961265" w14:textId="2FA4C2CC" w:rsidR="004E76E4" w:rsidRDefault="004E76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2815: </w:t>
      </w:r>
      <w:r w:rsidR="00A046EC">
        <w:rPr>
          <w:color w:val="222222"/>
          <w:shd w:val="clear" w:color="auto" w:fill="FFFFFF"/>
          <w:lang w:val="en-US"/>
        </w:rPr>
        <w:t>No discussion.</w:t>
      </w:r>
    </w:p>
    <w:p w14:paraId="5ED1E5CC" w14:textId="2F454017" w:rsidR="00A046EC" w:rsidRDefault="00A046E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04FB2">
        <w:rPr>
          <w:color w:val="222222"/>
          <w:shd w:val="clear" w:color="auto" w:fill="FFFFFF"/>
          <w:lang w:val="en-US"/>
        </w:rPr>
        <w:t>2781: No discussion.</w:t>
      </w:r>
    </w:p>
    <w:p w14:paraId="0EB88CB9" w14:textId="32D27D19" w:rsidR="00A04FB2" w:rsidRDefault="00AF429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2740: </w:t>
      </w:r>
      <w:r w:rsidR="00703B30">
        <w:rPr>
          <w:color w:val="222222"/>
          <w:shd w:val="clear" w:color="auto" w:fill="FFFFFF"/>
          <w:lang w:val="en-US"/>
        </w:rPr>
        <w:t>No discussion.</w:t>
      </w:r>
    </w:p>
    <w:p w14:paraId="5015ED9E" w14:textId="7029BFFC" w:rsidR="00703B30" w:rsidRDefault="00703B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2201: </w:t>
      </w:r>
      <w:r w:rsidR="00984B1A">
        <w:rPr>
          <w:color w:val="222222"/>
          <w:shd w:val="clear" w:color="auto" w:fill="FFFFFF"/>
          <w:lang w:val="en-US"/>
        </w:rPr>
        <w:t>No discussion.</w:t>
      </w:r>
    </w:p>
    <w:p w14:paraId="0CB71A64" w14:textId="1395FFFF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2400: No discussion.</w:t>
      </w:r>
    </w:p>
    <w:p w14:paraId="7C8AA2C3" w14:textId="13E52083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2463: No discussion.</w:t>
      </w:r>
    </w:p>
    <w:p w14:paraId="04EBD63D" w14:textId="066FB26A" w:rsidR="00990BFD" w:rsidRDefault="00990BF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2512: No discussion.</w:t>
      </w:r>
    </w:p>
    <w:p w14:paraId="4E03F95C" w14:textId="780EE84E" w:rsidR="006F4EA3" w:rsidRDefault="006F4E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2171:</w:t>
      </w:r>
      <w:r w:rsidR="00881C79">
        <w:rPr>
          <w:color w:val="222222"/>
          <w:shd w:val="clear" w:color="auto" w:fill="FFFFFF"/>
          <w:lang w:val="en-US"/>
        </w:rPr>
        <w:t xml:space="preserve"> </w:t>
      </w:r>
      <w:r w:rsidR="008F387E">
        <w:rPr>
          <w:color w:val="222222"/>
          <w:shd w:val="clear" w:color="auto" w:fill="FFFFFF"/>
          <w:lang w:val="en-US"/>
        </w:rPr>
        <w:t>Some discussion whether t</w:t>
      </w:r>
      <w:r w:rsidR="008941B8">
        <w:rPr>
          <w:color w:val="222222"/>
          <w:shd w:val="clear" w:color="auto" w:fill="FFFFFF"/>
          <w:lang w:val="en-US"/>
        </w:rPr>
        <w:t xml:space="preserve">he resolution </w:t>
      </w:r>
      <w:r w:rsidR="008F387E">
        <w:rPr>
          <w:color w:val="222222"/>
          <w:shd w:val="clear" w:color="auto" w:fill="FFFFFF"/>
          <w:lang w:val="en-US"/>
        </w:rPr>
        <w:t>should be</w:t>
      </w:r>
      <w:r w:rsidR="008941B8">
        <w:rPr>
          <w:color w:val="222222"/>
          <w:shd w:val="clear" w:color="auto" w:fill="FFFFFF"/>
          <w:lang w:val="en-US"/>
        </w:rPr>
        <w:t xml:space="preserve"> changed from Rejected to Revised</w:t>
      </w:r>
      <w:r w:rsidR="00823048">
        <w:rPr>
          <w:color w:val="222222"/>
          <w:shd w:val="clear" w:color="auto" w:fill="FFFFFF"/>
          <w:lang w:val="en-US"/>
        </w:rPr>
        <w:t>. The resolution Rejected remains</w:t>
      </w:r>
    </w:p>
    <w:p w14:paraId="6EF2E667" w14:textId="777DF72C" w:rsidR="00823048" w:rsidRDefault="00823048">
      <w:pPr>
        <w:rPr>
          <w:color w:val="222222"/>
          <w:shd w:val="clear" w:color="auto" w:fill="FFFFFF"/>
          <w:lang w:val="en-US"/>
        </w:rPr>
      </w:pPr>
    </w:p>
    <w:p w14:paraId="368059A2" w14:textId="34820AB8" w:rsidR="00823048" w:rsidRDefault="00EC5EB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11-19/0802r2</w:t>
      </w:r>
      <w:r w:rsidR="004A010B">
        <w:rPr>
          <w:color w:val="222222"/>
          <w:shd w:val="clear" w:color="auto" w:fill="FFFFFF"/>
          <w:lang w:val="en-US"/>
        </w:rPr>
        <w:t>, containing 17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450A7B23" w14:textId="77777777" w:rsidR="00D35D7B" w:rsidRDefault="00D35D7B" w:rsidP="00D35D7B">
      <w:pPr>
        <w:rPr>
          <w:color w:val="222222"/>
          <w:shd w:val="clear" w:color="auto" w:fill="FFFFFF"/>
          <w:lang w:val="en-US"/>
        </w:rPr>
      </w:pPr>
    </w:p>
    <w:p w14:paraId="3A632DF1" w14:textId="0ABA6118" w:rsidR="00881C79" w:rsidRDefault="00D35D7B" w:rsidP="00D35D7B">
      <w:pPr>
        <w:rPr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</w:t>
      </w:r>
      <w:r w:rsidR="00A02DB7">
        <w:rPr>
          <w:b/>
          <w:color w:val="222222"/>
          <w:shd w:val="clear" w:color="auto" w:fill="FFFFFF"/>
          <w:lang w:val="en-US"/>
        </w:rPr>
        <w:t>3</w:t>
      </w:r>
      <w:r w:rsidRPr="005745A4">
        <w:rPr>
          <w:b/>
          <w:color w:val="222222"/>
          <w:shd w:val="clear" w:color="auto" w:fill="FFFFFF"/>
          <w:lang w:val="en-US"/>
        </w:rPr>
        <w:t>, “</w:t>
      </w:r>
      <w:r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Pr="005745A4">
        <w:rPr>
          <w:b/>
          <w:lang w:val="en-US"/>
        </w:rPr>
        <w:t>Rojan</w:t>
      </w:r>
      <w:proofErr w:type="spellEnd"/>
      <w:r w:rsidRPr="005745A4">
        <w:rPr>
          <w:b/>
          <w:lang w:val="en-US"/>
        </w:rPr>
        <w:t xml:space="preserve"> </w:t>
      </w:r>
      <w:proofErr w:type="spellStart"/>
      <w:r w:rsidRPr="005745A4">
        <w:rPr>
          <w:b/>
          <w:lang w:val="en-US"/>
        </w:rPr>
        <w:t>Chitrakar</w:t>
      </w:r>
      <w:proofErr w:type="spellEnd"/>
      <w:r w:rsidRPr="005745A4">
        <w:rPr>
          <w:b/>
          <w:lang w:val="en-US"/>
        </w:rPr>
        <w:t xml:space="preserve"> (Panasonic):</w:t>
      </w:r>
    </w:p>
    <w:p w14:paraId="61C3F3BA" w14:textId="22FDEAF9" w:rsidR="00881C79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from yesterday</w:t>
      </w:r>
      <w:r w:rsidR="00F11557">
        <w:rPr>
          <w:color w:val="222222"/>
          <w:shd w:val="clear" w:color="auto" w:fill="FFFFFF"/>
          <w:lang w:val="en-US"/>
        </w:rPr>
        <w:t xml:space="preserve"> covering the four remaining ones.</w:t>
      </w:r>
    </w:p>
    <w:p w14:paraId="17894D16" w14:textId="095EFA0C" w:rsidR="00A02DB7" w:rsidRDefault="00A02DB7">
      <w:pPr>
        <w:rPr>
          <w:color w:val="222222"/>
          <w:shd w:val="clear" w:color="auto" w:fill="FFFFFF"/>
          <w:lang w:val="en-US"/>
        </w:rPr>
      </w:pPr>
    </w:p>
    <w:p w14:paraId="1BAB428D" w14:textId="3D789882" w:rsidR="00A02DB7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484A">
        <w:rPr>
          <w:color w:val="222222"/>
          <w:shd w:val="clear" w:color="auto" w:fill="FFFFFF"/>
          <w:lang w:val="en-US"/>
        </w:rPr>
        <w:t xml:space="preserve">2588: </w:t>
      </w:r>
      <w:r w:rsidR="007D4995">
        <w:rPr>
          <w:color w:val="222222"/>
          <w:shd w:val="clear" w:color="auto" w:fill="FFFFFF"/>
          <w:lang w:val="en-US"/>
        </w:rPr>
        <w:t>No discussion.</w:t>
      </w:r>
    </w:p>
    <w:p w14:paraId="567F9741" w14:textId="1D9B0A95" w:rsidR="00E02125" w:rsidRDefault="002477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2589: </w:t>
      </w:r>
      <w:r w:rsidR="00D621A6">
        <w:rPr>
          <w:color w:val="222222"/>
          <w:shd w:val="clear" w:color="auto" w:fill="FFFFFF"/>
          <w:lang w:val="en-US"/>
        </w:rPr>
        <w:t xml:space="preserve">The </w:t>
      </w:r>
      <w:r w:rsidR="00034B53">
        <w:rPr>
          <w:color w:val="222222"/>
          <w:shd w:val="clear" w:color="auto" w:fill="FFFFFF"/>
          <w:lang w:val="en-US"/>
        </w:rPr>
        <w:t>resolution is updated based on comments from the Technical Editor.</w:t>
      </w:r>
      <w:r w:rsidR="000901D4">
        <w:rPr>
          <w:color w:val="222222"/>
          <w:shd w:val="clear" w:color="auto" w:fill="FFFFFF"/>
          <w:lang w:val="en-US"/>
        </w:rPr>
        <w:t xml:space="preserve"> </w:t>
      </w:r>
    </w:p>
    <w:p w14:paraId="4C5859FB" w14:textId="2EFDE86B" w:rsidR="00F115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2314: No discussion.</w:t>
      </w:r>
    </w:p>
    <w:p w14:paraId="5DCA13EE" w14:textId="3B0775D7" w:rsidR="00F14A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2315: No discussion.</w:t>
      </w:r>
    </w:p>
    <w:p w14:paraId="044F5605" w14:textId="77777777" w:rsidR="006742D9" w:rsidRDefault="006742D9">
      <w:pPr>
        <w:rPr>
          <w:color w:val="222222"/>
          <w:shd w:val="clear" w:color="auto" w:fill="FFFFFF"/>
          <w:lang w:val="en-US"/>
        </w:rPr>
      </w:pPr>
    </w:p>
    <w:p w14:paraId="0C2E3335" w14:textId="64F96142" w:rsidR="00F11557" w:rsidRDefault="004C0CB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341E65">
        <w:rPr>
          <w:color w:val="222222"/>
          <w:shd w:val="clear" w:color="auto" w:fill="FFFFFF"/>
          <w:lang w:val="en-US"/>
        </w:rPr>
        <w:t>19/0729r4</w:t>
      </w:r>
      <w:r>
        <w:rPr>
          <w:color w:val="222222"/>
          <w:shd w:val="clear" w:color="auto" w:fill="FFFFFF"/>
          <w:lang w:val="en-US"/>
        </w:rPr>
        <w:t>,</w:t>
      </w:r>
      <w:r w:rsidR="00341E65">
        <w:rPr>
          <w:color w:val="222222"/>
          <w:shd w:val="clear" w:color="auto" w:fill="FFFFFF"/>
          <w:lang w:val="en-US"/>
        </w:rPr>
        <w:t xml:space="preserve"> containing 16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F11557">
        <w:rPr>
          <w:color w:val="222222"/>
          <w:shd w:val="clear" w:color="auto" w:fill="FFFFFF"/>
          <w:lang w:val="en-US"/>
        </w:rPr>
        <w:t>will be ready for motion.</w:t>
      </w:r>
      <w:r>
        <w:rPr>
          <w:color w:val="222222"/>
          <w:shd w:val="clear" w:color="auto" w:fill="FFFFFF"/>
          <w:lang w:val="en-US"/>
        </w:rPr>
        <w:t xml:space="preserve"> </w:t>
      </w:r>
      <w:r w:rsidR="00341E65">
        <w:rPr>
          <w:color w:val="222222"/>
          <w:shd w:val="clear" w:color="auto" w:fill="FFFFFF"/>
          <w:lang w:val="en-US"/>
        </w:rPr>
        <w:t>(</w:t>
      </w:r>
      <w:r>
        <w:rPr>
          <w:color w:val="222222"/>
          <w:shd w:val="clear" w:color="auto" w:fill="FFFFFF"/>
          <w:lang w:val="en-US"/>
        </w:rPr>
        <w:t>CID 2317</w:t>
      </w:r>
      <w:r w:rsidR="00341E65">
        <w:rPr>
          <w:color w:val="222222"/>
          <w:shd w:val="clear" w:color="auto" w:fill="FFFFFF"/>
          <w:lang w:val="en-US"/>
        </w:rPr>
        <w:t xml:space="preserve"> removed)</w:t>
      </w:r>
    </w:p>
    <w:p w14:paraId="6942E5A1" w14:textId="4670421B" w:rsidR="00F11557" w:rsidRDefault="00F11557">
      <w:pPr>
        <w:rPr>
          <w:color w:val="222222"/>
          <w:shd w:val="clear" w:color="auto" w:fill="FFFFFF"/>
          <w:lang w:val="en-US"/>
        </w:rPr>
      </w:pPr>
    </w:p>
    <w:p w14:paraId="5BA4DFDF" w14:textId="5880C7CD" w:rsidR="00F11557" w:rsidRPr="00CE7492" w:rsidRDefault="00F11557">
      <w:pPr>
        <w:rPr>
          <w:b/>
          <w:color w:val="222222"/>
          <w:shd w:val="clear" w:color="auto" w:fill="FFFFFF"/>
          <w:lang w:val="en-US"/>
        </w:rPr>
      </w:pPr>
      <w:r w:rsidRPr="00CE7492">
        <w:rPr>
          <w:b/>
          <w:color w:val="222222"/>
          <w:shd w:val="clear" w:color="auto" w:fill="FFFFFF"/>
          <w:lang w:val="en-US"/>
        </w:rPr>
        <w:t>11-19/0761r1</w:t>
      </w:r>
      <w:r w:rsidR="00265772" w:rsidRPr="00CE7492">
        <w:rPr>
          <w:b/>
          <w:color w:val="222222"/>
          <w:shd w:val="clear" w:color="auto" w:fill="FFFFFF"/>
          <w:lang w:val="en-US"/>
        </w:rPr>
        <w:t>,</w:t>
      </w:r>
      <w:r w:rsidR="00925C72">
        <w:rPr>
          <w:b/>
          <w:color w:val="222222"/>
          <w:shd w:val="clear" w:color="auto" w:fill="FFFFFF"/>
          <w:lang w:val="en-US"/>
        </w:rPr>
        <w:t xml:space="preserve"> “</w:t>
      </w:r>
      <w:r w:rsidR="00265772" w:rsidRPr="00CE7492">
        <w:rPr>
          <w:b/>
          <w:lang w:val="en-US" w:eastAsia="ko-KR"/>
        </w:rPr>
        <w:t xml:space="preserve">Resolutions to CIDs related to Protected WUR frames” </w:t>
      </w:r>
      <w:proofErr w:type="spellStart"/>
      <w:r w:rsidR="00265772" w:rsidRPr="00CE7492">
        <w:rPr>
          <w:b/>
          <w:lang w:val="en-US" w:eastAsia="ko-KR"/>
        </w:rPr>
        <w:t>Yunsong</w:t>
      </w:r>
      <w:proofErr w:type="spellEnd"/>
      <w:r w:rsidR="00265772" w:rsidRPr="00CE7492">
        <w:rPr>
          <w:b/>
          <w:lang w:val="en-US" w:eastAsia="ko-KR"/>
        </w:rPr>
        <w:t xml:space="preserve"> </w:t>
      </w:r>
      <w:r w:rsidR="00CE7492" w:rsidRPr="00CE7492">
        <w:rPr>
          <w:b/>
          <w:lang w:val="en-US" w:eastAsia="ko-KR"/>
        </w:rPr>
        <w:t>Yang (Huawei):</w:t>
      </w:r>
    </w:p>
    <w:p w14:paraId="5609777F" w14:textId="1B8DD0E5" w:rsidR="00FE1872" w:rsidRDefault="005469D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of r0.</w:t>
      </w:r>
    </w:p>
    <w:p w14:paraId="05148D62" w14:textId="00809F27" w:rsidR="00FE1872" w:rsidRDefault="00FE1872">
      <w:pPr>
        <w:rPr>
          <w:color w:val="222222"/>
          <w:shd w:val="clear" w:color="auto" w:fill="FFFFFF"/>
          <w:lang w:val="en-US"/>
        </w:rPr>
      </w:pPr>
    </w:p>
    <w:p w14:paraId="59E56C97" w14:textId="354BE8B7" w:rsidR="00D2529F" w:rsidRDefault="00FE187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D2529F">
        <w:rPr>
          <w:color w:val="222222"/>
          <w:shd w:val="clear" w:color="auto" w:fill="FFFFFF"/>
          <w:lang w:val="en-US"/>
        </w:rPr>
        <w:t>s</w:t>
      </w:r>
      <w:r>
        <w:rPr>
          <w:color w:val="222222"/>
          <w:shd w:val="clear" w:color="auto" w:fill="FFFFFF"/>
          <w:lang w:val="en-US"/>
        </w:rPr>
        <w:t xml:space="preserve"> 2350</w:t>
      </w:r>
      <w:r w:rsidR="007B0F31">
        <w:rPr>
          <w:color w:val="222222"/>
          <w:shd w:val="clear" w:color="auto" w:fill="FFFFFF"/>
          <w:lang w:val="en-US"/>
        </w:rPr>
        <w:t xml:space="preserve"> and 2576 are changed </w:t>
      </w:r>
      <w:r w:rsidR="00A364DD">
        <w:rPr>
          <w:color w:val="222222"/>
          <w:shd w:val="clear" w:color="auto" w:fill="FFFFFF"/>
          <w:lang w:val="en-US"/>
        </w:rPr>
        <w:t xml:space="preserve">from Revised </w:t>
      </w:r>
      <w:r w:rsidR="007B0F31">
        <w:rPr>
          <w:color w:val="222222"/>
          <w:shd w:val="clear" w:color="auto" w:fill="FFFFFF"/>
          <w:lang w:val="en-US"/>
        </w:rPr>
        <w:t>to Rejected</w:t>
      </w:r>
    </w:p>
    <w:p w14:paraId="7363891A" w14:textId="1439DA83" w:rsidR="006842D3" w:rsidRDefault="0028630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CIDs</w:t>
      </w:r>
      <w:r w:rsidR="001C06A7">
        <w:rPr>
          <w:color w:val="222222"/>
          <w:shd w:val="clear" w:color="auto" w:fill="FFFFFF"/>
          <w:lang w:val="en-US"/>
        </w:rPr>
        <w:t xml:space="preserve"> </w:t>
      </w:r>
      <w:r w:rsidR="00B146A4">
        <w:rPr>
          <w:color w:val="222222"/>
          <w:shd w:val="clear" w:color="auto" w:fill="FFFFFF"/>
          <w:lang w:val="en-US"/>
        </w:rPr>
        <w:t>2318</w:t>
      </w:r>
      <w:r w:rsidR="006842D3">
        <w:rPr>
          <w:color w:val="222222"/>
          <w:shd w:val="clear" w:color="auto" w:fill="FFFFFF"/>
          <w:lang w:val="en-US"/>
        </w:rPr>
        <w:t xml:space="preserve"> </w:t>
      </w:r>
    </w:p>
    <w:p w14:paraId="0A80A185" w14:textId="03C11B33" w:rsidR="006842D3" w:rsidRDefault="006842D3">
      <w:pPr>
        <w:rPr>
          <w:color w:val="222222"/>
          <w:shd w:val="clear" w:color="auto" w:fill="FFFFFF"/>
          <w:lang w:val="en-US"/>
        </w:rPr>
      </w:pPr>
    </w:p>
    <w:p w14:paraId="223D29A1" w14:textId="11F0A7DF" w:rsidR="006842D3" w:rsidRDefault="006842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6529AF37" w14:textId="0B33C8B8" w:rsidR="00E82A21" w:rsidRDefault="00E82A21">
      <w:pPr>
        <w:rPr>
          <w:color w:val="222222"/>
          <w:shd w:val="clear" w:color="auto" w:fill="FFFFFF"/>
          <w:lang w:val="en-US"/>
        </w:rPr>
      </w:pPr>
    </w:p>
    <w:p w14:paraId="5CA7F85C" w14:textId="5864C4D7" w:rsidR="00E82A21" w:rsidRPr="006842D3" w:rsidRDefault="009162F8">
      <w:pPr>
        <w:rPr>
          <w:b/>
          <w:color w:val="222222"/>
          <w:shd w:val="clear" w:color="auto" w:fill="FFFFFF"/>
          <w:lang w:val="en-US"/>
        </w:rPr>
      </w:pPr>
      <w:r w:rsidRPr="006842D3">
        <w:rPr>
          <w:b/>
          <w:color w:val="222222"/>
          <w:shd w:val="clear" w:color="auto" w:fill="FFFFFF"/>
          <w:lang w:val="en-US"/>
        </w:rPr>
        <w:t>Recess at 10.0</w:t>
      </w:r>
      <w:r w:rsidR="00475CA4" w:rsidRPr="006842D3">
        <w:rPr>
          <w:b/>
          <w:color w:val="222222"/>
          <w:shd w:val="clear" w:color="auto" w:fill="FFFFFF"/>
          <w:lang w:val="en-US"/>
        </w:rPr>
        <w:t>7</w:t>
      </w:r>
      <w:r w:rsidR="0000765E" w:rsidRPr="006842D3">
        <w:rPr>
          <w:b/>
          <w:color w:val="222222"/>
          <w:shd w:val="clear" w:color="auto" w:fill="FFFFFF"/>
          <w:lang w:val="en-US"/>
        </w:rPr>
        <w:t xml:space="preserve"> </w:t>
      </w:r>
      <w:r w:rsidRPr="006842D3">
        <w:rPr>
          <w:b/>
          <w:color w:val="222222"/>
          <w:shd w:val="clear" w:color="auto" w:fill="FFFFFF"/>
          <w:lang w:val="en-US"/>
        </w:rPr>
        <w:t>am</w:t>
      </w:r>
      <w:r w:rsidR="006842D3">
        <w:rPr>
          <w:b/>
          <w:color w:val="222222"/>
          <w:shd w:val="clear" w:color="auto" w:fill="FFFFFF"/>
          <w:lang w:val="en-US"/>
        </w:rPr>
        <w:t>.</w:t>
      </w:r>
    </w:p>
    <w:p w14:paraId="32AAA29B" w14:textId="572CEE5F" w:rsidR="00E82A21" w:rsidRDefault="00E82A21">
      <w:pPr>
        <w:rPr>
          <w:color w:val="222222"/>
          <w:shd w:val="clear" w:color="auto" w:fill="FFFFFF"/>
          <w:lang w:val="en-US"/>
        </w:rPr>
      </w:pPr>
    </w:p>
    <w:p w14:paraId="71C19916" w14:textId="2B1AD462" w:rsidR="00E82A21" w:rsidRDefault="00E82A21">
      <w:pPr>
        <w:rPr>
          <w:color w:val="222222"/>
          <w:shd w:val="clear" w:color="auto" w:fill="FFFFFF"/>
          <w:lang w:val="en-US"/>
        </w:rPr>
      </w:pPr>
    </w:p>
    <w:p w14:paraId="3F5282F3" w14:textId="5F4D390F" w:rsidR="003E5DC9" w:rsidRDefault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B375C1A" w14:textId="6F7548BA" w:rsidR="003E5DC9" w:rsidRPr="00963629" w:rsidRDefault="003E5DC9" w:rsidP="003E5DC9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65D502E5" w14:textId="77777777" w:rsidR="003E5DC9" w:rsidRPr="00963629" w:rsidRDefault="003E5DC9" w:rsidP="003E5DC9">
      <w:pPr>
        <w:rPr>
          <w:b/>
          <w:lang w:val="en-US"/>
        </w:rPr>
      </w:pPr>
    </w:p>
    <w:p w14:paraId="37DD06E6" w14:textId="77777777" w:rsidR="003E5DC9" w:rsidRPr="00963629" w:rsidRDefault="003E5DC9" w:rsidP="003E5DC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55E7B20" w14:textId="77777777" w:rsidR="003E5DC9" w:rsidRDefault="003E5DC9" w:rsidP="003E5DC9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3" w:history="1">
        <w:r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04A63EBD" w14:textId="77777777" w:rsidR="003E5DC9" w:rsidRDefault="003E5DC9" w:rsidP="003E5DC9">
      <w:pPr>
        <w:spacing w:before="60" w:after="60"/>
        <w:rPr>
          <w:lang w:val="en-US"/>
        </w:rPr>
      </w:pPr>
    </w:p>
    <w:p w14:paraId="78C19067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34CDC504" w14:textId="77777777" w:rsidR="003E5DC9" w:rsidRPr="00782B43" w:rsidRDefault="003E5DC9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550BFF32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84A0BB6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5BB02A32" w14:textId="77777777" w:rsidR="003E5DC9" w:rsidRPr="008B4137" w:rsidRDefault="003E5DC9" w:rsidP="003E5DC9">
      <w:pPr>
        <w:rPr>
          <w:b/>
        </w:rPr>
      </w:pPr>
    </w:p>
    <w:p w14:paraId="104F9B48" w14:textId="1C9A0C6D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553569">
        <w:rPr>
          <w:b/>
          <w:color w:val="222222"/>
          <w:shd w:val="clear" w:color="auto" w:fill="FFFFFF"/>
          <w:lang w:val="en-US"/>
        </w:rPr>
        <w:t>1</w:t>
      </w:r>
      <w:r>
        <w:rPr>
          <w:b/>
          <w:color w:val="222222"/>
          <w:shd w:val="clear" w:color="auto" w:fill="FFFFFF"/>
          <w:lang w:val="en-US"/>
        </w:rPr>
        <w:t>:</w:t>
      </w:r>
      <w:r w:rsidR="00553569">
        <w:rPr>
          <w:b/>
          <w:color w:val="222222"/>
          <w:shd w:val="clear" w:color="auto" w:fill="FFFFFF"/>
          <w:lang w:val="en-US"/>
        </w:rPr>
        <w:t>3</w:t>
      </w:r>
      <w:r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A840F4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904C7D6" w14:textId="77777777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</w:p>
    <w:p w14:paraId="27733CCD" w14:textId="77777777" w:rsidR="003E5DC9" w:rsidRDefault="003E5DC9" w:rsidP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092CFB7" w14:textId="77777777" w:rsidR="00E82A21" w:rsidRDefault="00E82A21">
      <w:pPr>
        <w:rPr>
          <w:color w:val="222222"/>
          <w:shd w:val="clear" w:color="auto" w:fill="FFFFFF"/>
          <w:lang w:val="en-US"/>
        </w:rPr>
      </w:pPr>
    </w:p>
    <w:p w14:paraId="1A7915FA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agenda and asks if there are any comments or questions. No response so the proposed agenda will be used.</w:t>
      </w:r>
    </w:p>
    <w:p w14:paraId="324CEA51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4BC5FEBD" w14:textId="77777777" w:rsidR="005F60C2" w:rsidRPr="001D7F9A" w:rsidRDefault="005F60C2" w:rsidP="005F60C2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62B52BC0" w14:textId="77777777" w:rsidR="00B9008B" w:rsidRDefault="00B9008B" w:rsidP="005F60C2">
      <w:pPr>
        <w:rPr>
          <w:b/>
          <w:color w:val="222222"/>
          <w:shd w:val="clear" w:color="auto" w:fill="FFFFFF"/>
          <w:lang w:val="en-US"/>
        </w:rPr>
      </w:pPr>
    </w:p>
    <w:p w14:paraId="00EA89B7" w14:textId="0CDF0C62" w:rsidR="00B9008B" w:rsidRPr="00F77055" w:rsidRDefault="00F77055" w:rsidP="005F60C2">
      <w:pPr>
        <w:rPr>
          <w:color w:val="222222"/>
          <w:shd w:val="clear" w:color="auto" w:fill="FFFFFF"/>
          <w:lang w:val="en-US"/>
        </w:rPr>
      </w:pPr>
      <w:proofErr w:type="spellStart"/>
      <w:r w:rsidRPr="00F77055">
        <w:rPr>
          <w:color w:val="222222"/>
          <w:shd w:val="clear" w:color="auto" w:fill="FFFFFF"/>
          <w:lang w:val="en-US"/>
        </w:rPr>
        <w:t>Menzo</w:t>
      </w:r>
      <w:proofErr w:type="spellEnd"/>
      <w:r w:rsidRPr="00F77055">
        <w:rPr>
          <w:color w:val="222222"/>
          <w:shd w:val="clear" w:color="auto" w:fill="FFFFFF"/>
          <w:lang w:val="en-US"/>
        </w:rPr>
        <w:t xml:space="preserve"> announces that </w:t>
      </w:r>
      <w:r w:rsidR="00B9008B" w:rsidRPr="00F77055">
        <w:rPr>
          <w:color w:val="222222"/>
          <w:shd w:val="clear" w:color="auto" w:fill="FFFFFF"/>
          <w:lang w:val="en-US"/>
        </w:rPr>
        <w:t>48</w:t>
      </w:r>
      <w:r w:rsidR="00325FFD">
        <w:rPr>
          <w:color w:val="222222"/>
          <w:shd w:val="clear" w:color="auto" w:fill="FFFFFF"/>
          <w:lang w:val="en-US"/>
        </w:rPr>
        <w:t>2</w:t>
      </w:r>
      <w:r w:rsidR="00B9008B" w:rsidRPr="00F77055">
        <w:rPr>
          <w:color w:val="222222"/>
          <w:shd w:val="clear" w:color="auto" w:fill="FFFFFF"/>
          <w:lang w:val="en-US"/>
        </w:rPr>
        <w:t xml:space="preserve">r4 </w:t>
      </w:r>
      <w:r w:rsidR="00AF0D50" w:rsidRPr="00F77055">
        <w:rPr>
          <w:color w:val="222222"/>
          <w:shd w:val="clear" w:color="auto" w:fill="FFFFFF"/>
          <w:lang w:val="en-US"/>
        </w:rPr>
        <w:t>has been uploaded, and contains a minor change compared to r3.</w:t>
      </w:r>
      <w:r w:rsidR="00D60C81">
        <w:rPr>
          <w:color w:val="222222"/>
          <w:shd w:val="clear" w:color="auto" w:fill="FFFFFF"/>
          <w:lang w:val="en-US"/>
        </w:rPr>
        <w:t xml:space="preserve"> r</w:t>
      </w:r>
      <w:r w:rsidR="00B16BA8" w:rsidRPr="00F77055">
        <w:rPr>
          <w:color w:val="222222"/>
          <w:shd w:val="clear" w:color="auto" w:fill="FFFFFF"/>
          <w:lang w:val="en-US"/>
        </w:rPr>
        <w:t>4 will be used for the motion and people are</w:t>
      </w:r>
      <w:r w:rsidR="002D79DB" w:rsidRPr="00F77055">
        <w:rPr>
          <w:color w:val="222222"/>
          <w:shd w:val="clear" w:color="auto" w:fill="FFFFFF"/>
          <w:lang w:val="en-US"/>
        </w:rPr>
        <w:t xml:space="preserve"> encouraged</w:t>
      </w:r>
      <w:r w:rsidRPr="00F77055">
        <w:rPr>
          <w:color w:val="222222"/>
          <w:shd w:val="clear" w:color="auto" w:fill="FFFFFF"/>
          <w:lang w:val="en-US"/>
        </w:rPr>
        <w:t xml:space="preserve"> to look at the changes before the motion.</w:t>
      </w:r>
    </w:p>
    <w:p w14:paraId="7B6E0E67" w14:textId="77777777" w:rsidR="002D79DB" w:rsidRDefault="002D79DB" w:rsidP="005F60C2">
      <w:pPr>
        <w:rPr>
          <w:b/>
          <w:color w:val="222222"/>
          <w:shd w:val="clear" w:color="auto" w:fill="FFFFFF"/>
          <w:lang w:val="en-US"/>
        </w:rPr>
      </w:pPr>
    </w:p>
    <w:p w14:paraId="1BDD4A4A" w14:textId="2BD13B21" w:rsidR="00D60B20" w:rsidRPr="00553569" w:rsidRDefault="0087040E" w:rsidP="005F60C2">
      <w:pPr>
        <w:rPr>
          <w:color w:val="FF0000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a</w:t>
      </w:r>
      <w:r w:rsidR="00D60B20" w:rsidRPr="0087040E">
        <w:rPr>
          <w:color w:val="222222"/>
          <w:shd w:val="clear" w:color="auto" w:fill="FFFFFF"/>
          <w:lang w:val="en-US"/>
        </w:rPr>
        <w:t xml:space="preserve">genda </w:t>
      </w:r>
      <w:r w:rsidR="00CE29F5">
        <w:rPr>
          <w:color w:val="222222"/>
          <w:shd w:val="clear" w:color="auto" w:fill="FFFFFF"/>
          <w:lang w:val="en-US"/>
        </w:rPr>
        <w:t xml:space="preserve">is </w:t>
      </w:r>
      <w:r w:rsidR="00D60B20" w:rsidRPr="0087040E">
        <w:rPr>
          <w:color w:val="222222"/>
          <w:shd w:val="clear" w:color="auto" w:fill="FFFFFF"/>
          <w:lang w:val="en-US"/>
        </w:rPr>
        <w:t>updated based on comments by Rui</w:t>
      </w:r>
      <w:r w:rsidR="00AD1FB2">
        <w:rPr>
          <w:color w:val="222222"/>
          <w:shd w:val="clear" w:color="auto" w:fill="FFFFFF"/>
          <w:lang w:val="en-US"/>
        </w:rPr>
        <w:t xml:space="preserve">, </w:t>
      </w:r>
      <w:r w:rsidR="00CE29F5">
        <w:rPr>
          <w:color w:val="222222"/>
          <w:shd w:val="clear" w:color="auto" w:fill="FFFFFF"/>
          <w:lang w:val="en-US"/>
        </w:rPr>
        <w:t>his t</w:t>
      </w:r>
      <w:r w:rsidR="00AD1FB2">
        <w:rPr>
          <w:color w:val="222222"/>
          <w:shd w:val="clear" w:color="auto" w:fill="FFFFFF"/>
          <w:lang w:val="en-US"/>
        </w:rPr>
        <w:t xml:space="preserve">wo presentations are </w:t>
      </w:r>
      <w:proofErr w:type="gramStart"/>
      <w:r w:rsidR="00AD1FB2">
        <w:rPr>
          <w:color w:val="222222"/>
          <w:shd w:val="clear" w:color="auto" w:fill="FFFFFF"/>
          <w:lang w:val="en-US"/>
        </w:rPr>
        <w:t>withdrawn</w:t>
      </w:r>
      <w:proofErr w:type="gramEnd"/>
      <w:r w:rsidR="00AD1FB2">
        <w:rPr>
          <w:color w:val="222222"/>
          <w:shd w:val="clear" w:color="auto" w:fill="FFFFFF"/>
          <w:lang w:val="en-US"/>
        </w:rPr>
        <w:t xml:space="preserve"> and he has </w:t>
      </w:r>
      <w:r w:rsidR="00CE29F5">
        <w:rPr>
          <w:color w:val="222222"/>
          <w:shd w:val="clear" w:color="auto" w:fill="FFFFFF"/>
          <w:lang w:val="en-US"/>
        </w:rPr>
        <w:t xml:space="preserve">instead </w:t>
      </w:r>
      <w:r w:rsidR="00AD1FB2">
        <w:rPr>
          <w:color w:val="222222"/>
          <w:shd w:val="clear" w:color="auto" w:fill="FFFFFF"/>
          <w:lang w:val="en-US"/>
        </w:rPr>
        <w:t>uploaded a new one replacing</w:t>
      </w:r>
      <w:r w:rsidR="00CE29F5">
        <w:rPr>
          <w:color w:val="222222"/>
          <w:shd w:val="clear" w:color="auto" w:fill="FFFFFF"/>
          <w:lang w:val="en-US"/>
        </w:rPr>
        <w:t xml:space="preserve"> these</w:t>
      </w:r>
      <w:r w:rsidR="00D60B20" w:rsidRPr="0087040E">
        <w:rPr>
          <w:color w:val="222222"/>
          <w:shd w:val="clear" w:color="auto" w:fill="FFFFFF"/>
          <w:lang w:val="en-US"/>
        </w:rPr>
        <w:t>.</w:t>
      </w:r>
      <w:r w:rsidR="003E3177">
        <w:rPr>
          <w:color w:val="222222"/>
          <w:shd w:val="clear" w:color="auto" w:fill="FFFFFF"/>
          <w:lang w:val="en-US"/>
        </w:rPr>
        <w:t xml:space="preserve"> The document number of the new one is 11-19/903r1</w:t>
      </w:r>
      <w:r w:rsidR="00584222">
        <w:rPr>
          <w:color w:val="222222"/>
          <w:shd w:val="clear" w:color="auto" w:fill="FFFFFF"/>
          <w:lang w:val="en-US"/>
        </w:rPr>
        <w:t>.</w:t>
      </w:r>
    </w:p>
    <w:p w14:paraId="7041A0EB" w14:textId="77777777" w:rsidR="00D60B20" w:rsidRDefault="00D60B20" w:rsidP="005F60C2">
      <w:pPr>
        <w:rPr>
          <w:b/>
          <w:color w:val="222222"/>
          <w:shd w:val="clear" w:color="auto" w:fill="FFFFFF"/>
          <w:lang w:val="en-US"/>
        </w:rPr>
      </w:pPr>
    </w:p>
    <w:p w14:paraId="458E4808" w14:textId="1377A6AB" w:rsidR="005F60C2" w:rsidRPr="00261C30" w:rsidRDefault="005F60C2" w:rsidP="005F60C2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7E6E2681" w14:textId="5BE3E9D5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54D02F6E" w14:textId="4E015CAE" w:rsidR="00EC23E5" w:rsidRPr="003314D4" w:rsidRDefault="00475C54" w:rsidP="003314D4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11-19/0645</w:t>
      </w:r>
      <w:r w:rsidR="00B82E69" w:rsidRPr="00736E32">
        <w:rPr>
          <w:b/>
          <w:color w:val="222222"/>
          <w:shd w:val="clear" w:color="auto" w:fill="FFFFFF"/>
          <w:lang w:val="en-US"/>
        </w:rPr>
        <w:t>r1, “</w:t>
      </w:r>
      <w:r w:rsidR="00736E32" w:rsidRPr="00736E32">
        <w:rPr>
          <w:b/>
          <w:lang w:val="en-US" w:eastAsia="ko-KR"/>
        </w:rPr>
        <w:t>Comment resolutions for HDR/LDR related comments”</w:t>
      </w:r>
      <w:r w:rsidR="00736E32">
        <w:rPr>
          <w:b/>
          <w:lang w:val="en-US" w:eastAsia="ko-KR"/>
        </w:rPr>
        <w:t>,</w:t>
      </w:r>
      <w:r w:rsidR="00736E32" w:rsidRPr="00736E32">
        <w:rPr>
          <w:b/>
          <w:lang w:val="en-US" w:eastAsia="ko-KR"/>
        </w:rPr>
        <w:t xml:space="preserve"> Minyoung Park (Intel): </w:t>
      </w:r>
      <w:r w:rsidR="00EC23E5" w:rsidRPr="00EC23E5">
        <w:rPr>
          <w:rFonts w:hint="eastAsia"/>
          <w:lang w:val="en-US" w:eastAsia="ko-KR"/>
        </w:rPr>
        <w:t>This submission propos</w:t>
      </w:r>
      <w:r w:rsidR="00EC23E5" w:rsidRPr="00EC23E5">
        <w:rPr>
          <w:lang w:val="en-US" w:eastAsia="ko-KR"/>
        </w:rPr>
        <w:t>es</w:t>
      </w:r>
      <w:r w:rsidR="00EC23E5" w:rsidRPr="00EC23E5">
        <w:rPr>
          <w:rFonts w:hint="eastAsia"/>
          <w:lang w:val="en-US" w:eastAsia="ko-KR"/>
        </w:rPr>
        <w:t xml:space="preserve"> </w:t>
      </w:r>
      <w:r w:rsidR="00EC23E5" w:rsidRPr="00EC23E5">
        <w:rPr>
          <w:lang w:val="en-US" w:eastAsia="ko-KR"/>
        </w:rPr>
        <w:t>resolution</w:t>
      </w:r>
      <w:r w:rsidR="00EC23E5" w:rsidRPr="00EC23E5">
        <w:rPr>
          <w:rFonts w:hint="eastAsia"/>
          <w:lang w:val="en-US" w:eastAsia="ko-KR"/>
        </w:rPr>
        <w:t>s</w:t>
      </w:r>
      <w:r w:rsidR="00EC23E5" w:rsidRPr="00EC23E5">
        <w:rPr>
          <w:lang w:val="en-US" w:eastAsia="ko-KR"/>
        </w:rPr>
        <w:t xml:space="preserve"> for multiple comments related to </w:t>
      </w:r>
      <w:proofErr w:type="spellStart"/>
      <w:r w:rsidR="00EC23E5" w:rsidRPr="00EC23E5">
        <w:rPr>
          <w:lang w:val="en-US" w:eastAsia="ko-KR"/>
        </w:rPr>
        <w:t>TGba</w:t>
      </w:r>
      <w:proofErr w:type="spellEnd"/>
      <w:r w:rsidR="00EC23E5" w:rsidRPr="00EC23E5">
        <w:rPr>
          <w:lang w:val="en-US" w:eastAsia="ko-KR"/>
        </w:rPr>
        <w:t xml:space="preserve"> D2.0 with the following CIDs (16 CIDs):</w:t>
      </w:r>
      <w:r w:rsidR="003314D4">
        <w:rPr>
          <w:b/>
          <w:color w:val="222222"/>
          <w:shd w:val="clear" w:color="auto" w:fill="FFFFFF"/>
          <w:lang w:val="en-US"/>
        </w:rPr>
        <w:t xml:space="preserve"> </w:t>
      </w:r>
      <w:r w:rsidR="00EC23E5" w:rsidRPr="003314D4">
        <w:rPr>
          <w:lang w:val="en-US"/>
        </w:rPr>
        <w:t>2059, 2071, 2072, 2476, 2442, 2527, 2303, 2304, 2305, 2306, 2348, 2349, 2358, 2360, 2361, 2362</w:t>
      </w:r>
    </w:p>
    <w:p w14:paraId="76B6B57F" w14:textId="5A5DD16E" w:rsidR="002616DE" w:rsidRDefault="002616DE" w:rsidP="005F60C2">
      <w:pPr>
        <w:rPr>
          <w:color w:val="222222"/>
          <w:shd w:val="clear" w:color="auto" w:fill="FFFFFF"/>
          <w:lang w:val="en-US"/>
        </w:rPr>
      </w:pPr>
    </w:p>
    <w:p w14:paraId="49B9FF0D" w14:textId="7C5A0887" w:rsidR="00846970" w:rsidRDefault="003314D4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</w:t>
      </w:r>
      <w:r w:rsidR="00587172">
        <w:rPr>
          <w:color w:val="222222"/>
          <w:shd w:val="clear" w:color="auto" w:fill="FFFFFF"/>
          <w:lang w:val="en-US"/>
        </w:rPr>
        <w:t>yo</w:t>
      </w:r>
      <w:r w:rsidR="00A25A26">
        <w:rPr>
          <w:color w:val="222222"/>
          <w:shd w:val="clear" w:color="auto" w:fill="FFFFFF"/>
          <w:lang w:val="en-US"/>
        </w:rPr>
        <w:t>ung explains</w:t>
      </w:r>
      <w:r w:rsidR="00AC6FA7">
        <w:rPr>
          <w:color w:val="222222"/>
          <w:shd w:val="clear" w:color="auto" w:fill="FFFFFF"/>
          <w:lang w:val="en-US"/>
        </w:rPr>
        <w:t xml:space="preserve"> that most of the comments fall in one of two categories. One category</w:t>
      </w:r>
      <w:r w:rsidR="007E5751">
        <w:rPr>
          <w:color w:val="222222"/>
          <w:shd w:val="clear" w:color="auto" w:fill="FFFFFF"/>
          <w:lang w:val="en-US"/>
        </w:rPr>
        <w:t xml:space="preserve"> wants to make </w:t>
      </w:r>
      <w:r w:rsidR="00B601D4">
        <w:rPr>
          <w:color w:val="222222"/>
          <w:shd w:val="clear" w:color="auto" w:fill="FFFFFF"/>
          <w:lang w:val="en-US"/>
        </w:rPr>
        <w:t xml:space="preserve">HDR optional on AP side. Another </w:t>
      </w:r>
      <w:r w:rsidR="00097140">
        <w:rPr>
          <w:color w:val="222222"/>
          <w:shd w:val="clear" w:color="auto" w:fill="FFFFFF"/>
          <w:lang w:val="en-US"/>
        </w:rPr>
        <w:t>category</w:t>
      </w:r>
      <w:r w:rsidR="00B601D4">
        <w:rPr>
          <w:color w:val="222222"/>
          <w:shd w:val="clear" w:color="auto" w:fill="FFFFFF"/>
          <w:lang w:val="en-US"/>
        </w:rPr>
        <w:t xml:space="preserve"> wants to make it mandatory on STA side.</w:t>
      </w:r>
      <w:r w:rsidR="00AE2BC2">
        <w:rPr>
          <w:color w:val="222222"/>
          <w:shd w:val="clear" w:color="auto" w:fill="FFFFFF"/>
          <w:lang w:val="en-US"/>
        </w:rPr>
        <w:t xml:space="preserve"> </w:t>
      </w:r>
      <w:r w:rsidR="00097140">
        <w:rPr>
          <w:color w:val="222222"/>
          <w:shd w:val="clear" w:color="auto" w:fill="FFFFFF"/>
          <w:lang w:val="en-US"/>
        </w:rPr>
        <w:t>All t</w:t>
      </w:r>
      <w:r w:rsidR="00AE2BC2">
        <w:rPr>
          <w:color w:val="222222"/>
          <w:shd w:val="clear" w:color="auto" w:fill="FFFFFF"/>
          <w:lang w:val="en-US"/>
        </w:rPr>
        <w:t>hese will be rejected</w:t>
      </w:r>
      <w:r w:rsidR="00EF3303">
        <w:rPr>
          <w:color w:val="222222"/>
          <w:shd w:val="clear" w:color="auto" w:fill="FFFFFF"/>
          <w:lang w:val="en-US"/>
        </w:rPr>
        <w:t xml:space="preserve"> as we will stick to the current proposal and Minyoung has already informed the different commenters </w:t>
      </w:r>
      <w:r w:rsidR="005D5F9E">
        <w:rPr>
          <w:color w:val="222222"/>
          <w:shd w:val="clear" w:color="auto" w:fill="FFFFFF"/>
          <w:lang w:val="en-US"/>
        </w:rPr>
        <w:t xml:space="preserve">about this </w:t>
      </w:r>
      <w:r w:rsidR="00EF3303">
        <w:rPr>
          <w:color w:val="222222"/>
          <w:shd w:val="clear" w:color="auto" w:fill="FFFFFF"/>
          <w:lang w:val="en-US"/>
        </w:rPr>
        <w:t>off-line.</w:t>
      </w:r>
    </w:p>
    <w:p w14:paraId="31F88D6A" w14:textId="2755E53D" w:rsidR="00255A31" w:rsidRDefault="00255A31" w:rsidP="005F60C2">
      <w:pPr>
        <w:rPr>
          <w:color w:val="222222"/>
          <w:shd w:val="clear" w:color="auto" w:fill="FFFFFF"/>
          <w:lang w:val="en-US"/>
        </w:rPr>
      </w:pPr>
    </w:p>
    <w:p w14:paraId="58E1A0D4" w14:textId="11FCC391" w:rsidR="003266D2" w:rsidRDefault="00255A31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2059: </w:t>
      </w:r>
      <w:r w:rsidR="0025264B">
        <w:rPr>
          <w:color w:val="222222"/>
          <w:shd w:val="clear" w:color="auto" w:fill="FFFFFF"/>
          <w:lang w:val="en-US"/>
        </w:rPr>
        <w:t xml:space="preserve">The resolution is changed from Accepted to Rejected. </w:t>
      </w:r>
      <w:r w:rsidR="00047753">
        <w:rPr>
          <w:color w:val="222222"/>
          <w:shd w:val="clear" w:color="auto" w:fill="FFFFFF"/>
          <w:lang w:val="en-US"/>
        </w:rPr>
        <w:t xml:space="preserve">The suggested </w:t>
      </w:r>
      <w:r w:rsidR="00F733AE">
        <w:rPr>
          <w:color w:val="222222"/>
          <w:shd w:val="clear" w:color="auto" w:fill="FFFFFF"/>
          <w:lang w:val="en-US"/>
        </w:rPr>
        <w:t>clarification is not needed as it is clarified later in the text.</w:t>
      </w:r>
    </w:p>
    <w:p w14:paraId="75E6B70D" w14:textId="569A56F9" w:rsidR="00473790" w:rsidRDefault="002A600D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2071: </w:t>
      </w:r>
      <w:r w:rsidR="0061244E">
        <w:rPr>
          <w:color w:val="222222"/>
          <w:shd w:val="clear" w:color="auto" w:fill="FFFFFF"/>
          <w:lang w:val="en-US"/>
        </w:rPr>
        <w:t xml:space="preserve">kbps is replaced by </w:t>
      </w:r>
      <w:r w:rsidR="00B41853">
        <w:rPr>
          <w:color w:val="222222"/>
          <w:shd w:val="clear" w:color="auto" w:fill="FFFFFF"/>
          <w:lang w:val="en-US"/>
        </w:rPr>
        <w:t xml:space="preserve">kb/s. </w:t>
      </w:r>
    </w:p>
    <w:p w14:paraId="44D481C0" w14:textId="6DCA018E" w:rsidR="0061244E" w:rsidRDefault="0061244E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2072: </w:t>
      </w:r>
      <w:r w:rsidR="00B41853">
        <w:rPr>
          <w:color w:val="222222"/>
          <w:shd w:val="clear" w:color="auto" w:fill="FFFFFF"/>
          <w:lang w:val="en-US"/>
        </w:rPr>
        <w:t>No discussion.</w:t>
      </w:r>
    </w:p>
    <w:p w14:paraId="79AA91D4" w14:textId="4E936574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2476: </w:t>
      </w:r>
      <w:r w:rsidR="002923CD">
        <w:rPr>
          <w:color w:val="222222"/>
          <w:shd w:val="clear" w:color="auto" w:fill="FFFFFF"/>
          <w:lang w:val="en-US"/>
        </w:rPr>
        <w:t>No discussion.</w:t>
      </w:r>
    </w:p>
    <w:p w14:paraId="3EE314E1" w14:textId="3D76CA7E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923CD">
        <w:rPr>
          <w:color w:val="222222"/>
          <w:shd w:val="clear" w:color="auto" w:fill="FFFFFF"/>
          <w:lang w:val="en-US"/>
        </w:rPr>
        <w:t xml:space="preserve">2442: </w:t>
      </w:r>
      <w:r w:rsidR="00500161">
        <w:rPr>
          <w:color w:val="222222"/>
          <w:shd w:val="clear" w:color="auto" w:fill="FFFFFF"/>
          <w:lang w:val="en-US"/>
        </w:rPr>
        <w:t>No discussion.</w:t>
      </w:r>
    </w:p>
    <w:p w14:paraId="6DDF1EE7" w14:textId="217B0914" w:rsidR="00E82A21" w:rsidRDefault="001739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415A60">
        <w:rPr>
          <w:color w:val="222222"/>
          <w:shd w:val="clear" w:color="auto" w:fill="FFFFFF"/>
          <w:lang w:val="en-US"/>
        </w:rPr>
        <w:t>ID 2527: No discussion.</w:t>
      </w:r>
    </w:p>
    <w:p w14:paraId="08181B30" w14:textId="4D3F8D93" w:rsidR="00415A60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2303: No discussion.</w:t>
      </w:r>
    </w:p>
    <w:p w14:paraId="684C774A" w14:textId="1ECCD1F9" w:rsidR="00E82A21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2304: No discussion.</w:t>
      </w:r>
    </w:p>
    <w:p w14:paraId="329FF5E1" w14:textId="3EBB4C3F" w:rsidR="00736E32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2305: No discussion.</w:t>
      </w:r>
    </w:p>
    <w:p w14:paraId="3268F39D" w14:textId="0DF4B7F7" w:rsidR="00736E32" w:rsidRDefault="00A766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A5D3E">
        <w:rPr>
          <w:color w:val="222222"/>
          <w:shd w:val="clear" w:color="auto" w:fill="FFFFFF"/>
          <w:lang w:val="en-US"/>
        </w:rPr>
        <w:t>2306: No discussion.</w:t>
      </w:r>
    </w:p>
    <w:p w14:paraId="00423F2C" w14:textId="17F987E8" w:rsidR="003A5D3E" w:rsidRDefault="003A5D3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265F4">
        <w:rPr>
          <w:color w:val="222222"/>
          <w:shd w:val="clear" w:color="auto" w:fill="FFFFFF"/>
          <w:lang w:val="en-US"/>
        </w:rPr>
        <w:t>2348: No discussion.</w:t>
      </w:r>
    </w:p>
    <w:p w14:paraId="5ADF9437" w14:textId="7EF1EC4C" w:rsidR="007265F4" w:rsidRDefault="007265F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2349: No discussion.</w:t>
      </w:r>
    </w:p>
    <w:p w14:paraId="220324FC" w14:textId="0CD9AA7E" w:rsidR="00074A09" w:rsidRDefault="00074A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2358: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89A1ECE" w14:textId="156E59E0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2360: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386EC8DC" w14:textId="0C41C84D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2361: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9F698B6" w14:textId="7481BBDC" w:rsidR="003E5DC9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2362: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150BC0B9" w14:textId="3986714D" w:rsidR="00343B2D" w:rsidRDefault="00343B2D">
      <w:pPr>
        <w:rPr>
          <w:color w:val="222222"/>
          <w:shd w:val="clear" w:color="auto" w:fill="FFFFFF"/>
          <w:lang w:val="en-US"/>
        </w:rPr>
      </w:pPr>
    </w:p>
    <w:p w14:paraId="573E478D" w14:textId="26A636A5" w:rsidR="003E5DC9" w:rsidRDefault="000B5F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11-19/0645r2, containing 16 CIDs,</w:t>
      </w:r>
      <w:r w:rsidR="008D2979"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75789FCB" w14:textId="77777777" w:rsidR="003E5DC9" w:rsidRDefault="003E5DC9">
      <w:pPr>
        <w:rPr>
          <w:color w:val="222222"/>
          <w:shd w:val="clear" w:color="auto" w:fill="FFFFFF"/>
          <w:lang w:val="en-US"/>
        </w:rPr>
      </w:pPr>
    </w:p>
    <w:p w14:paraId="262A92A9" w14:textId="4B551673" w:rsidR="00E82A21" w:rsidRPr="00610472" w:rsidRDefault="00610472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</w:t>
      </w:r>
      <w:r w:rsidRPr="00293CFA">
        <w:rPr>
          <w:b/>
          <w:color w:val="222222"/>
          <w:shd w:val="clear" w:color="auto" w:fill="FFFFFF"/>
          <w:lang w:val="en-US"/>
        </w:rPr>
        <w:t>0786r1, “</w:t>
      </w:r>
      <w:r w:rsidR="00293CFA" w:rsidRPr="00293CFA">
        <w:rPr>
          <w:b/>
          <w:lang w:val="en-US" w:eastAsia="ko-KR"/>
        </w:rPr>
        <w:t>Proposal for a transmit mask for the WUR-Sync and WUR-Data fields</w:t>
      </w:r>
      <w:r w:rsidRPr="00293CFA">
        <w:rPr>
          <w:b/>
          <w:lang w:val="en-US" w:eastAsia="ko-KR"/>
        </w:rPr>
        <w:t>”, Minyoung</w:t>
      </w:r>
      <w:r w:rsidRPr="00736E32">
        <w:rPr>
          <w:b/>
          <w:lang w:val="en-US" w:eastAsia="ko-KR"/>
        </w:rPr>
        <w:t xml:space="preserve"> Park (Intel)</w:t>
      </w:r>
      <w:r>
        <w:rPr>
          <w:b/>
          <w:lang w:val="en-US" w:eastAsia="ko-KR"/>
        </w:rPr>
        <w:t>:</w:t>
      </w:r>
    </w:p>
    <w:p w14:paraId="70C864CB" w14:textId="52CFAA4B" w:rsidR="00E82A21" w:rsidRDefault="00E82A21">
      <w:pPr>
        <w:rPr>
          <w:color w:val="222222"/>
          <w:shd w:val="clear" w:color="auto" w:fill="FFFFFF"/>
          <w:lang w:val="en-US"/>
        </w:rPr>
      </w:pPr>
    </w:p>
    <w:p w14:paraId="5F5B34EE" w14:textId="77777777" w:rsidR="00AD0E9B" w:rsidRDefault="000968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2062: </w:t>
      </w:r>
    </w:p>
    <w:p w14:paraId="03C4E47A" w14:textId="506C21D8" w:rsidR="00E82A21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Do you test the sync and the data together or separately?</w:t>
      </w:r>
    </w:p>
    <w:p w14:paraId="56580280" w14:textId="22FECE61" w:rsidR="009D1459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Together.</w:t>
      </w:r>
    </w:p>
    <w:p w14:paraId="345DA973" w14:textId="77777777" w:rsidR="00AD0E9B" w:rsidRDefault="00AD0E9B">
      <w:pPr>
        <w:rPr>
          <w:color w:val="222222"/>
          <w:shd w:val="clear" w:color="auto" w:fill="FFFFFF"/>
          <w:lang w:val="en-US"/>
        </w:rPr>
      </w:pPr>
    </w:p>
    <w:p w14:paraId="24402047" w14:textId="490A8A04" w:rsidR="009D1459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The flat part is 5 MHz?</w:t>
      </w:r>
    </w:p>
    <w:p w14:paraId="55ECEEBE" w14:textId="07C1B844" w:rsidR="00701766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No, it is 4.5 </w:t>
      </w:r>
      <w:proofErr w:type="spellStart"/>
      <w:r>
        <w:rPr>
          <w:color w:val="222222"/>
          <w:shd w:val="clear" w:color="auto" w:fill="FFFFFF"/>
          <w:lang w:val="en-US"/>
        </w:rPr>
        <w:t>MHz</w:t>
      </w:r>
      <w:r w:rsidR="00701766">
        <w:rPr>
          <w:color w:val="222222"/>
          <w:shd w:val="clear" w:color="auto" w:fill="FFFFFF"/>
          <w:lang w:val="en-US"/>
        </w:rPr>
        <w:t>.</w:t>
      </w:r>
      <w:proofErr w:type="spellEnd"/>
    </w:p>
    <w:p w14:paraId="69826296" w14:textId="77777777" w:rsidR="00041AB2" w:rsidRDefault="00041AB2">
      <w:pPr>
        <w:rPr>
          <w:color w:val="222222"/>
          <w:shd w:val="clear" w:color="auto" w:fill="FFFFFF"/>
          <w:lang w:val="en-US"/>
        </w:rPr>
      </w:pPr>
    </w:p>
    <w:p w14:paraId="4E171ABA" w14:textId="3A43A70B" w:rsidR="00AD7921" w:rsidRDefault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11-19/0786r1</w:t>
      </w:r>
      <w:r w:rsidR="00AD0E9B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74D05F1" w14:textId="77777777" w:rsidR="00AD7921" w:rsidRDefault="00AD7921">
      <w:pPr>
        <w:rPr>
          <w:color w:val="222222"/>
          <w:shd w:val="clear" w:color="auto" w:fill="FFFFFF"/>
          <w:lang w:val="en-US"/>
        </w:rPr>
      </w:pPr>
    </w:p>
    <w:p w14:paraId="78A03C5F" w14:textId="77777777" w:rsidR="00AD7921" w:rsidRPr="00CE7492" w:rsidRDefault="005A79FF" w:rsidP="00AD7921">
      <w:pPr>
        <w:rPr>
          <w:b/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  <w:r w:rsidR="00AD7921" w:rsidRPr="00CE7492">
        <w:rPr>
          <w:b/>
          <w:color w:val="222222"/>
          <w:shd w:val="clear" w:color="auto" w:fill="FFFFFF"/>
          <w:lang w:val="en-US"/>
        </w:rPr>
        <w:t>11-19/0761r1,”</w:t>
      </w:r>
      <w:r w:rsidR="00AD7921" w:rsidRPr="00CE7492">
        <w:rPr>
          <w:b/>
          <w:lang w:val="en-US" w:eastAsia="ko-KR"/>
        </w:rPr>
        <w:t xml:space="preserve"> Resolutions to CIDs related to Protected WUR frames” </w:t>
      </w:r>
      <w:proofErr w:type="spellStart"/>
      <w:r w:rsidR="00AD7921" w:rsidRPr="00CE7492">
        <w:rPr>
          <w:b/>
          <w:lang w:val="en-US" w:eastAsia="ko-KR"/>
        </w:rPr>
        <w:t>Yunsong</w:t>
      </w:r>
      <w:proofErr w:type="spellEnd"/>
      <w:r w:rsidR="00AD7921" w:rsidRPr="00CE7492">
        <w:rPr>
          <w:b/>
          <w:lang w:val="en-US" w:eastAsia="ko-KR"/>
        </w:rPr>
        <w:t xml:space="preserve"> Yang (Huawei):</w:t>
      </w:r>
    </w:p>
    <w:p w14:paraId="3638F3E3" w14:textId="6271C177" w:rsidR="00AD7921" w:rsidRDefault="00AD7921" w:rsidP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is a continuation of the presentation </w:t>
      </w:r>
      <w:r w:rsidR="00704DFE">
        <w:rPr>
          <w:color w:val="222222"/>
          <w:shd w:val="clear" w:color="auto" w:fill="FFFFFF"/>
          <w:lang w:val="en-US"/>
        </w:rPr>
        <w:t>in am1</w:t>
      </w:r>
      <w:r w:rsidR="00AB0325">
        <w:rPr>
          <w:color w:val="222222"/>
          <w:shd w:val="clear" w:color="auto" w:fill="FFFFFF"/>
          <w:lang w:val="en-US"/>
        </w:rPr>
        <w:t>.</w:t>
      </w:r>
    </w:p>
    <w:p w14:paraId="4CC424AA" w14:textId="1BBF6E1E" w:rsidR="00704DFE" w:rsidRDefault="00704DFE" w:rsidP="00AD7921">
      <w:pPr>
        <w:rPr>
          <w:color w:val="222222"/>
          <w:shd w:val="clear" w:color="auto" w:fill="FFFFFF"/>
          <w:lang w:val="en-US"/>
        </w:rPr>
      </w:pPr>
    </w:p>
    <w:p w14:paraId="34A7904E" w14:textId="03693F31" w:rsidR="00785524" w:rsidRDefault="000F6D04" w:rsidP="00AD7921">
      <w:pPr>
        <w:rPr>
          <w:color w:val="222222"/>
          <w:shd w:val="clear" w:color="auto" w:fill="FFFFFF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Yunsong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r w:rsidR="00DB5193">
        <w:rPr>
          <w:color w:val="222222"/>
          <w:shd w:val="clear" w:color="auto" w:fill="FFFFFF"/>
          <w:lang w:val="en-US"/>
        </w:rPr>
        <w:t>goes through the text for the various resolutions in some more detail. The overall ideas for the resolutions have already been presented.</w:t>
      </w:r>
    </w:p>
    <w:p w14:paraId="6F3F9F9D" w14:textId="77777777" w:rsidR="00DB5193" w:rsidRDefault="00DB5193" w:rsidP="00AD7921">
      <w:pPr>
        <w:rPr>
          <w:color w:val="222222"/>
          <w:shd w:val="clear" w:color="auto" w:fill="FFFFFF"/>
          <w:lang w:val="en-US"/>
        </w:rPr>
      </w:pPr>
    </w:p>
    <w:p w14:paraId="2DC6BA3B" w14:textId="1B5990AD" w:rsidR="008C7F0A" w:rsidRDefault="00DD39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11-19/0761r2</w:t>
      </w:r>
      <w:r w:rsidR="006525E5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including </w:t>
      </w:r>
      <w:r w:rsidR="0069765A">
        <w:rPr>
          <w:color w:val="222222"/>
          <w:shd w:val="clear" w:color="auto" w:fill="FFFFFF"/>
          <w:lang w:val="en-US"/>
        </w:rPr>
        <w:t xml:space="preserve">18 </w:t>
      </w:r>
      <w:r w:rsidR="00E5709D">
        <w:rPr>
          <w:color w:val="222222"/>
          <w:shd w:val="clear" w:color="auto" w:fill="FFFFFF"/>
          <w:lang w:val="en-US"/>
        </w:rPr>
        <w:t>CIDs</w:t>
      </w:r>
      <w:r w:rsidR="006525E5">
        <w:rPr>
          <w:color w:val="222222"/>
          <w:shd w:val="clear" w:color="auto" w:fill="FFFFFF"/>
          <w:lang w:val="en-US"/>
        </w:rPr>
        <w:t>,</w:t>
      </w:r>
      <w:r w:rsidR="00E5709D">
        <w:rPr>
          <w:color w:val="222222"/>
          <w:shd w:val="clear" w:color="auto" w:fill="FFFFFF"/>
          <w:lang w:val="en-US"/>
        </w:rPr>
        <w:t xml:space="preserve"> </w:t>
      </w:r>
      <w:r w:rsidR="006525E5">
        <w:rPr>
          <w:color w:val="222222"/>
          <w:shd w:val="clear" w:color="auto" w:fill="FFFFFF"/>
          <w:lang w:val="en-US"/>
        </w:rPr>
        <w:t>will be</w:t>
      </w:r>
      <w:r w:rsidR="00E5709D">
        <w:rPr>
          <w:color w:val="222222"/>
          <w:shd w:val="clear" w:color="auto" w:fill="FFFFFF"/>
          <w:lang w:val="en-US"/>
        </w:rPr>
        <w:t xml:space="preserve"> ready for motion.</w:t>
      </w:r>
    </w:p>
    <w:p w14:paraId="4BC83B3E" w14:textId="5B9596F5" w:rsidR="005C6F6C" w:rsidRDefault="005C6F6C">
      <w:pPr>
        <w:rPr>
          <w:color w:val="222222"/>
          <w:shd w:val="clear" w:color="auto" w:fill="FFFFFF"/>
          <w:lang w:val="en-US"/>
        </w:rPr>
      </w:pPr>
    </w:p>
    <w:p w14:paraId="14CD2241" w14:textId="776B12FB" w:rsidR="005C6F6C" w:rsidRPr="000D72D1" w:rsidRDefault="00C05A8A">
      <w:pPr>
        <w:rPr>
          <w:b/>
          <w:color w:val="222222"/>
          <w:shd w:val="clear" w:color="auto" w:fill="FFFFFF"/>
          <w:lang w:val="en-US"/>
        </w:rPr>
      </w:pPr>
      <w:r w:rsidRPr="00377882">
        <w:rPr>
          <w:b/>
          <w:color w:val="222222"/>
          <w:shd w:val="clear" w:color="auto" w:fill="FFFFFF"/>
          <w:lang w:val="en-US"/>
        </w:rPr>
        <w:t>11-19/</w:t>
      </w:r>
      <w:r w:rsidR="00546F10" w:rsidRPr="00377882">
        <w:rPr>
          <w:b/>
          <w:color w:val="222222"/>
          <w:shd w:val="clear" w:color="auto" w:fill="FFFFFF"/>
          <w:lang w:val="en-US"/>
        </w:rPr>
        <w:t>0399</w:t>
      </w:r>
      <w:r w:rsidR="00E47228" w:rsidRPr="00377882">
        <w:rPr>
          <w:b/>
          <w:color w:val="222222"/>
          <w:shd w:val="clear" w:color="auto" w:fill="FFFFFF"/>
          <w:lang w:val="en-US"/>
        </w:rPr>
        <w:t>r4</w:t>
      </w:r>
      <w:r w:rsidR="000D72D1">
        <w:rPr>
          <w:b/>
          <w:color w:val="222222"/>
          <w:shd w:val="clear" w:color="auto" w:fill="FFFFFF"/>
          <w:lang w:val="en-US"/>
        </w:rPr>
        <w:t xml:space="preserve">, </w:t>
      </w:r>
      <w:r w:rsidR="000D72D1" w:rsidRPr="00AC6D30">
        <w:rPr>
          <w:b/>
          <w:color w:val="222222"/>
          <w:shd w:val="clear" w:color="auto" w:fill="FFFFFF"/>
          <w:lang w:val="en-US"/>
        </w:rPr>
        <w:t>“</w:t>
      </w:r>
      <w:r w:rsidR="000D72D1" w:rsidRPr="00AC6D30">
        <w:rPr>
          <w:b/>
          <w:lang w:val="en-US"/>
        </w:rPr>
        <w:t xml:space="preserve">Proposed resolution for </w:t>
      </w:r>
      <w:r w:rsidR="000D72D1" w:rsidRPr="00AC6D30">
        <w:rPr>
          <w:rFonts w:eastAsia="SimSun"/>
          <w:b/>
          <w:lang w:val="en-US" w:eastAsia="zh-CN"/>
        </w:rPr>
        <w:t>Subclause 9.10.3.2</w:t>
      </w:r>
      <w:r w:rsidR="000D72D1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0D72D1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0D72D1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0D72D1">
        <w:rPr>
          <w:b/>
          <w:color w:val="222222"/>
          <w:shd w:val="clear" w:color="auto" w:fill="FFFFFF"/>
          <w:lang w:val="en-US"/>
        </w:rPr>
        <w:t xml:space="preserve"> (Self)</w:t>
      </w:r>
      <w:r w:rsidR="000D72D1" w:rsidRPr="00AC6D30">
        <w:rPr>
          <w:b/>
          <w:color w:val="222222"/>
          <w:shd w:val="clear" w:color="auto" w:fill="FFFFFF"/>
          <w:lang w:val="en-US"/>
        </w:rPr>
        <w:t>:</w:t>
      </w:r>
    </w:p>
    <w:p w14:paraId="7129B80B" w14:textId="66641C3B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Continuation of a previous presentation</w:t>
      </w:r>
      <w:r w:rsidR="000D72D1">
        <w:rPr>
          <w:color w:val="222222"/>
          <w:shd w:val="clear" w:color="auto" w:fill="FFFFFF"/>
          <w:lang w:val="en-US"/>
        </w:rPr>
        <w:t xml:space="preserve">. </w:t>
      </w:r>
      <w:r w:rsidR="00486B6B">
        <w:rPr>
          <w:color w:val="222222"/>
          <w:shd w:val="clear" w:color="auto" w:fill="FFFFFF"/>
          <w:lang w:val="en-US"/>
        </w:rPr>
        <w:t>CID 2127 was deferred in r3, and this CID is now considered.</w:t>
      </w:r>
    </w:p>
    <w:p w14:paraId="2CA3505D" w14:textId="77777777" w:rsidR="0092455C" w:rsidRDefault="0092455C">
      <w:pPr>
        <w:rPr>
          <w:color w:val="222222"/>
          <w:shd w:val="clear" w:color="auto" w:fill="FFFFFF"/>
          <w:lang w:val="en-US"/>
        </w:rPr>
      </w:pPr>
    </w:p>
    <w:p w14:paraId="09486C00" w14:textId="70AFA193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2127: </w:t>
      </w:r>
      <w:r w:rsidR="008D78C9">
        <w:rPr>
          <w:color w:val="222222"/>
          <w:shd w:val="clear" w:color="auto" w:fill="FFFFFF"/>
          <w:lang w:val="en-US"/>
        </w:rPr>
        <w:t xml:space="preserve">A conflict with another resolution was identified. This has now been addressed in </w:t>
      </w:r>
      <w:r w:rsidR="00377882">
        <w:rPr>
          <w:color w:val="222222"/>
          <w:shd w:val="clear" w:color="auto" w:fill="FFFFFF"/>
          <w:lang w:val="en-US"/>
        </w:rPr>
        <w:t>r4 of this document.</w:t>
      </w:r>
    </w:p>
    <w:p w14:paraId="1CD67A7E" w14:textId="6B25F170" w:rsidR="00377882" w:rsidRDefault="00377882">
      <w:pPr>
        <w:rPr>
          <w:color w:val="222222"/>
          <w:shd w:val="clear" w:color="auto" w:fill="FFFFFF"/>
          <w:lang w:val="en-US"/>
        </w:rPr>
      </w:pPr>
    </w:p>
    <w:p w14:paraId="09085293" w14:textId="3C0BA5B1" w:rsidR="00E5709D" w:rsidRDefault="00486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11-19/0399r4, containing</w:t>
      </w:r>
      <w:r w:rsidR="00552874">
        <w:rPr>
          <w:color w:val="222222"/>
          <w:shd w:val="clear" w:color="auto" w:fill="FFFFFF"/>
          <w:lang w:val="en-US"/>
        </w:rPr>
        <w:t xml:space="preserve"> </w:t>
      </w:r>
      <w:r w:rsidR="00AC79FE">
        <w:rPr>
          <w:color w:val="222222"/>
          <w:shd w:val="clear" w:color="auto" w:fill="FFFFFF"/>
          <w:lang w:val="en-US"/>
        </w:rPr>
        <w:t>18 CIDs</w:t>
      </w:r>
      <w:r w:rsidR="00552874">
        <w:rPr>
          <w:color w:val="222222"/>
          <w:shd w:val="clear" w:color="auto" w:fill="FFFFFF"/>
          <w:lang w:val="en-US"/>
        </w:rPr>
        <w:t xml:space="preserve">, </w:t>
      </w:r>
      <w:r w:rsidR="008B5787">
        <w:rPr>
          <w:color w:val="222222"/>
          <w:shd w:val="clear" w:color="auto" w:fill="FFFFFF"/>
          <w:lang w:val="en-US"/>
        </w:rPr>
        <w:t xml:space="preserve">is ready for motion. </w:t>
      </w:r>
    </w:p>
    <w:p w14:paraId="4D1865F1" w14:textId="77777777" w:rsidR="00552874" w:rsidRDefault="00552874">
      <w:pPr>
        <w:rPr>
          <w:color w:val="222222"/>
          <w:shd w:val="clear" w:color="auto" w:fill="FFFFFF"/>
          <w:lang w:val="en-US"/>
        </w:rPr>
      </w:pPr>
    </w:p>
    <w:p w14:paraId="09AE0F93" w14:textId="1CA5B24A" w:rsidR="00E5709D" w:rsidRPr="009B4EF0" w:rsidRDefault="00020271">
      <w:pPr>
        <w:rPr>
          <w:rFonts w:eastAsia="SimSun"/>
          <w:b/>
          <w:lang w:val="en-US" w:eastAsia="zh-CN"/>
        </w:rPr>
      </w:pPr>
      <w:r w:rsidRPr="009B4EF0">
        <w:rPr>
          <w:b/>
          <w:color w:val="222222"/>
          <w:shd w:val="clear" w:color="auto" w:fill="FFFFFF"/>
          <w:lang w:val="en-US"/>
        </w:rPr>
        <w:t>11-19/0834r1, “</w:t>
      </w:r>
      <w:r w:rsidRPr="009B4EF0">
        <w:rPr>
          <w:b/>
          <w:lang w:val="en-US"/>
        </w:rPr>
        <w:t xml:space="preserve">Proposed resolution for </w:t>
      </w:r>
      <w:r w:rsidRPr="009B4EF0">
        <w:rPr>
          <w:rFonts w:eastAsia="SimSun"/>
          <w:b/>
          <w:lang w:val="en-US" w:eastAsia="zh-CN"/>
        </w:rPr>
        <w:t xml:space="preserve">Subclause 9.10.3.4” </w:t>
      </w:r>
      <w:proofErr w:type="spellStart"/>
      <w:r w:rsidRPr="009B4EF0">
        <w:rPr>
          <w:rFonts w:eastAsia="SimSun"/>
          <w:b/>
          <w:lang w:val="en-US" w:eastAsia="zh-CN"/>
        </w:rPr>
        <w:t>Kaiying</w:t>
      </w:r>
      <w:proofErr w:type="spellEnd"/>
      <w:r w:rsidRPr="009B4EF0">
        <w:rPr>
          <w:rFonts w:eastAsia="SimSun"/>
          <w:b/>
          <w:lang w:val="en-US" w:eastAsia="zh-CN"/>
        </w:rPr>
        <w:t xml:space="preserve"> Lu (Self)</w:t>
      </w:r>
      <w:r w:rsidR="009B4EF0">
        <w:rPr>
          <w:rFonts w:eastAsia="SimSun"/>
          <w:b/>
          <w:lang w:val="en-US" w:eastAsia="zh-CN"/>
        </w:rPr>
        <w:t>:</w:t>
      </w:r>
    </w:p>
    <w:p w14:paraId="44645575" w14:textId="688AF544" w:rsidR="002B40E5" w:rsidRPr="002B40E5" w:rsidRDefault="002B40E5" w:rsidP="002B40E5">
      <w:pPr>
        <w:rPr>
          <w:ins w:id="3" w:author="吕开颖00029037" w:date="2018-05-02T17:44:00Z"/>
          <w:color w:val="222222"/>
          <w:shd w:val="clear" w:color="auto" w:fill="FFFFFF"/>
          <w:lang w:val="en-US"/>
        </w:rPr>
      </w:pPr>
      <w:r w:rsidRPr="002B40E5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2B40E5">
        <w:rPr>
          <w:color w:val="222222"/>
          <w:shd w:val="clear" w:color="auto" w:fill="FFFFFF"/>
          <w:lang w:val="en-US"/>
        </w:rPr>
        <w:t>TGba</w:t>
      </w:r>
      <w:proofErr w:type="spellEnd"/>
      <w:r w:rsidRPr="002B40E5">
        <w:rPr>
          <w:color w:val="222222"/>
          <w:shd w:val="clear" w:color="auto" w:fill="FFFFFF"/>
          <w:lang w:val="en-US"/>
        </w:rPr>
        <w:t xml:space="preserve"> D2.0 subclause 9.10.3.4 with the following CIDs: 2384, 2601, 2649, 2735, 2736, 2812, 2813</w:t>
      </w:r>
    </w:p>
    <w:p w14:paraId="7B2BE501" w14:textId="5DFD4881" w:rsidR="00020271" w:rsidRDefault="00020271">
      <w:pPr>
        <w:rPr>
          <w:color w:val="222222"/>
          <w:shd w:val="clear" w:color="auto" w:fill="FFFFFF"/>
          <w:lang w:val="en-US"/>
        </w:rPr>
      </w:pPr>
    </w:p>
    <w:p w14:paraId="58D3617E" w14:textId="1BB5952E" w:rsidR="00020271" w:rsidRDefault="000202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2384</w:t>
      </w:r>
      <w:r w:rsidR="0094533B">
        <w:rPr>
          <w:color w:val="222222"/>
          <w:shd w:val="clear" w:color="auto" w:fill="FFFFFF"/>
          <w:lang w:val="en-US"/>
        </w:rPr>
        <w:t>: No discussion.</w:t>
      </w:r>
    </w:p>
    <w:p w14:paraId="2028C674" w14:textId="697702E9" w:rsidR="009B4EF0" w:rsidRDefault="009B4E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2601: </w:t>
      </w:r>
      <w:r w:rsidR="002F7166">
        <w:rPr>
          <w:color w:val="222222"/>
          <w:shd w:val="clear" w:color="auto" w:fill="FFFFFF"/>
          <w:lang w:val="en-US"/>
        </w:rPr>
        <w:t>No discussion.</w:t>
      </w:r>
    </w:p>
    <w:p w14:paraId="15B78348" w14:textId="120CDCCD" w:rsidR="002F7166" w:rsidRDefault="002F716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C2F2E">
        <w:rPr>
          <w:color w:val="222222"/>
          <w:shd w:val="clear" w:color="auto" w:fill="FFFFFF"/>
          <w:lang w:val="en-US"/>
        </w:rPr>
        <w:t>2649: No discussion.</w:t>
      </w:r>
    </w:p>
    <w:p w14:paraId="127F710D" w14:textId="425E3B6D" w:rsidR="004C2F2E" w:rsidRDefault="00BD3DB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7179">
        <w:rPr>
          <w:color w:val="222222"/>
          <w:shd w:val="clear" w:color="auto" w:fill="FFFFFF"/>
          <w:lang w:val="en-US"/>
        </w:rPr>
        <w:t>2735: No discussion.</w:t>
      </w:r>
    </w:p>
    <w:p w14:paraId="341A9A3E" w14:textId="245B3534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2736: No discussion.</w:t>
      </w:r>
    </w:p>
    <w:p w14:paraId="315A687A" w14:textId="4E96BFE7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2812: No discussion.</w:t>
      </w:r>
    </w:p>
    <w:p w14:paraId="5642364B" w14:textId="6B7B3815" w:rsidR="009A3DDC" w:rsidRDefault="009A3DDC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2813: </w:t>
      </w:r>
      <w:r w:rsidR="002730D2">
        <w:rPr>
          <w:color w:val="222222"/>
          <w:shd w:val="clear" w:color="auto" w:fill="FFFFFF"/>
          <w:lang w:val="en-US"/>
        </w:rPr>
        <w:t xml:space="preserve">Q: I believe there </w:t>
      </w:r>
      <w:r w:rsidR="0068754F">
        <w:rPr>
          <w:color w:val="222222"/>
          <w:shd w:val="clear" w:color="auto" w:fill="FFFFFF"/>
          <w:lang w:val="en-US"/>
        </w:rPr>
        <w:t xml:space="preserve">still </w:t>
      </w:r>
      <w:r w:rsidR="002730D2">
        <w:rPr>
          <w:color w:val="222222"/>
          <w:shd w:val="clear" w:color="auto" w:fill="FFFFFF"/>
          <w:lang w:val="en-US"/>
        </w:rPr>
        <w:t>is an inconsi</w:t>
      </w:r>
      <w:r w:rsidR="0068754F">
        <w:rPr>
          <w:color w:val="222222"/>
          <w:shd w:val="clear" w:color="auto" w:fill="FFFFFF"/>
          <w:lang w:val="en-US"/>
        </w:rPr>
        <w:t>s</w:t>
      </w:r>
      <w:r w:rsidR="002730D2">
        <w:rPr>
          <w:color w:val="222222"/>
          <w:shd w:val="clear" w:color="auto" w:fill="FFFFFF"/>
          <w:lang w:val="en-US"/>
        </w:rPr>
        <w:t>tency</w:t>
      </w:r>
      <w:r w:rsidR="0068754F">
        <w:rPr>
          <w:color w:val="222222"/>
          <w:shd w:val="clear" w:color="auto" w:fill="FFFFFF"/>
          <w:lang w:val="en-US"/>
        </w:rPr>
        <w:t>.</w:t>
      </w:r>
    </w:p>
    <w:p w14:paraId="12917B81" w14:textId="212741BC" w:rsidR="006C3B95" w:rsidRDefault="00E04414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8B1A1C">
        <w:rPr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r w:rsidR="00E45A24">
        <w:rPr>
          <w:color w:val="222222"/>
          <w:shd w:val="clear" w:color="auto" w:fill="FFFFFF"/>
          <w:lang w:val="en-US"/>
        </w:rPr>
        <w:t xml:space="preserve">It is vendor </w:t>
      </w:r>
      <w:proofErr w:type="gramStart"/>
      <w:r w:rsidR="00E45A24">
        <w:rPr>
          <w:color w:val="222222"/>
          <w:shd w:val="clear" w:color="auto" w:fill="FFFFFF"/>
          <w:lang w:val="en-US"/>
        </w:rPr>
        <w:t>specif</w:t>
      </w:r>
      <w:r w:rsidR="00411DA7">
        <w:rPr>
          <w:color w:val="222222"/>
          <w:shd w:val="clear" w:color="auto" w:fill="FFFFFF"/>
          <w:lang w:val="en-US"/>
        </w:rPr>
        <w:t>ic</w:t>
      </w:r>
      <w:proofErr w:type="gramEnd"/>
      <w:r w:rsidR="00411DA7">
        <w:rPr>
          <w:color w:val="222222"/>
          <w:shd w:val="clear" w:color="auto" w:fill="FFFFFF"/>
          <w:lang w:val="en-US"/>
        </w:rPr>
        <w:t xml:space="preserve"> so I believe the description is fine.</w:t>
      </w:r>
      <w:r w:rsidR="008B1A1C">
        <w:rPr>
          <w:color w:val="222222"/>
          <w:shd w:val="clear" w:color="auto" w:fill="FFFFFF"/>
          <w:lang w:val="en-US"/>
        </w:rPr>
        <w:t xml:space="preserve"> (Answer by Technical Editor)</w:t>
      </w:r>
    </w:p>
    <w:p w14:paraId="7123742A" w14:textId="0304E867" w:rsidR="00E04414" w:rsidRDefault="006C3B95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discussion the resolution is updated</w:t>
      </w:r>
      <w:r w:rsidR="00AF15C8">
        <w:rPr>
          <w:color w:val="222222"/>
          <w:shd w:val="clear" w:color="auto" w:fill="FFFFFF"/>
          <w:lang w:val="en-US"/>
        </w:rPr>
        <w:t xml:space="preserve">. </w:t>
      </w:r>
      <w:r w:rsidR="008B1A1C">
        <w:rPr>
          <w:color w:val="222222"/>
          <w:shd w:val="clear" w:color="auto" w:fill="FFFFFF"/>
          <w:lang w:val="en-US"/>
        </w:rPr>
        <w:t xml:space="preserve"> </w:t>
      </w:r>
    </w:p>
    <w:p w14:paraId="084CEB8C" w14:textId="77777777" w:rsidR="003F7179" w:rsidRDefault="003F7179">
      <w:pPr>
        <w:rPr>
          <w:color w:val="222222"/>
          <w:shd w:val="clear" w:color="auto" w:fill="FFFFFF"/>
          <w:lang w:val="en-US"/>
        </w:rPr>
      </w:pPr>
    </w:p>
    <w:p w14:paraId="08225C56" w14:textId="48C4F4A3" w:rsidR="0094533B" w:rsidRDefault="00293B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11-19/0834</w:t>
      </w:r>
      <w:r w:rsidR="00ED19DF">
        <w:rPr>
          <w:color w:val="222222"/>
          <w:shd w:val="clear" w:color="auto" w:fill="FFFFFF"/>
          <w:lang w:val="en-US"/>
        </w:rPr>
        <w:t>r2</w:t>
      </w:r>
      <w:r w:rsidR="000B7724">
        <w:rPr>
          <w:color w:val="222222"/>
          <w:shd w:val="clear" w:color="auto" w:fill="FFFFFF"/>
          <w:lang w:val="en-US"/>
        </w:rPr>
        <w:t>,</w:t>
      </w:r>
      <w:r w:rsidR="00ED19DF">
        <w:rPr>
          <w:color w:val="222222"/>
          <w:shd w:val="clear" w:color="auto" w:fill="FFFFFF"/>
          <w:lang w:val="en-US"/>
        </w:rPr>
        <w:t xml:space="preserve"> </w:t>
      </w:r>
      <w:r w:rsidR="00722F71">
        <w:rPr>
          <w:color w:val="222222"/>
          <w:shd w:val="clear" w:color="auto" w:fill="FFFFFF"/>
          <w:lang w:val="en-US"/>
        </w:rPr>
        <w:t>including 7 CIDs</w:t>
      </w:r>
      <w:r w:rsidR="000B7724">
        <w:rPr>
          <w:color w:val="222222"/>
          <w:shd w:val="clear" w:color="auto" w:fill="FFFFFF"/>
          <w:lang w:val="en-US"/>
        </w:rPr>
        <w:t>,</w:t>
      </w:r>
      <w:r w:rsidR="00722F71">
        <w:rPr>
          <w:color w:val="222222"/>
          <w:shd w:val="clear" w:color="auto" w:fill="FFFFFF"/>
          <w:lang w:val="en-US"/>
        </w:rPr>
        <w:t xml:space="preserve"> </w:t>
      </w:r>
      <w:r w:rsidR="00ED19DF">
        <w:rPr>
          <w:color w:val="222222"/>
          <w:shd w:val="clear" w:color="auto" w:fill="FFFFFF"/>
          <w:lang w:val="en-US"/>
        </w:rPr>
        <w:t>will be ready for motion.</w:t>
      </w:r>
    </w:p>
    <w:p w14:paraId="50E1699F" w14:textId="77777777" w:rsidR="001E577A" w:rsidRDefault="001E577A">
      <w:pPr>
        <w:rPr>
          <w:color w:val="222222"/>
          <w:shd w:val="clear" w:color="auto" w:fill="FFFFFF"/>
          <w:lang w:val="en-US"/>
        </w:rPr>
      </w:pPr>
    </w:p>
    <w:p w14:paraId="1B4637C5" w14:textId="7A118323" w:rsidR="009D1459" w:rsidRPr="001E577A" w:rsidRDefault="001E577A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</w:t>
      </w:r>
      <w:r w:rsidR="00D84743" w:rsidRPr="001E577A">
        <w:rPr>
          <w:b/>
          <w:color w:val="222222"/>
          <w:shd w:val="clear" w:color="auto" w:fill="FFFFFF"/>
          <w:lang w:val="en-US"/>
        </w:rPr>
        <w:t>-19/0861r1, “</w:t>
      </w:r>
      <w:r w:rsidR="0097609B" w:rsidRPr="001E577A">
        <w:rPr>
          <w:b/>
          <w:lang w:val="en-US" w:eastAsia="ko-KR"/>
        </w:rPr>
        <w:t>Comment resolution for CIDs on Clause 31.2.8</w:t>
      </w:r>
      <w:r w:rsidRPr="001E577A">
        <w:rPr>
          <w:b/>
          <w:lang w:val="en-US" w:eastAsia="ko-KR"/>
        </w:rPr>
        <w:t>”,</w:t>
      </w:r>
      <w:r w:rsidR="0097609B" w:rsidRPr="001E577A">
        <w:rPr>
          <w:b/>
          <w:lang w:val="en-US" w:eastAsia="ko-KR"/>
        </w:rPr>
        <w:t xml:space="preserve"> Vinod </w:t>
      </w:r>
      <w:proofErr w:type="spellStart"/>
      <w:r w:rsidR="0097609B" w:rsidRPr="001E577A">
        <w:rPr>
          <w:b/>
          <w:lang w:val="en-US" w:eastAsia="ko-KR"/>
        </w:rPr>
        <w:t>Kristem</w:t>
      </w:r>
      <w:proofErr w:type="spellEnd"/>
      <w:r w:rsidR="0097609B" w:rsidRPr="001E577A">
        <w:rPr>
          <w:b/>
          <w:lang w:val="en-US" w:eastAsia="ko-KR"/>
        </w:rPr>
        <w:t xml:space="preserve"> (Intel):</w:t>
      </w:r>
    </w:p>
    <w:p w14:paraId="57C23BFB" w14:textId="53AD33E9" w:rsidR="0097609B" w:rsidRPr="00A570C9" w:rsidRDefault="00A570C9">
      <w:pPr>
        <w:rPr>
          <w:color w:val="222222"/>
          <w:shd w:val="clear" w:color="auto" w:fill="FFFFFF"/>
          <w:lang w:val="en-US"/>
        </w:rPr>
      </w:pPr>
      <w:r w:rsidRPr="00A570C9">
        <w:rPr>
          <w:lang w:val="en-US" w:eastAsia="ko-KR"/>
        </w:rPr>
        <w:t xml:space="preserve">This submission proposes resolutions for comments of </w:t>
      </w:r>
      <w:proofErr w:type="spellStart"/>
      <w:r w:rsidRPr="00A570C9">
        <w:rPr>
          <w:lang w:val="en-US" w:eastAsia="ko-KR"/>
        </w:rPr>
        <w:t>TGba</w:t>
      </w:r>
      <w:proofErr w:type="spellEnd"/>
      <w:r w:rsidRPr="00A570C9">
        <w:rPr>
          <w:lang w:val="en-US" w:eastAsia="ko-KR"/>
        </w:rPr>
        <w:t xml:space="preserve"> Draft D2.0 with the following CIDs: 2108, 2274, 2275, 2489, and 2631</w:t>
      </w:r>
      <w:r>
        <w:rPr>
          <w:lang w:val="en-US" w:eastAsia="ko-KR"/>
        </w:rPr>
        <w:t>.</w:t>
      </w:r>
    </w:p>
    <w:p w14:paraId="4DBA333A" w14:textId="7B4C25D6" w:rsidR="0097609B" w:rsidRDefault="0097609B">
      <w:pPr>
        <w:rPr>
          <w:color w:val="222222"/>
          <w:shd w:val="clear" w:color="auto" w:fill="FFFFFF"/>
          <w:lang w:val="en-US"/>
        </w:rPr>
      </w:pPr>
    </w:p>
    <w:p w14:paraId="02BB698A" w14:textId="77777777" w:rsidR="00097BB2" w:rsidRDefault="0097609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F1167">
        <w:rPr>
          <w:color w:val="222222"/>
          <w:shd w:val="clear" w:color="auto" w:fill="FFFFFF"/>
          <w:lang w:val="en-US"/>
        </w:rPr>
        <w:t xml:space="preserve">2489: </w:t>
      </w:r>
    </w:p>
    <w:p w14:paraId="335486EB" w14:textId="2426E211" w:rsidR="0097609B" w:rsidRDefault="004025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resolution overlaps with another resolution</w:t>
      </w:r>
      <w:r w:rsidR="00835883">
        <w:rPr>
          <w:color w:val="222222"/>
          <w:shd w:val="clear" w:color="auto" w:fill="FFFFFF"/>
          <w:lang w:val="en-US"/>
        </w:rPr>
        <w:t xml:space="preserve">. </w:t>
      </w:r>
    </w:p>
    <w:p w14:paraId="33DE6FFD" w14:textId="45215707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097BB2">
        <w:rPr>
          <w:color w:val="222222"/>
          <w:shd w:val="clear" w:color="auto" w:fill="FFFFFF"/>
          <w:lang w:val="en-US"/>
        </w:rPr>
        <w:t xml:space="preserve">I am aware of this and </w:t>
      </w:r>
      <w:r w:rsidR="00066CBD">
        <w:rPr>
          <w:color w:val="222222"/>
          <w:shd w:val="clear" w:color="auto" w:fill="FFFFFF"/>
          <w:lang w:val="en-US"/>
        </w:rPr>
        <w:t>they</w:t>
      </w:r>
      <w:r>
        <w:rPr>
          <w:color w:val="222222"/>
          <w:shd w:val="clear" w:color="auto" w:fill="FFFFFF"/>
          <w:lang w:val="en-US"/>
        </w:rPr>
        <w:t xml:space="preserve"> are aligned.</w:t>
      </w:r>
    </w:p>
    <w:p w14:paraId="5C8CE9D4" w14:textId="24F3620D" w:rsidR="00835883" w:rsidRDefault="00835883">
      <w:pPr>
        <w:rPr>
          <w:color w:val="222222"/>
          <w:shd w:val="clear" w:color="auto" w:fill="FFFFFF"/>
          <w:lang w:val="en-US"/>
        </w:rPr>
      </w:pPr>
    </w:p>
    <w:p w14:paraId="2805661D" w14:textId="5F4AD70A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E6C22">
        <w:rPr>
          <w:color w:val="222222"/>
          <w:shd w:val="clear" w:color="auto" w:fill="FFFFFF"/>
          <w:lang w:val="en-US"/>
        </w:rPr>
        <w:t>Is it possible to be more specific when it comes to ON and OFF</w:t>
      </w:r>
      <w:r w:rsidR="00EE468A">
        <w:rPr>
          <w:color w:val="222222"/>
          <w:shd w:val="clear" w:color="auto" w:fill="FFFFFF"/>
          <w:lang w:val="en-US"/>
        </w:rPr>
        <w:t>?</w:t>
      </w:r>
    </w:p>
    <w:p w14:paraId="62D0B810" w14:textId="644C2C08" w:rsidR="00D55B51" w:rsidRPr="0097609B" w:rsidRDefault="00D55B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I will add WUR-Sync ON and OFF</w:t>
      </w:r>
    </w:p>
    <w:p w14:paraId="61AF5101" w14:textId="1DC38E06" w:rsidR="00015829" w:rsidRDefault="00015829">
      <w:pPr>
        <w:rPr>
          <w:color w:val="222222"/>
          <w:shd w:val="clear" w:color="auto" w:fill="FFFFFF"/>
          <w:lang w:val="en-US"/>
        </w:rPr>
      </w:pPr>
    </w:p>
    <w:p w14:paraId="722C3CEA" w14:textId="793C52B2" w:rsidR="00015829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not sure you can use other methods to generate the signal.</w:t>
      </w:r>
    </w:p>
    <w:p w14:paraId="1A3D7884" w14:textId="256FFDCD" w:rsidR="00FD6E67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The </w:t>
      </w:r>
      <w:r w:rsidR="000407FE">
        <w:rPr>
          <w:color w:val="222222"/>
          <w:shd w:val="clear" w:color="auto" w:fill="FFFFFF"/>
          <w:lang w:val="en-US"/>
        </w:rPr>
        <w:t xml:space="preserve">formula just says what the signal should look like, but not how to generate </w:t>
      </w:r>
      <w:proofErr w:type="gramStart"/>
      <w:r w:rsidR="000407FE">
        <w:rPr>
          <w:color w:val="222222"/>
          <w:shd w:val="clear" w:color="auto" w:fill="FFFFFF"/>
          <w:lang w:val="en-US"/>
        </w:rPr>
        <w:t>it</w:t>
      </w:r>
      <w:proofErr w:type="gramEnd"/>
      <w:r w:rsidR="000407FE">
        <w:rPr>
          <w:color w:val="222222"/>
          <w:shd w:val="clear" w:color="auto" w:fill="FFFFFF"/>
          <w:lang w:val="en-US"/>
        </w:rPr>
        <w:t xml:space="preserve"> so I believe it is </w:t>
      </w:r>
      <w:r w:rsidR="00066CBD">
        <w:rPr>
          <w:color w:val="222222"/>
          <w:shd w:val="clear" w:color="auto" w:fill="FFFFFF"/>
          <w:lang w:val="en-US"/>
        </w:rPr>
        <w:t>OK</w:t>
      </w:r>
      <w:r w:rsidR="000407FE">
        <w:rPr>
          <w:color w:val="222222"/>
          <w:shd w:val="clear" w:color="auto" w:fill="FFFFFF"/>
          <w:lang w:val="en-US"/>
        </w:rPr>
        <w:t>.</w:t>
      </w:r>
    </w:p>
    <w:p w14:paraId="593011BB" w14:textId="24251385" w:rsidR="000407FE" w:rsidRDefault="000407FE">
      <w:pPr>
        <w:rPr>
          <w:color w:val="222222"/>
          <w:shd w:val="clear" w:color="auto" w:fill="FFFFFF"/>
          <w:lang w:val="en-US"/>
        </w:rPr>
      </w:pPr>
    </w:p>
    <w:p w14:paraId="3D6A8DF6" w14:textId="3F8CC618" w:rsidR="000407FE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description gives too much freedom for generation of the signal.</w:t>
      </w:r>
    </w:p>
    <w:p w14:paraId="16985A6B" w14:textId="10E9C3E0" w:rsidR="001F51E1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E5190F">
        <w:rPr>
          <w:color w:val="222222"/>
          <w:shd w:val="clear" w:color="auto" w:fill="FFFFFF"/>
          <w:lang w:val="en-US"/>
        </w:rPr>
        <w:t xml:space="preserve">We have discussed this for a very long time, and basically this is the compromise we arrived at. If you have other suggestions, </w:t>
      </w:r>
      <w:r w:rsidR="00144099">
        <w:rPr>
          <w:color w:val="222222"/>
          <w:shd w:val="clear" w:color="auto" w:fill="FFFFFF"/>
          <w:lang w:val="en-US"/>
        </w:rPr>
        <w:t>you are free to work on it.</w:t>
      </w:r>
    </w:p>
    <w:p w14:paraId="730C2A62" w14:textId="71ADAA0F" w:rsidR="00144099" w:rsidRDefault="00144099">
      <w:pPr>
        <w:rPr>
          <w:color w:val="222222"/>
          <w:shd w:val="clear" w:color="auto" w:fill="FFFFFF"/>
          <w:lang w:val="en-US"/>
        </w:rPr>
      </w:pPr>
    </w:p>
    <w:p w14:paraId="5AB2E811" w14:textId="77777777" w:rsidR="002D1F71" w:rsidRDefault="002D1F71" w:rsidP="002D1F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E61F8E3" w14:textId="77777777" w:rsidR="002D1F71" w:rsidRDefault="002D1F71">
      <w:pPr>
        <w:rPr>
          <w:color w:val="222222"/>
          <w:shd w:val="clear" w:color="auto" w:fill="FFFFFF"/>
          <w:lang w:val="en-US"/>
        </w:rPr>
      </w:pPr>
    </w:p>
    <w:p w14:paraId="48F65D9A" w14:textId="76756015" w:rsidR="00182139" w:rsidRDefault="00E9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</w:t>
      </w:r>
      <w:r w:rsidR="00667181">
        <w:rPr>
          <w:color w:val="222222"/>
          <w:shd w:val="clear" w:color="auto" w:fill="FFFFFF"/>
          <w:lang w:val="en-US"/>
        </w:rPr>
        <w:t xml:space="preserve">proposed resolution is </w:t>
      </w:r>
      <w:r w:rsidR="004E574A">
        <w:rPr>
          <w:color w:val="222222"/>
          <w:shd w:val="clear" w:color="auto" w:fill="FFFFFF"/>
          <w:lang w:val="en-US"/>
        </w:rPr>
        <w:t xml:space="preserve">slightly </w:t>
      </w:r>
      <w:r w:rsidR="00667181">
        <w:rPr>
          <w:color w:val="222222"/>
          <w:shd w:val="clear" w:color="auto" w:fill="FFFFFF"/>
          <w:lang w:val="en-US"/>
        </w:rPr>
        <w:t>updated based on the</w:t>
      </w:r>
      <w:r w:rsidR="004E574A">
        <w:rPr>
          <w:color w:val="222222"/>
          <w:shd w:val="clear" w:color="auto" w:fill="FFFFFF"/>
          <w:lang w:val="en-US"/>
        </w:rPr>
        <w:t xml:space="preserve"> comments from the group.</w:t>
      </w:r>
      <w:r w:rsidR="00F7667A">
        <w:rPr>
          <w:color w:val="222222"/>
          <w:shd w:val="clear" w:color="auto" w:fill="FFFFFF"/>
          <w:lang w:val="en-US"/>
        </w:rPr>
        <w:t xml:space="preserve"> After </w:t>
      </w:r>
      <w:r w:rsidR="0026548E">
        <w:rPr>
          <w:color w:val="222222"/>
          <w:shd w:val="clear" w:color="auto" w:fill="FFFFFF"/>
          <w:lang w:val="en-US"/>
        </w:rPr>
        <w:t>this update t</w:t>
      </w:r>
      <w:r w:rsidR="00377F0E">
        <w:rPr>
          <w:color w:val="222222"/>
          <w:shd w:val="clear" w:color="auto" w:fill="FFFFFF"/>
          <w:lang w:val="en-US"/>
        </w:rPr>
        <w:t>here was consensus in the group with respe</w:t>
      </w:r>
      <w:r w:rsidR="0038275B">
        <w:rPr>
          <w:color w:val="222222"/>
          <w:shd w:val="clear" w:color="auto" w:fill="FFFFFF"/>
          <w:lang w:val="en-US"/>
        </w:rPr>
        <w:t>ct to this CID</w:t>
      </w:r>
      <w:r w:rsidR="0026548E">
        <w:rPr>
          <w:color w:val="222222"/>
          <w:shd w:val="clear" w:color="auto" w:fill="FFFFFF"/>
          <w:lang w:val="en-US"/>
        </w:rPr>
        <w:t>.</w:t>
      </w:r>
      <w:r w:rsidR="0038275B">
        <w:rPr>
          <w:color w:val="222222"/>
          <w:shd w:val="clear" w:color="auto" w:fill="FFFFFF"/>
          <w:lang w:val="en-US"/>
        </w:rPr>
        <w:t xml:space="preserve"> </w:t>
      </w:r>
      <w:r w:rsidR="0026548E">
        <w:rPr>
          <w:color w:val="222222"/>
          <w:shd w:val="clear" w:color="auto" w:fill="FFFFFF"/>
          <w:lang w:val="en-US"/>
        </w:rPr>
        <w:t>S</w:t>
      </w:r>
      <w:r w:rsidR="0038275B">
        <w:rPr>
          <w:color w:val="222222"/>
          <w:shd w:val="clear" w:color="auto" w:fill="FFFFFF"/>
          <w:lang w:val="en-US"/>
        </w:rPr>
        <w:t>ince the</w:t>
      </w:r>
      <w:r w:rsidR="00377F0E">
        <w:rPr>
          <w:color w:val="222222"/>
          <w:shd w:val="clear" w:color="auto" w:fill="FFFFFF"/>
          <w:lang w:val="en-US"/>
        </w:rPr>
        <w:t xml:space="preserve"> </w:t>
      </w:r>
      <w:r w:rsidR="00182139">
        <w:rPr>
          <w:color w:val="222222"/>
          <w:shd w:val="clear" w:color="auto" w:fill="FFFFFF"/>
          <w:lang w:val="en-US"/>
        </w:rPr>
        <w:t xml:space="preserve">other CIDs are </w:t>
      </w:r>
      <w:r w:rsidR="00E741DC">
        <w:rPr>
          <w:color w:val="222222"/>
          <w:shd w:val="clear" w:color="auto" w:fill="FFFFFF"/>
          <w:lang w:val="en-US"/>
        </w:rPr>
        <w:t>along the same lines</w:t>
      </w:r>
      <w:r w:rsidR="00182139">
        <w:rPr>
          <w:color w:val="222222"/>
          <w:shd w:val="clear" w:color="auto" w:fill="FFFFFF"/>
          <w:lang w:val="en-US"/>
        </w:rPr>
        <w:t xml:space="preserve">, </w:t>
      </w:r>
      <w:r w:rsidR="00E741DC">
        <w:rPr>
          <w:color w:val="222222"/>
          <w:shd w:val="clear" w:color="auto" w:fill="FFFFFF"/>
          <w:lang w:val="en-US"/>
        </w:rPr>
        <w:t xml:space="preserve">it was agreed that </w:t>
      </w:r>
      <w:r w:rsidR="00182139">
        <w:rPr>
          <w:color w:val="222222"/>
          <w:shd w:val="clear" w:color="auto" w:fill="FFFFFF"/>
          <w:lang w:val="en-US"/>
        </w:rPr>
        <w:t>Vinod will make the correspo</w:t>
      </w:r>
      <w:r w:rsidR="00377F0E">
        <w:rPr>
          <w:color w:val="222222"/>
          <w:shd w:val="clear" w:color="auto" w:fill="FFFFFF"/>
          <w:lang w:val="en-US"/>
        </w:rPr>
        <w:t>nding changes on these CIDs</w:t>
      </w:r>
      <w:r w:rsidR="0038275B">
        <w:rPr>
          <w:color w:val="222222"/>
          <w:shd w:val="clear" w:color="auto" w:fill="FFFFFF"/>
          <w:lang w:val="en-US"/>
        </w:rPr>
        <w:t xml:space="preserve"> to prepare for a continuation of the presentation tomorrow.</w:t>
      </w:r>
    </w:p>
    <w:p w14:paraId="0FF40144" w14:textId="1EE13618" w:rsidR="00116251" w:rsidRDefault="00116251">
      <w:pPr>
        <w:rPr>
          <w:color w:val="222222"/>
          <w:shd w:val="clear" w:color="auto" w:fill="FFFFFF"/>
          <w:lang w:val="en-US"/>
        </w:rPr>
      </w:pPr>
    </w:p>
    <w:p w14:paraId="40E4E686" w14:textId="1460969D" w:rsidR="00116251" w:rsidRDefault="001162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In addi</w:t>
      </w:r>
      <w:r w:rsidR="005C4BE4">
        <w:rPr>
          <w:color w:val="222222"/>
          <w:shd w:val="clear" w:color="auto" w:fill="FFFFFF"/>
          <w:lang w:val="en-US"/>
        </w:rPr>
        <w:t xml:space="preserve">tion, it is noted that the </w:t>
      </w:r>
      <w:r w:rsidR="004C5A23">
        <w:rPr>
          <w:color w:val="222222"/>
          <w:shd w:val="clear" w:color="auto" w:fill="FFFFFF"/>
          <w:lang w:val="en-US"/>
        </w:rPr>
        <w:t xml:space="preserve">updated </w:t>
      </w:r>
      <w:r w:rsidR="005C4BE4">
        <w:rPr>
          <w:color w:val="222222"/>
          <w:shd w:val="clear" w:color="auto" w:fill="FFFFFF"/>
          <w:lang w:val="en-US"/>
        </w:rPr>
        <w:t>resolutions in 11-19/0861 will</w:t>
      </w:r>
      <w:r w:rsidR="004C5A23">
        <w:rPr>
          <w:color w:val="222222"/>
          <w:shd w:val="clear" w:color="auto" w:fill="FFFFFF"/>
          <w:lang w:val="en-US"/>
        </w:rPr>
        <w:t xml:space="preserve"> not be consistent with the resolutions in </w:t>
      </w:r>
      <w:r w:rsidR="00950894">
        <w:rPr>
          <w:color w:val="222222"/>
          <w:shd w:val="clear" w:color="auto" w:fill="FFFFFF"/>
          <w:lang w:val="en-US"/>
        </w:rPr>
        <w:t xml:space="preserve">11-19/649, which was presented in the ad-hoc f2f. </w:t>
      </w:r>
      <w:r w:rsidR="00AE4D2E">
        <w:rPr>
          <w:color w:val="222222"/>
          <w:shd w:val="clear" w:color="auto" w:fill="FFFFFF"/>
          <w:lang w:val="en-US"/>
        </w:rPr>
        <w:t xml:space="preserve">11-19/0649 is therefore added to the agenda as </w:t>
      </w:r>
      <w:r w:rsidR="009E5865">
        <w:rPr>
          <w:color w:val="222222"/>
          <w:shd w:val="clear" w:color="auto" w:fill="FFFFFF"/>
          <w:lang w:val="en-US"/>
        </w:rPr>
        <w:t>the resolutions need to be updated accordingly.</w:t>
      </w:r>
      <w:r w:rsidR="00AE4D2E">
        <w:rPr>
          <w:color w:val="222222"/>
          <w:shd w:val="clear" w:color="auto" w:fill="FFFFFF"/>
          <w:lang w:val="en-US"/>
        </w:rPr>
        <w:t xml:space="preserve"> </w:t>
      </w:r>
    </w:p>
    <w:p w14:paraId="5C616156" w14:textId="77777777" w:rsidR="0038275B" w:rsidRDefault="0038275B">
      <w:pPr>
        <w:rPr>
          <w:color w:val="222222"/>
          <w:shd w:val="clear" w:color="auto" w:fill="FFFFFF"/>
          <w:lang w:val="en-US"/>
        </w:rPr>
      </w:pPr>
    </w:p>
    <w:p w14:paraId="12F483BE" w14:textId="77777777" w:rsidR="00243640" w:rsidRDefault="00243640">
      <w:pPr>
        <w:rPr>
          <w:color w:val="222222"/>
          <w:shd w:val="clear" w:color="auto" w:fill="FFFFFF"/>
          <w:lang w:val="en-US"/>
        </w:rPr>
      </w:pPr>
    </w:p>
    <w:p w14:paraId="35E89BD4" w14:textId="11F8A61D" w:rsidR="00144099" w:rsidRPr="007164E1" w:rsidRDefault="007164E1">
      <w:pPr>
        <w:rPr>
          <w:b/>
          <w:color w:val="222222"/>
          <w:shd w:val="clear" w:color="auto" w:fill="FFFFFF"/>
          <w:lang w:val="en-US"/>
        </w:rPr>
      </w:pPr>
      <w:r w:rsidRPr="007164E1">
        <w:rPr>
          <w:b/>
          <w:color w:val="222222"/>
          <w:shd w:val="clear" w:color="auto" w:fill="FFFFFF"/>
          <w:lang w:val="en-US"/>
        </w:rPr>
        <w:t>The session is r</w:t>
      </w:r>
      <w:r w:rsidR="00243640" w:rsidRPr="007164E1">
        <w:rPr>
          <w:b/>
          <w:color w:val="222222"/>
          <w:shd w:val="clear" w:color="auto" w:fill="FFFFFF"/>
          <w:lang w:val="en-US"/>
        </w:rPr>
        <w:t>ecess</w:t>
      </w:r>
      <w:r w:rsidRPr="007164E1">
        <w:rPr>
          <w:b/>
          <w:color w:val="222222"/>
          <w:shd w:val="clear" w:color="auto" w:fill="FFFFFF"/>
          <w:lang w:val="en-US"/>
        </w:rPr>
        <w:t>ed without objection</w:t>
      </w:r>
      <w:r w:rsidR="00243640" w:rsidRPr="007164E1">
        <w:rPr>
          <w:b/>
          <w:color w:val="222222"/>
          <w:shd w:val="clear" w:color="auto" w:fill="FFFFFF"/>
          <w:lang w:val="en-US"/>
        </w:rPr>
        <w:t xml:space="preserve"> at 3.3</w:t>
      </w:r>
      <w:r w:rsidR="0034126C" w:rsidRPr="007164E1">
        <w:rPr>
          <w:b/>
          <w:color w:val="222222"/>
          <w:shd w:val="clear" w:color="auto" w:fill="FFFFFF"/>
          <w:lang w:val="en-US"/>
        </w:rPr>
        <w:t>1</w:t>
      </w:r>
      <w:r w:rsidR="004D2347" w:rsidRPr="007164E1">
        <w:rPr>
          <w:b/>
          <w:color w:val="222222"/>
          <w:shd w:val="clear" w:color="auto" w:fill="FFFFFF"/>
          <w:lang w:val="en-US"/>
        </w:rPr>
        <w:t>pm.</w:t>
      </w:r>
      <w:r w:rsidR="00667181" w:rsidRPr="007164E1">
        <w:rPr>
          <w:b/>
          <w:color w:val="222222"/>
          <w:shd w:val="clear" w:color="auto" w:fill="FFFFFF"/>
          <w:lang w:val="en-US"/>
        </w:rPr>
        <w:t xml:space="preserve"> </w:t>
      </w:r>
    </w:p>
    <w:p w14:paraId="2EBC3681" w14:textId="0583BDA5" w:rsidR="00015829" w:rsidRDefault="00015829">
      <w:pPr>
        <w:rPr>
          <w:color w:val="222222"/>
          <w:shd w:val="clear" w:color="auto" w:fill="FFFFFF"/>
          <w:lang w:val="en-US"/>
        </w:rPr>
      </w:pPr>
    </w:p>
    <w:p w14:paraId="2A0F210F" w14:textId="2174062E" w:rsidR="00015829" w:rsidRDefault="00015829">
      <w:pPr>
        <w:rPr>
          <w:color w:val="222222"/>
          <w:shd w:val="clear" w:color="auto" w:fill="FFFFFF"/>
          <w:lang w:val="en-US"/>
        </w:rPr>
      </w:pPr>
    </w:p>
    <w:p w14:paraId="7B1DE25B" w14:textId="4481C07C" w:rsidR="00015829" w:rsidRDefault="00015829">
      <w:pPr>
        <w:rPr>
          <w:color w:val="222222"/>
          <w:shd w:val="clear" w:color="auto" w:fill="FFFFFF"/>
          <w:lang w:val="en-US"/>
        </w:rPr>
      </w:pPr>
    </w:p>
    <w:p w14:paraId="40C21F9A" w14:textId="72432684" w:rsidR="00015829" w:rsidRDefault="00015829">
      <w:pPr>
        <w:rPr>
          <w:color w:val="222222"/>
          <w:shd w:val="clear" w:color="auto" w:fill="FFFFFF"/>
          <w:lang w:val="en-US"/>
        </w:rPr>
      </w:pPr>
    </w:p>
    <w:p w14:paraId="15299269" w14:textId="76E294BE" w:rsidR="00015829" w:rsidRDefault="00015829">
      <w:pPr>
        <w:rPr>
          <w:color w:val="222222"/>
          <w:shd w:val="clear" w:color="auto" w:fill="FFFFFF"/>
          <w:lang w:val="en-US"/>
        </w:rPr>
      </w:pPr>
    </w:p>
    <w:p w14:paraId="6D712B9D" w14:textId="29A32A23" w:rsidR="00015829" w:rsidRDefault="00015829">
      <w:pPr>
        <w:rPr>
          <w:color w:val="222222"/>
          <w:shd w:val="clear" w:color="auto" w:fill="FFFFFF"/>
          <w:lang w:val="en-US"/>
        </w:rPr>
      </w:pPr>
    </w:p>
    <w:p w14:paraId="63D155D7" w14:textId="37CF23AD" w:rsidR="00015829" w:rsidRDefault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6A9C6C98" w14:textId="58BB0404" w:rsidR="003C4B6B" w:rsidRPr="00963629" w:rsidRDefault="003C4B6B" w:rsidP="003C4B6B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 w:rsidR="00624643">
        <w:rPr>
          <w:b/>
          <w:u w:val="single"/>
          <w:lang w:val="en-US"/>
        </w:rPr>
        <w:t>12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624643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0DFEF051" w14:textId="77777777" w:rsidR="003C4B6B" w:rsidRPr="00963629" w:rsidRDefault="003C4B6B" w:rsidP="003C4B6B">
      <w:pPr>
        <w:rPr>
          <w:b/>
          <w:lang w:val="en-US"/>
        </w:rPr>
      </w:pPr>
    </w:p>
    <w:p w14:paraId="085618E3" w14:textId="77777777" w:rsidR="003C4B6B" w:rsidRPr="00963629" w:rsidRDefault="003C4B6B" w:rsidP="003C4B6B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057E8D" w14:textId="1F59DE22" w:rsidR="003C4B6B" w:rsidRDefault="003C4B6B" w:rsidP="003C4B6B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4" w:history="1">
        <w:r w:rsidR="00C34CE2" w:rsidRPr="00662ADF">
          <w:rPr>
            <w:rStyle w:val="Hyperlink"/>
            <w:lang w:val="en-US"/>
          </w:rPr>
          <w:t>https://mentor.ieee.org/802.11/dcn/19/11-19-0617-08-00ba-2019-may-tgba-agenda.pptx</w:t>
        </w:r>
      </w:hyperlink>
    </w:p>
    <w:p w14:paraId="00636DD6" w14:textId="01794F2A" w:rsidR="00B343E8" w:rsidRDefault="00B343E8" w:rsidP="003C4B6B">
      <w:pPr>
        <w:spacing w:before="60" w:after="60"/>
        <w:rPr>
          <w:lang w:val="en-US"/>
        </w:rPr>
      </w:pPr>
    </w:p>
    <w:p w14:paraId="0EF10419" w14:textId="4F36FDB6" w:rsidR="0093147C" w:rsidRPr="00116251" w:rsidRDefault="0093147C" w:rsidP="0093147C">
      <w:pPr>
        <w:spacing w:before="60" w:after="60"/>
        <w:rPr>
          <w:lang w:val="en-US"/>
        </w:rPr>
      </w:pPr>
    </w:p>
    <w:p w14:paraId="43323B44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Call meeting to order</w:t>
      </w:r>
    </w:p>
    <w:p w14:paraId="79187245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IEEE 802 and 802.11 IPR Policy and procedure</w:t>
      </w:r>
    </w:p>
    <w:p w14:paraId="39E4C7B7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Presentations on comment resolutions (1.5 hour)</w:t>
      </w:r>
    </w:p>
    <w:p w14:paraId="18CE7AB2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b/>
          <w:bCs/>
          <w:lang w:val="en-US"/>
        </w:rPr>
        <w:t>Motions: Comment resolutions</w:t>
      </w:r>
    </w:p>
    <w:p w14:paraId="4445AF84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 xml:space="preserve">Presentations on comment resolutions, </w:t>
      </w:r>
      <w:r w:rsidRPr="0093147C">
        <w:rPr>
          <w:b/>
          <w:bCs/>
          <w:lang w:val="en-US"/>
        </w:rPr>
        <w:t>motions on CR</w:t>
      </w:r>
    </w:p>
    <w:p w14:paraId="406B4547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Recess</w:t>
      </w:r>
    </w:p>
    <w:p w14:paraId="0BB01CAA" w14:textId="77777777" w:rsidR="0093147C" w:rsidRPr="00B343E8" w:rsidRDefault="0093147C" w:rsidP="0093147C">
      <w:pPr>
        <w:spacing w:before="60" w:after="60"/>
      </w:pPr>
    </w:p>
    <w:p w14:paraId="665224F9" w14:textId="77777777" w:rsidR="003C4B6B" w:rsidRPr="008B4137" w:rsidRDefault="003C4B6B" w:rsidP="003C4B6B">
      <w:pPr>
        <w:rPr>
          <w:b/>
        </w:rPr>
      </w:pPr>
    </w:p>
    <w:p w14:paraId="7861531F" w14:textId="0947DBAB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</w:t>
      </w:r>
      <w:r w:rsidR="00B343E8">
        <w:rPr>
          <w:b/>
          <w:color w:val="222222"/>
          <w:shd w:val="clear" w:color="auto" w:fill="FFFFFF"/>
          <w:lang w:val="en-US"/>
        </w:rPr>
        <w:t>0</w:t>
      </w:r>
      <w:r>
        <w:rPr>
          <w:b/>
          <w:color w:val="222222"/>
          <w:shd w:val="clear" w:color="auto" w:fill="FFFFFF"/>
          <w:lang w:val="en-US"/>
        </w:rPr>
        <w:t>:30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6B79F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27191A">
        <w:rPr>
          <w:color w:val="222222"/>
          <w:shd w:val="clear" w:color="auto" w:fill="FFFFFF"/>
          <w:lang w:val="en-US"/>
        </w:rPr>
        <w:t>40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8BED754" w14:textId="77777777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</w:p>
    <w:p w14:paraId="5C579026" w14:textId="77777777" w:rsidR="003C4B6B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2641EB75" w14:textId="785925E5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0F0FAE2B" w14:textId="622275AF" w:rsidR="00A0407B" w:rsidRDefault="00A040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BA0CD2">
        <w:rPr>
          <w:color w:val="222222"/>
          <w:shd w:val="clear" w:color="auto" w:fill="FFFFFF"/>
          <w:lang w:val="en-US"/>
        </w:rPr>
        <w:t>explains the plan for progressing in the agenda.</w:t>
      </w:r>
      <w:r w:rsidR="00CC5693">
        <w:rPr>
          <w:color w:val="222222"/>
          <w:shd w:val="clear" w:color="auto" w:fill="FFFFFF"/>
          <w:lang w:val="en-US"/>
        </w:rPr>
        <w:t xml:space="preserve"> There are around 55 CIDs left.</w:t>
      </w:r>
      <w:r w:rsidR="00567CAF">
        <w:rPr>
          <w:color w:val="222222"/>
          <w:shd w:val="clear" w:color="auto" w:fill="FFFFFF"/>
          <w:lang w:val="en-US"/>
        </w:rPr>
        <w:t xml:space="preserve"> The target is to resolve all resolution and go for a </w:t>
      </w:r>
      <w:r w:rsidR="008D63AE">
        <w:rPr>
          <w:color w:val="222222"/>
          <w:shd w:val="clear" w:color="auto" w:fill="FFFFFF"/>
          <w:lang w:val="en-US"/>
        </w:rPr>
        <w:t>new L</w:t>
      </w:r>
      <w:r w:rsidR="00766D79">
        <w:rPr>
          <w:color w:val="222222"/>
          <w:shd w:val="clear" w:color="auto" w:fill="FFFFFF"/>
          <w:lang w:val="en-US"/>
        </w:rPr>
        <w:t xml:space="preserve">etter </w:t>
      </w:r>
      <w:r w:rsidR="008D63AE">
        <w:rPr>
          <w:color w:val="222222"/>
          <w:shd w:val="clear" w:color="auto" w:fill="FFFFFF"/>
          <w:lang w:val="en-US"/>
        </w:rPr>
        <w:t>B</w:t>
      </w:r>
      <w:r w:rsidR="00766D79">
        <w:rPr>
          <w:color w:val="222222"/>
          <w:shd w:val="clear" w:color="auto" w:fill="FFFFFF"/>
          <w:lang w:val="en-US"/>
        </w:rPr>
        <w:t>allot</w:t>
      </w:r>
      <w:r w:rsidR="008D63AE">
        <w:rPr>
          <w:color w:val="222222"/>
          <w:shd w:val="clear" w:color="auto" w:fill="FFFFFF"/>
          <w:lang w:val="en-US"/>
        </w:rPr>
        <w:t>.</w:t>
      </w:r>
    </w:p>
    <w:p w14:paraId="19470940" w14:textId="77777777" w:rsidR="00CC5693" w:rsidRDefault="00CC5693" w:rsidP="003C4B6B">
      <w:pPr>
        <w:rPr>
          <w:color w:val="222222"/>
          <w:shd w:val="clear" w:color="auto" w:fill="FFFFFF"/>
          <w:lang w:val="en-US"/>
        </w:rPr>
      </w:pPr>
    </w:p>
    <w:p w14:paraId="533E4D0F" w14:textId="77777777" w:rsidR="00A06740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</w:p>
    <w:p w14:paraId="7D9FB4F0" w14:textId="71C346A0" w:rsidR="00A06740" w:rsidRDefault="00766D7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E12D14">
        <w:rPr>
          <w:color w:val="222222"/>
          <w:shd w:val="clear" w:color="auto" w:fill="FFFFFF"/>
          <w:lang w:val="en-US"/>
        </w:rPr>
        <w:t>11-19/</w:t>
      </w:r>
      <w:r w:rsidR="0022684C">
        <w:rPr>
          <w:color w:val="222222"/>
          <w:shd w:val="clear" w:color="auto" w:fill="FFFFFF"/>
          <w:lang w:val="en-US"/>
        </w:rPr>
        <w:t>903 is updated to r1.</w:t>
      </w:r>
    </w:p>
    <w:p w14:paraId="7BD7195A" w14:textId="24F22F1E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7A065901" w14:textId="2039D952" w:rsidR="0022684C" w:rsidRDefault="0022684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Motion to </w:t>
      </w:r>
      <w:r w:rsidR="00533E7F">
        <w:rPr>
          <w:color w:val="222222"/>
          <w:shd w:val="clear" w:color="auto" w:fill="FFFFFF"/>
          <w:lang w:val="en-US"/>
        </w:rPr>
        <w:t>adopt the new agenda:</w:t>
      </w:r>
    </w:p>
    <w:p w14:paraId="6652DF27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7CE464A5" w14:textId="51710B26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Yunsong</w:t>
      </w:r>
      <w:proofErr w:type="spellEnd"/>
      <w:r>
        <w:rPr>
          <w:lang w:val="en-US"/>
        </w:rPr>
        <w:t xml:space="preserve"> Yang</w:t>
      </w:r>
    </w:p>
    <w:p w14:paraId="60F607FF" w14:textId="77777777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lang w:val="en-US"/>
        </w:rPr>
        <w:t>Po-Kai Huang</w:t>
      </w:r>
    </w:p>
    <w:p w14:paraId="599DBDCB" w14:textId="77777777" w:rsidR="00533E7F" w:rsidRDefault="00533E7F" w:rsidP="00533E7F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69504E4" w14:textId="4DE98568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12AFB3E3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05F4889C" w14:textId="78C5A0D2" w:rsidR="003C4B6B" w:rsidRDefault="003C4B6B" w:rsidP="003C4B6B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0B78755" w14:textId="2BCFA936" w:rsidR="00533E7F" w:rsidRDefault="00533E7F" w:rsidP="003C4B6B">
      <w:pPr>
        <w:rPr>
          <w:lang w:val="en-US"/>
        </w:rPr>
      </w:pPr>
    </w:p>
    <w:p w14:paraId="589B5495" w14:textId="410EA0FF" w:rsidR="00533E7F" w:rsidRPr="00533E7F" w:rsidRDefault="00533E7F" w:rsidP="003C4B6B">
      <w:pPr>
        <w:rPr>
          <w:b/>
          <w:lang w:val="en-US"/>
        </w:rPr>
      </w:pPr>
      <w:r w:rsidRPr="00533E7F">
        <w:rPr>
          <w:b/>
          <w:lang w:val="en-US"/>
        </w:rPr>
        <w:t xml:space="preserve">Presentations: </w:t>
      </w:r>
    </w:p>
    <w:p w14:paraId="1C0A7879" w14:textId="73CE7B6B" w:rsidR="00533E7F" w:rsidRDefault="00533E7F" w:rsidP="003C4B6B">
      <w:pPr>
        <w:rPr>
          <w:lang w:val="en-US"/>
        </w:rPr>
      </w:pPr>
    </w:p>
    <w:p w14:paraId="6384093E" w14:textId="0EBFD09E" w:rsidR="00533E7F" w:rsidRPr="001E577A" w:rsidRDefault="00533E7F" w:rsidP="00533E7F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11-19/0861r</w:t>
      </w:r>
      <w:r w:rsidR="006643C7">
        <w:rPr>
          <w:b/>
          <w:color w:val="222222"/>
          <w:shd w:val="clear" w:color="auto" w:fill="FFFFFF"/>
          <w:lang w:val="en-US"/>
        </w:rPr>
        <w:t>2</w:t>
      </w:r>
      <w:r w:rsidRPr="001E577A">
        <w:rPr>
          <w:b/>
          <w:color w:val="222222"/>
          <w:shd w:val="clear" w:color="auto" w:fill="FFFFFF"/>
          <w:lang w:val="en-US"/>
        </w:rPr>
        <w:t>, “</w:t>
      </w:r>
      <w:r w:rsidRPr="001E577A">
        <w:rPr>
          <w:b/>
          <w:lang w:val="en-US" w:eastAsia="ko-KR"/>
        </w:rPr>
        <w:t xml:space="preserve">Comment resolution for CIDs on Clause 31.2.8”, Vinod </w:t>
      </w:r>
      <w:proofErr w:type="spellStart"/>
      <w:r w:rsidRPr="001E577A">
        <w:rPr>
          <w:b/>
          <w:lang w:val="en-US" w:eastAsia="ko-KR"/>
        </w:rPr>
        <w:t>Kristem</w:t>
      </w:r>
      <w:proofErr w:type="spellEnd"/>
      <w:r w:rsidRPr="001E577A">
        <w:rPr>
          <w:b/>
          <w:lang w:val="en-US" w:eastAsia="ko-KR"/>
        </w:rPr>
        <w:t xml:space="preserve"> (Intel):</w:t>
      </w:r>
    </w:p>
    <w:p w14:paraId="7C0834E0" w14:textId="1B482D19" w:rsidR="006643C7" w:rsidRDefault="006643C7" w:rsidP="00533E7F">
      <w:pPr>
        <w:rPr>
          <w:lang w:val="en-US" w:eastAsia="ko-KR"/>
        </w:rPr>
      </w:pPr>
    </w:p>
    <w:p w14:paraId="5361A1AB" w14:textId="06DF9B3A" w:rsidR="00533E7F" w:rsidRDefault="008D7733" w:rsidP="003C4B6B">
      <w:pPr>
        <w:rPr>
          <w:lang w:val="en-US" w:eastAsia="ko-KR"/>
        </w:rPr>
      </w:pPr>
      <w:r>
        <w:rPr>
          <w:lang w:val="en-US" w:eastAsia="ko-KR"/>
        </w:rPr>
        <w:t>This is a c</w:t>
      </w:r>
      <w:r w:rsidR="006643C7">
        <w:rPr>
          <w:lang w:val="en-US" w:eastAsia="ko-KR"/>
        </w:rPr>
        <w:t xml:space="preserve">ontinuation of the presentation on Wednesday. The </w:t>
      </w:r>
      <w:r w:rsidR="00871790">
        <w:rPr>
          <w:lang w:val="en-US" w:eastAsia="ko-KR"/>
        </w:rPr>
        <w:t xml:space="preserve">text has been updated based on the agreement </w:t>
      </w:r>
      <w:r w:rsidR="009D7F50">
        <w:rPr>
          <w:lang w:val="en-US" w:eastAsia="ko-KR"/>
        </w:rPr>
        <w:t>in the group during</w:t>
      </w:r>
      <w:r w:rsidR="00871790">
        <w:rPr>
          <w:lang w:val="en-US" w:eastAsia="ko-KR"/>
        </w:rPr>
        <w:t xml:space="preserve"> the previous session. </w:t>
      </w:r>
    </w:p>
    <w:p w14:paraId="23221B39" w14:textId="77777777" w:rsidR="00871790" w:rsidRDefault="00871790" w:rsidP="003C4B6B">
      <w:pPr>
        <w:rPr>
          <w:lang w:val="en-US" w:eastAsia="ko-KR"/>
        </w:rPr>
      </w:pPr>
    </w:p>
    <w:p w14:paraId="16228215" w14:textId="77777777" w:rsidR="005644CD" w:rsidRDefault="006643C7" w:rsidP="003C4B6B">
      <w:pPr>
        <w:rPr>
          <w:lang w:val="en-US"/>
        </w:rPr>
      </w:pPr>
      <w:r>
        <w:rPr>
          <w:lang w:val="en-US"/>
        </w:rPr>
        <w:t>CID 2489</w:t>
      </w:r>
      <w:r w:rsidR="005644CD">
        <w:rPr>
          <w:lang w:val="en-US"/>
        </w:rPr>
        <w:t>: No discussion.</w:t>
      </w:r>
    </w:p>
    <w:p w14:paraId="7BBD211B" w14:textId="74E63B7C" w:rsidR="005644CD" w:rsidRDefault="005644CD" w:rsidP="003C4B6B">
      <w:pPr>
        <w:rPr>
          <w:lang w:val="en-US"/>
        </w:rPr>
      </w:pPr>
      <w:r>
        <w:rPr>
          <w:lang w:val="en-US"/>
        </w:rPr>
        <w:t>CID 2108: No discussion.</w:t>
      </w:r>
    </w:p>
    <w:p w14:paraId="3F84FB68" w14:textId="6BF1FC3E" w:rsidR="00A90EC3" w:rsidRDefault="008D7733" w:rsidP="003C4B6B">
      <w:pPr>
        <w:rPr>
          <w:lang w:val="en-US"/>
        </w:rPr>
      </w:pPr>
      <w:r>
        <w:rPr>
          <w:lang w:val="en-US"/>
        </w:rPr>
        <w:t xml:space="preserve">CID 2274: </w:t>
      </w:r>
      <w:r w:rsidR="009D7F50">
        <w:rPr>
          <w:lang w:val="en-US"/>
        </w:rPr>
        <w:t>No discussion.</w:t>
      </w:r>
    </w:p>
    <w:p w14:paraId="0A1FB321" w14:textId="77777777" w:rsidR="0016461C" w:rsidRDefault="009D7F50" w:rsidP="003C4B6B">
      <w:pPr>
        <w:rPr>
          <w:lang w:val="en-US"/>
        </w:rPr>
      </w:pPr>
      <w:r>
        <w:rPr>
          <w:lang w:val="en-US"/>
        </w:rPr>
        <w:t>CID 2275: No discussion.</w:t>
      </w:r>
    </w:p>
    <w:p w14:paraId="28503BF6" w14:textId="77777777" w:rsidR="0022274D" w:rsidRDefault="0022274D" w:rsidP="003C4B6B">
      <w:pPr>
        <w:rPr>
          <w:lang w:val="en-US"/>
        </w:rPr>
      </w:pPr>
      <w:r>
        <w:rPr>
          <w:lang w:val="en-US"/>
        </w:rPr>
        <w:t>CID 2631: No discussion.</w:t>
      </w:r>
    </w:p>
    <w:p w14:paraId="1F3519DD" w14:textId="1145C621" w:rsidR="006643C7" w:rsidRDefault="00DE60EA" w:rsidP="003C4B6B">
      <w:pPr>
        <w:rPr>
          <w:lang w:val="en-US"/>
        </w:rPr>
      </w:pPr>
      <w:r>
        <w:rPr>
          <w:lang w:val="en-US"/>
        </w:rPr>
        <w:lastRenderedPageBreak/>
        <w:t>11-19/</w:t>
      </w:r>
      <w:r w:rsidRPr="009713D7">
        <w:rPr>
          <w:color w:val="000000" w:themeColor="text1"/>
          <w:lang w:val="en-US"/>
        </w:rPr>
        <w:t>086</w:t>
      </w:r>
      <w:r w:rsidR="009713D7" w:rsidRPr="009713D7">
        <w:rPr>
          <w:color w:val="000000" w:themeColor="text1"/>
          <w:lang w:val="en-US"/>
        </w:rPr>
        <w:t>1</w:t>
      </w:r>
      <w:r w:rsidRPr="009713D7">
        <w:rPr>
          <w:color w:val="000000" w:themeColor="text1"/>
          <w:lang w:val="en-US"/>
        </w:rPr>
        <w:t xml:space="preserve">r2, containing </w:t>
      </w:r>
      <w:r>
        <w:rPr>
          <w:lang w:val="en-US"/>
        </w:rPr>
        <w:t>5 CIDs, is ready for motion.</w:t>
      </w:r>
    </w:p>
    <w:p w14:paraId="0068E1AF" w14:textId="52A6A58E" w:rsidR="00DE60EA" w:rsidRDefault="00DE60EA" w:rsidP="003C4B6B">
      <w:pPr>
        <w:rPr>
          <w:lang w:val="en-US"/>
        </w:rPr>
      </w:pPr>
    </w:p>
    <w:p w14:paraId="77EB01D2" w14:textId="3C4815C5" w:rsidR="00770300" w:rsidRPr="00233486" w:rsidRDefault="00770300" w:rsidP="00770300">
      <w:pPr>
        <w:rPr>
          <w:lang w:val="en-US" w:eastAsia="ko-KR"/>
        </w:rPr>
      </w:pPr>
      <w:r w:rsidRPr="00233486">
        <w:rPr>
          <w:b/>
          <w:color w:val="222222"/>
          <w:shd w:val="clear" w:color="auto" w:fill="FFFFFF"/>
          <w:lang w:val="en-US"/>
        </w:rPr>
        <w:t>11-19/0649r2</w:t>
      </w:r>
      <w:r w:rsidRPr="00233486">
        <w:rPr>
          <w:color w:val="222222"/>
          <w:shd w:val="clear" w:color="auto" w:fill="FFFFFF"/>
          <w:lang w:val="en-US"/>
        </w:rPr>
        <w:t xml:space="preserve">, </w:t>
      </w:r>
      <w:r w:rsidRPr="00233486">
        <w:rPr>
          <w:b/>
          <w:color w:val="222222"/>
          <w:shd w:val="clear" w:color="auto" w:fill="FFFFFF"/>
          <w:lang w:val="en-US"/>
        </w:rPr>
        <w:t>“</w:t>
      </w:r>
      <w:r w:rsidR="00233486" w:rsidRPr="00233486">
        <w:rPr>
          <w:b/>
          <w:lang w:val="en-US" w:eastAsia="ko-KR"/>
        </w:rPr>
        <w:t>PHY Comment resolution for Clause 31.2.8</w:t>
      </w:r>
      <w:r w:rsidRPr="00233486">
        <w:rPr>
          <w:b/>
          <w:lang w:val="en-US" w:eastAsia="ko-KR"/>
        </w:rPr>
        <w:t xml:space="preserve">”, Vinod </w:t>
      </w:r>
      <w:proofErr w:type="spellStart"/>
      <w:r w:rsidRPr="00233486">
        <w:rPr>
          <w:b/>
          <w:lang w:val="en-US" w:eastAsia="ko-KR"/>
        </w:rPr>
        <w:t>Kristem</w:t>
      </w:r>
      <w:proofErr w:type="spellEnd"/>
      <w:r w:rsidRPr="00233486">
        <w:rPr>
          <w:b/>
          <w:lang w:val="en-US" w:eastAsia="ko-KR"/>
        </w:rPr>
        <w:t xml:space="preserve"> (Intel):</w:t>
      </w:r>
      <w:r w:rsidR="00233486">
        <w:rPr>
          <w:b/>
          <w:lang w:val="en-US" w:eastAsia="ko-KR"/>
        </w:rPr>
        <w:t xml:space="preserve">  </w:t>
      </w:r>
      <w:r w:rsidR="00233486">
        <w:rPr>
          <w:lang w:val="en-US" w:eastAsia="ko-KR"/>
        </w:rPr>
        <w:t xml:space="preserve">Based on </w:t>
      </w:r>
      <w:r w:rsidR="004655E0">
        <w:rPr>
          <w:lang w:val="en-US" w:eastAsia="ko-KR"/>
        </w:rPr>
        <w:t xml:space="preserve">discussions </w:t>
      </w:r>
      <w:r w:rsidR="00AC3E8F">
        <w:rPr>
          <w:lang w:val="en-US" w:eastAsia="ko-KR"/>
        </w:rPr>
        <w:t xml:space="preserve">and resolutions to the CIDs in </w:t>
      </w:r>
      <w:r w:rsidR="000F0DB1">
        <w:rPr>
          <w:lang w:val="en-US" w:eastAsia="ko-KR"/>
        </w:rPr>
        <w:t>11-19/0861r2, CID 2104</w:t>
      </w:r>
      <w:r w:rsidR="00340A73">
        <w:rPr>
          <w:lang w:val="en-US" w:eastAsia="ko-KR"/>
        </w:rPr>
        <w:t xml:space="preserve"> in 11-19/0649</w:t>
      </w:r>
      <w:r w:rsidR="00A34DA8">
        <w:rPr>
          <w:lang w:val="en-US" w:eastAsia="ko-KR"/>
        </w:rPr>
        <w:t>r1</w:t>
      </w:r>
      <w:r w:rsidR="000F0DB1">
        <w:rPr>
          <w:lang w:val="en-US" w:eastAsia="ko-KR"/>
        </w:rPr>
        <w:t xml:space="preserve"> needs to be updated </w:t>
      </w:r>
      <w:proofErr w:type="gramStart"/>
      <w:r w:rsidR="000F0DB1">
        <w:rPr>
          <w:lang w:val="en-US" w:eastAsia="ko-KR"/>
        </w:rPr>
        <w:t>in order to</w:t>
      </w:r>
      <w:proofErr w:type="gramEnd"/>
      <w:r w:rsidR="000F0DB1">
        <w:rPr>
          <w:lang w:val="en-US" w:eastAsia="ko-KR"/>
        </w:rPr>
        <w:t xml:space="preserve"> be consistent with </w:t>
      </w:r>
      <w:r w:rsidR="00340A73">
        <w:rPr>
          <w:lang w:val="en-US" w:eastAsia="ko-KR"/>
        </w:rPr>
        <w:t>861.</w:t>
      </w:r>
      <w:r w:rsidR="00A65AF5">
        <w:rPr>
          <w:lang w:val="en-US" w:eastAsia="ko-KR"/>
        </w:rPr>
        <w:t xml:space="preserve"> All CIDs in 11-19/0649r1 was made ready for motion in the ad-hoc f2f meeting.</w:t>
      </w:r>
    </w:p>
    <w:p w14:paraId="5E2A0E27" w14:textId="2ADCE048" w:rsidR="00DE60EA" w:rsidRPr="00233486" w:rsidRDefault="00DE60EA" w:rsidP="003C4B6B">
      <w:pPr>
        <w:rPr>
          <w:lang w:val="en-US"/>
        </w:rPr>
      </w:pPr>
    </w:p>
    <w:p w14:paraId="7694EB91" w14:textId="74278143" w:rsidR="00770300" w:rsidRDefault="00770300" w:rsidP="003C4B6B">
      <w:pPr>
        <w:rPr>
          <w:lang w:val="en-US"/>
        </w:rPr>
      </w:pPr>
      <w:r w:rsidRPr="003159AB">
        <w:rPr>
          <w:lang w:val="en-US"/>
        </w:rPr>
        <w:t xml:space="preserve">CID 2104: </w:t>
      </w:r>
      <w:r w:rsidR="00196CFE" w:rsidRPr="003159AB">
        <w:rPr>
          <w:lang w:val="en-US"/>
        </w:rPr>
        <w:t>Updated along the same lines</w:t>
      </w:r>
      <w:r w:rsidR="006C7C2A">
        <w:rPr>
          <w:lang w:val="en-US"/>
        </w:rPr>
        <w:t xml:space="preserve"> as for the resolution above to be consistent.</w:t>
      </w:r>
      <w:r w:rsidR="00196CFE" w:rsidRPr="003159AB">
        <w:rPr>
          <w:lang w:val="en-US"/>
        </w:rPr>
        <w:t xml:space="preserve"> No discussio</w:t>
      </w:r>
      <w:r w:rsidR="00E45F4B">
        <w:rPr>
          <w:lang w:val="en-US"/>
        </w:rPr>
        <w:t>n.</w:t>
      </w:r>
    </w:p>
    <w:p w14:paraId="2A96DB08" w14:textId="3BF6DB6E" w:rsidR="00FE4F57" w:rsidRDefault="00FE4F57" w:rsidP="003C4B6B">
      <w:pPr>
        <w:rPr>
          <w:lang w:val="en-US"/>
        </w:rPr>
      </w:pPr>
    </w:p>
    <w:p w14:paraId="084CF164" w14:textId="15F26C12" w:rsidR="00FE4F57" w:rsidRPr="00866702" w:rsidRDefault="00FE4F57" w:rsidP="003C4B6B">
      <w:pPr>
        <w:rPr>
          <w:color w:val="000000" w:themeColor="text1"/>
          <w:lang w:val="en-US"/>
        </w:rPr>
      </w:pPr>
      <w:r w:rsidRPr="00866702">
        <w:rPr>
          <w:color w:val="000000" w:themeColor="text1"/>
          <w:lang w:val="en-US"/>
        </w:rPr>
        <w:t>11-19/0</w:t>
      </w:r>
      <w:r w:rsidR="00464266" w:rsidRPr="00866702">
        <w:rPr>
          <w:color w:val="000000" w:themeColor="text1"/>
          <w:lang w:val="en-US"/>
        </w:rPr>
        <w:t>649</w:t>
      </w:r>
      <w:r w:rsidR="00E80787" w:rsidRPr="00866702">
        <w:rPr>
          <w:color w:val="000000" w:themeColor="text1"/>
          <w:lang w:val="en-US"/>
        </w:rPr>
        <w:t>r2</w:t>
      </w:r>
      <w:r w:rsidR="00382534" w:rsidRPr="00866702">
        <w:rPr>
          <w:color w:val="000000" w:themeColor="text1"/>
          <w:lang w:val="en-US"/>
        </w:rPr>
        <w:t>, cont</w:t>
      </w:r>
      <w:r w:rsidR="00E80787" w:rsidRPr="00866702">
        <w:rPr>
          <w:color w:val="000000" w:themeColor="text1"/>
          <w:lang w:val="en-US"/>
        </w:rPr>
        <w:t>aining 8 CIDs, is ready for motion.</w:t>
      </w:r>
    </w:p>
    <w:p w14:paraId="244529A4" w14:textId="0CE0DE9D" w:rsidR="006643C7" w:rsidRPr="00E80787" w:rsidRDefault="006643C7" w:rsidP="003C4B6B">
      <w:pPr>
        <w:rPr>
          <w:lang w:val="en-US"/>
        </w:rPr>
      </w:pPr>
    </w:p>
    <w:p w14:paraId="297765C4" w14:textId="2752E0B1" w:rsidR="006D7F49" w:rsidRPr="001636FD" w:rsidRDefault="006D7F49" w:rsidP="001636FD">
      <w:pPr>
        <w:rPr>
          <w:b/>
          <w:color w:val="222222"/>
          <w:shd w:val="clear" w:color="auto" w:fill="FFFFFF"/>
          <w:lang w:val="en-US"/>
        </w:rPr>
      </w:pPr>
      <w:r w:rsidRPr="008033F5">
        <w:rPr>
          <w:b/>
          <w:color w:val="222222"/>
          <w:shd w:val="clear" w:color="auto" w:fill="FFFFFF"/>
          <w:lang w:val="en-US"/>
        </w:rPr>
        <w:t>11-19/0687r2, “</w:t>
      </w:r>
      <w:r w:rsidR="00B9047E" w:rsidRPr="008033F5">
        <w:rPr>
          <w:b/>
          <w:lang w:val="en-US" w:eastAsia="ko-KR"/>
        </w:rPr>
        <w:t>PHY Comment resolution for Clause 31.2.4</w:t>
      </w:r>
      <w:r w:rsidRPr="008033F5">
        <w:rPr>
          <w:b/>
          <w:lang w:val="en-US" w:eastAsia="ko-KR"/>
        </w:rPr>
        <w:t xml:space="preserve">”, Vinod </w:t>
      </w:r>
      <w:proofErr w:type="spellStart"/>
      <w:r w:rsidRPr="008033F5">
        <w:rPr>
          <w:b/>
          <w:lang w:val="en-US" w:eastAsia="ko-KR"/>
        </w:rPr>
        <w:t>Kristem</w:t>
      </w:r>
      <w:proofErr w:type="spellEnd"/>
      <w:r w:rsidRPr="008033F5">
        <w:rPr>
          <w:b/>
          <w:lang w:val="en-US" w:eastAsia="ko-KR"/>
        </w:rPr>
        <w:t xml:space="preserve"> (Intel):</w:t>
      </w:r>
      <w:r w:rsidR="001636FD">
        <w:rPr>
          <w:b/>
          <w:color w:val="222222"/>
          <w:shd w:val="clear" w:color="auto" w:fill="FFFFFF"/>
          <w:lang w:val="en-US"/>
        </w:rPr>
        <w:t xml:space="preserve"> </w:t>
      </w:r>
      <w:r w:rsidRPr="006D7F49">
        <w:rPr>
          <w:lang w:val="en-US" w:eastAsia="ko-KR"/>
        </w:rPr>
        <w:t xml:space="preserve">This submission proposes resolutions for comments of </w:t>
      </w:r>
      <w:proofErr w:type="spellStart"/>
      <w:r w:rsidRPr="006D7F49">
        <w:rPr>
          <w:lang w:val="en-US" w:eastAsia="ko-KR"/>
        </w:rPr>
        <w:t>TGba</w:t>
      </w:r>
      <w:proofErr w:type="spellEnd"/>
      <w:r w:rsidRPr="006D7F49">
        <w:rPr>
          <w:lang w:val="en-US" w:eastAsia="ko-KR"/>
        </w:rPr>
        <w:t xml:space="preserve"> Draft D2.0 with the following CIDs: 2482, 2483, 2484, 2485, 2486, 2487, 2089, 2090, 2091, 2092, 2093, 2094, 2623, 2624, 2625, 2626, 2627, 2277, and 2278. </w:t>
      </w:r>
    </w:p>
    <w:p w14:paraId="47761067" w14:textId="176017FC" w:rsidR="005B0CF7" w:rsidRDefault="005B0CF7" w:rsidP="003C4B6B">
      <w:pPr>
        <w:rPr>
          <w:lang w:val="en-US"/>
        </w:rPr>
      </w:pPr>
    </w:p>
    <w:p w14:paraId="625F8DFB" w14:textId="64FCBDDB" w:rsidR="00613B22" w:rsidRDefault="00C04176" w:rsidP="003C4B6B">
      <w:pPr>
        <w:rPr>
          <w:lang w:val="en-US"/>
        </w:rPr>
      </w:pPr>
      <w:r>
        <w:rPr>
          <w:lang w:val="en-US"/>
        </w:rPr>
        <w:t xml:space="preserve">The </w:t>
      </w:r>
      <w:r w:rsidR="00613B22">
        <w:rPr>
          <w:lang w:val="en-US"/>
        </w:rPr>
        <w:t xml:space="preserve">comments are </w:t>
      </w:r>
      <w:r>
        <w:rPr>
          <w:lang w:val="en-US"/>
        </w:rPr>
        <w:t xml:space="preserve">related to that the word “can” should not be used. All </w:t>
      </w:r>
      <w:r w:rsidR="00A82E4E">
        <w:rPr>
          <w:lang w:val="en-US"/>
        </w:rPr>
        <w:t xml:space="preserve">CIDs are </w:t>
      </w:r>
      <w:r w:rsidR="00613B22">
        <w:rPr>
          <w:lang w:val="en-US"/>
        </w:rPr>
        <w:t>resolved in the similar spiri</w:t>
      </w:r>
      <w:r w:rsidR="00A82E4E">
        <w:rPr>
          <w:lang w:val="en-US"/>
        </w:rPr>
        <w:t>t, and there are no comments on any of the resolutions.</w:t>
      </w:r>
    </w:p>
    <w:p w14:paraId="500EA34C" w14:textId="5C9B75F2" w:rsidR="00613B22" w:rsidRDefault="00613B22" w:rsidP="003C4B6B">
      <w:pPr>
        <w:rPr>
          <w:lang w:val="en-US"/>
        </w:rPr>
      </w:pPr>
    </w:p>
    <w:p w14:paraId="5308AEDD" w14:textId="19AFC687" w:rsidR="00613B22" w:rsidRDefault="00345869" w:rsidP="003C4B6B">
      <w:pPr>
        <w:rPr>
          <w:lang w:val="en-US"/>
        </w:rPr>
      </w:pPr>
      <w:r>
        <w:rPr>
          <w:lang w:val="en-US"/>
        </w:rPr>
        <w:t>11-19/0</w:t>
      </w:r>
      <w:r w:rsidR="00654A2B">
        <w:rPr>
          <w:lang w:val="en-US"/>
        </w:rPr>
        <w:t>697r2, containing 19 CIDs, will be ready for motion.</w:t>
      </w:r>
    </w:p>
    <w:p w14:paraId="75C66DBD" w14:textId="586CD190" w:rsidR="00654A2B" w:rsidRDefault="00654A2B" w:rsidP="003C4B6B">
      <w:pPr>
        <w:rPr>
          <w:lang w:val="en-US"/>
        </w:rPr>
      </w:pPr>
    </w:p>
    <w:p w14:paraId="5501AFC5" w14:textId="5CA4F7C3" w:rsidR="009A5274" w:rsidRPr="009A5274" w:rsidRDefault="00654A2B" w:rsidP="009A5274">
      <w:pPr>
        <w:jc w:val="both"/>
        <w:rPr>
          <w:sz w:val="22"/>
          <w:szCs w:val="20"/>
          <w:lang w:val="en-US" w:eastAsia="ko-KR"/>
        </w:rPr>
      </w:pPr>
      <w:r w:rsidRPr="00654A2B">
        <w:rPr>
          <w:b/>
          <w:lang w:val="en-US"/>
        </w:rPr>
        <w:t>11-19/</w:t>
      </w:r>
      <w:r w:rsidR="00442B5A">
        <w:rPr>
          <w:b/>
          <w:lang w:val="en-US"/>
        </w:rPr>
        <w:t>0</w:t>
      </w:r>
      <w:r w:rsidRPr="00654A2B">
        <w:rPr>
          <w:b/>
          <w:lang w:val="en-US"/>
        </w:rPr>
        <w:t>710r3</w:t>
      </w:r>
      <w:r w:rsidR="009A5274">
        <w:rPr>
          <w:b/>
          <w:lang w:val="en-US"/>
        </w:rPr>
        <w:t>,</w:t>
      </w:r>
      <w:r w:rsidR="00334F01">
        <w:rPr>
          <w:b/>
          <w:lang w:val="en-US"/>
        </w:rPr>
        <w:t xml:space="preserve"> </w:t>
      </w:r>
      <w:r w:rsidR="00334F01" w:rsidRPr="00F14269">
        <w:rPr>
          <w:b/>
          <w:lang w:val="en-US"/>
        </w:rPr>
        <w:t>“</w:t>
      </w:r>
      <w:r w:rsidR="00F14269" w:rsidRPr="00F14269">
        <w:rPr>
          <w:b/>
          <w:lang w:val="en-US" w:eastAsia="ko-KR"/>
        </w:rPr>
        <w:t>PHY Comment resolution for MC-OOK</w:t>
      </w:r>
      <w:r w:rsidR="009A5274" w:rsidRPr="00F14269">
        <w:rPr>
          <w:b/>
          <w:lang w:val="en-US"/>
        </w:rPr>
        <w:t>”</w:t>
      </w:r>
      <w:r w:rsidR="00F14269">
        <w:rPr>
          <w:b/>
          <w:lang w:val="en-US"/>
        </w:rPr>
        <w:t>,</w:t>
      </w:r>
      <w:r w:rsidR="00334F01">
        <w:rPr>
          <w:b/>
          <w:lang w:val="en-US"/>
        </w:rPr>
        <w:t xml:space="preserve"> Vinod</w:t>
      </w:r>
      <w:r w:rsidR="00442B5A">
        <w:rPr>
          <w:b/>
          <w:lang w:val="en-US"/>
        </w:rPr>
        <w:t xml:space="preserve"> </w:t>
      </w:r>
      <w:proofErr w:type="spellStart"/>
      <w:r w:rsidR="00442B5A" w:rsidRPr="008033F5">
        <w:rPr>
          <w:b/>
          <w:lang w:val="en-US" w:eastAsia="ko-KR"/>
        </w:rPr>
        <w:t>Kristem</w:t>
      </w:r>
      <w:proofErr w:type="spellEnd"/>
      <w:r w:rsidR="00442B5A" w:rsidRPr="008033F5">
        <w:rPr>
          <w:b/>
          <w:lang w:val="en-US" w:eastAsia="ko-KR"/>
        </w:rPr>
        <w:t xml:space="preserve"> (Intel):</w:t>
      </w:r>
      <w:r w:rsidR="009A5274" w:rsidRPr="009A5274">
        <w:rPr>
          <w:lang w:val="en-US" w:eastAsia="ko-KR"/>
        </w:rPr>
        <w:t xml:space="preserve"> This submission proposes resolutions for comments of </w:t>
      </w:r>
      <w:proofErr w:type="spellStart"/>
      <w:r w:rsidR="009A5274" w:rsidRPr="009A5274">
        <w:rPr>
          <w:lang w:val="en-US" w:eastAsia="ko-KR"/>
        </w:rPr>
        <w:t>TGba</w:t>
      </w:r>
      <w:proofErr w:type="spellEnd"/>
      <w:r w:rsidR="009A5274" w:rsidRPr="009A5274">
        <w:rPr>
          <w:lang w:val="en-US" w:eastAsia="ko-KR"/>
        </w:rPr>
        <w:t xml:space="preserve"> Draft D2.0 with the following CIDs: 2662, 2475, 2661, 2273, 2276, 2311, 2076, 2077, 2078, 2079, 2620, and 2692. </w:t>
      </w:r>
    </w:p>
    <w:p w14:paraId="324FB8A3" w14:textId="376B231A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242E66C7" w14:textId="57984D8F" w:rsidR="006832A3" w:rsidRDefault="006832A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2662:</w:t>
      </w:r>
    </w:p>
    <w:p w14:paraId="08E45DDD" w14:textId="34553620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MC-OOK is defined twice</w:t>
      </w:r>
    </w:p>
    <w:p w14:paraId="440A4304" w14:textId="7F69E6B9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1D0B67">
        <w:rPr>
          <w:color w:val="222222"/>
          <w:shd w:val="clear" w:color="auto" w:fill="FFFFFF"/>
          <w:lang w:val="en-US"/>
        </w:rPr>
        <w:t xml:space="preserve">OK, </w:t>
      </w:r>
      <w:proofErr w:type="gramStart"/>
      <w:r w:rsidR="001D0B67">
        <w:rPr>
          <w:color w:val="222222"/>
          <w:shd w:val="clear" w:color="auto" w:fill="FFFFFF"/>
          <w:lang w:val="en-US"/>
        </w:rPr>
        <w:t>as long as</w:t>
      </w:r>
      <w:proofErr w:type="gramEnd"/>
      <w:r w:rsidR="001D0B67">
        <w:rPr>
          <w:color w:val="222222"/>
          <w:shd w:val="clear" w:color="auto" w:fill="FFFFFF"/>
          <w:lang w:val="en-US"/>
        </w:rPr>
        <w:t xml:space="preserve"> there is no contradiction we leave it for now at least.</w:t>
      </w:r>
    </w:p>
    <w:p w14:paraId="3C100745" w14:textId="1CC554D3" w:rsidR="00993316" w:rsidRDefault="00993316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367C1">
        <w:rPr>
          <w:color w:val="222222"/>
          <w:shd w:val="clear" w:color="auto" w:fill="FFFFFF"/>
          <w:lang w:val="en-US"/>
        </w:rPr>
        <w:t xml:space="preserve">I suggest </w:t>
      </w:r>
      <w:proofErr w:type="gramStart"/>
      <w:r w:rsidR="00A367C1">
        <w:rPr>
          <w:color w:val="222222"/>
          <w:shd w:val="clear" w:color="auto" w:fill="FFFFFF"/>
          <w:lang w:val="en-US"/>
        </w:rPr>
        <w:t>to</w:t>
      </w:r>
      <w:r w:rsidR="001D0B67">
        <w:rPr>
          <w:color w:val="222222"/>
          <w:shd w:val="clear" w:color="auto" w:fill="FFFFFF"/>
          <w:lang w:val="en-US"/>
        </w:rPr>
        <w:t xml:space="preserve"> </w:t>
      </w:r>
      <w:r w:rsidR="00A367C1">
        <w:rPr>
          <w:color w:val="222222"/>
          <w:shd w:val="clear" w:color="auto" w:fill="FFFFFF"/>
          <w:lang w:val="en-US"/>
        </w:rPr>
        <w:t>write</w:t>
      </w:r>
      <w:proofErr w:type="gramEnd"/>
      <w:r w:rsidR="00A367C1">
        <w:rPr>
          <w:color w:val="222222"/>
          <w:shd w:val="clear" w:color="auto" w:fill="FFFFFF"/>
          <w:lang w:val="en-US"/>
        </w:rPr>
        <w:t xml:space="preserve"> multicarrier, rather than Multicarrier and </w:t>
      </w:r>
      <w:r w:rsidR="000F1E7B">
        <w:rPr>
          <w:color w:val="222222"/>
          <w:shd w:val="clear" w:color="auto" w:fill="FFFFFF"/>
          <w:lang w:val="en-US"/>
        </w:rPr>
        <w:t>on-off instead of On-Off</w:t>
      </w:r>
    </w:p>
    <w:p w14:paraId="3B5B707A" w14:textId="5F5BE8EF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do that.</w:t>
      </w:r>
    </w:p>
    <w:p w14:paraId="64900247" w14:textId="681C2051" w:rsidR="006832A3" w:rsidRDefault="006C7C2A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F1E7B">
        <w:rPr>
          <w:color w:val="222222"/>
          <w:shd w:val="clear" w:color="auto" w:fill="FFFFFF"/>
          <w:lang w:val="en-US"/>
        </w:rPr>
        <w:t>2475: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202095AA" w14:textId="4EAEC4DC" w:rsidR="00B2742B" w:rsidRDefault="00B2742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2661: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3673C8F9" w14:textId="6E7C78A2" w:rsidR="00B2742B" w:rsidRDefault="00E65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2273: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6FBA1CB6" w14:textId="6EF732F2" w:rsidR="00E65BCB" w:rsidRDefault="008D371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2276: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13842BB3" w14:textId="6867F5D0" w:rsidR="008D371C" w:rsidRDefault="003514A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57039">
        <w:rPr>
          <w:color w:val="222222"/>
          <w:shd w:val="clear" w:color="auto" w:fill="FFFFFF"/>
          <w:lang w:val="en-US"/>
        </w:rPr>
        <w:t>2311: No discussion.</w:t>
      </w:r>
    </w:p>
    <w:p w14:paraId="774E2A97" w14:textId="7454FAA3" w:rsidR="00557039" w:rsidRDefault="00FF127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717E7">
        <w:rPr>
          <w:color w:val="222222"/>
          <w:shd w:val="clear" w:color="auto" w:fill="FFFFFF"/>
          <w:lang w:val="en-US"/>
        </w:rPr>
        <w:t xml:space="preserve">2076: </w:t>
      </w:r>
      <w:r w:rsidR="008223C0">
        <w:rPr>
          <w:color w:val="222222"/>
          <w:shd w:val="clear" w:color="auto" w:fill="FFFFFF"/>
          <w:lang w:val="en-US"/>
        </w:rPr>
        <w:t>No discussion.</w:t>
      </w:r>
    </w:p>
    <w:p w14:paraId="1C73D573" w14:textId="22D056C6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2077:</w:t>
      </w:r>
      <w:r w:rsidRPr="008223C0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A00ABD4" w14:textId="77777777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2078: No discussion.</w:t>
      </w:r>
    </w:p>
    <w:p w14:paraId="3F9A68B6" w14:textId="7B203A05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2079: No discussion.</w:t>
      </w:r>
    </w:p>
    <w:p w14:paraId="46ABFE7E" w14:textId="77777777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2620: No discussion.</w:t>
      </w:r>
    </w:p>
    <w:p w14:paraId="1E5EC6EF" w14:textId="115BC740" w:rsidR="00E260F2" w:rsidRDefault="00334F01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2692: No discussion.</w:t>
      </w:r>
    </w:p>
    <w:p w14:paraId="16108966" w14:textId="423F2172" w:rsidR="008223C0" w:rsidRDefault="008223C0" w:rsidP="003C4B6B">
      <w:pPr>
        <w:rPr>
          <w:color w:val="222222"/>
          <w:shd w:val="clear" w:color="auto" w:fill="FFFFFF"/>
          <w:lang w:val="en-US"/>
        </w:rPr>
      </w:pPr>
    </w:p>
    <w:p w14:paraId="0AF2DE18" w14:textId="62118902" w:rsidR="00F11E0E" w:rsidRDefault="00F11E0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speaking against the resolutions</w:t>
      </w:r>
      <w:r w:rsidR="00A36D2B">
        <w:rPr>
          <w:color w:val="222222"/>
          <w:shd w:val="clear" w:color="auto" w:fill="FFFFFF"/>
          <w:lang w:val="en-US"/>
        </w:rPr>
        <w:t xml:space="preserve">, since I believe it is not a multi-carrier signal but a single carrier </w:t>
      </w:r>
      <w:r w:rsidR="006365AE">
        <w:rPr>
          <w:color w:val="222222"/>
          <w:shd w:val="clear" w:color="auto" w:fill="FFFFFF"/>
          <w:lang w:val="en-US"/>
        </w:rPr>
        <w:t>signal.</w:t>
      </w:r>
    </w:p>
    <w:p w14:paraId="0E2AB1D4" w14:textId="48651FE2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6A84FD56" w14:textId="62C3CA59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1636FD">
        <w:rPr>
          <w:color w:val="222222"/>
          <w:shd w:val="clear" w:color="auto" w:fill="FFFFFF"/>
          <w:lang w:val="en-US"/>
        </w:rPr>
        <w:t xml:space="preserve">Do you </w:t>
      </w:r>
      <w:r>
        <w:rPr>
          <w:color w:val="222222"/>
          <w:shd w:val="clear" w:color="auto" w:fill="FFFFFF"/>
          <w:lang w:val="en-US"/>
        </w:rPr>
        <w:t>support all the comment resolutions in this document?</w:t>
      </w:r>
    </w:p>
    <w:p w14:paraId="52B755BC" w14:textId="18264BAF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</w:t>
      </w:r>
      <w:r w:rsidR="00625CFF">
        <w:rPr>
          <w:color w:val="222222"/>
          <w:shd w:val="clear" w:color="auto" w:fill="FFFFFF"/>
          <w:lang w:val="en-US"/>
        </w:rPr>
        <w:t>18/2/5</w:t>
      </w:r>
    </w:p>
    <w:p w14:paraId="10322995" w14:textId="77777777" w:rsidR="00625CFF" w:rsidRDefault="00625CFF" w:rsidP="003C4B6B">
      <w:pPr>
        <w:rPr>
          <w:color w:val="222222"/>
          <w:shd w:val="clear" w:color="auto" w:fill="FFFFFF"/>
          <w:lang w:val="en-US"/>
        </w:rPr>
      </w:pPr>
    </w:p>
    <w:p w14:paraId="20373401" w14:textId="5F6BD66F" w:rsidR="00416470" w:rsidRDefault="00054CB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442B5A">
        <w:rPr>
          <w:color w:val="222222"/>
          <w:shd w:val="clear" w:color="auto" w:fill="FFFFFF"/>
          <w:lang w:val="en-US"/>
        </w:rPr>
        <w:t>0</w:t>
      </w:r>
      <w:r w:rsidR="00CA4D8E">
        <w:rPr>
          <w:color w:val="222222"/>
          <w:shd w:val="clear" w:color="auto" w:fill="FFFFFF"/>
          <w:lang w:val="en-US"/>
        </w:rPr>
        <w:t>710r4</w:t>
      </w:r>
      <w:r w:rsidR="006A5481">
        <w:rPr>
          <w:color w:val="222222"/>
          <w:shd w:val="clear" w:color="auto" w:fill="FFFFFF"/>
          <w:lang w:val="en-US"/>
        </w:rPr>
        <w:t>, containing 12 CIDs, will be ready for motion.</w:t>
      </w:r>
    </w:p>
    <w:p w14:paraId="31FD196E" w14:textId="55C56841" w:rsidR="00416470" w:rsidRDefault="00416470" w:rsidP="003C4B6B">
      <w:pPr>
        <w:rPr>
          <w:color w:val="222222"/>
          <w:shd w:val="clear" w:color="auto" w:fill="FFFFFF"/>
          <w:lang w:val="en-US"/>
        </w:rPr>
      </w:pPr>
    </w:p>
    <w:p w14:paraId="113D5C0C" w14:textId="4D771F5F" w:rsidR="00416470" w:rsidRDefault="00197B9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40DDF">
        <w:rPr>
          <w:color w:val="222222"/>
          <w:shd w:val="clear" w:color="auto" w:fill="FFFFFF"/>
          <w:lang w:val="en-US"/>
        </w:rPr>
        <w:t>0585</w:t>
      </w:r>
      <w:r w:rsidR="00065864">
        <w:rPr>
          <w:color w:val="222222"/>
          <w:shd w:val="clear" w:color="auto" w:fill="FFFFFF"/>
          <w:lang w:val="en-US"/>
        </w:rPr>
        <w:t>r0</w:t>
      </w:r>
    </w:p>
    <w:p w14:paraId="6DFB6A95" w14:textId="19F5F5DE" w:rsidR="00065864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This is a continuation of a presentatio</w:t>
      </w:r>
      <w:r w:rsidR="003E60D1">
        <w:rPr>
          <w:color w:val="222222"/>
          <w:shd w:val="clear" w:color="auto" w:fill="FFFFFF"/>
          <w:lang w:val="en-US"/>
        </w:rPr>
        <w:t>n of the contribution.</w:t>
      </w:r>
    </w:p>
    <w:p w14:paraId="0BE5FF1F" w14:textId="77777777" w:rsidR="003E60D1" w:rsidRDefault="003E60D1" w:rsidP="003C4B6B">
      <w:pPr>
        <w:rPr>
          <w:color w:val="222222"/>
          <w:shd w:val="clear" w:color="auto" w:fill="FFFFFF"/>
          <w:lang w:val="en-US"/>
        </w:rPr>
      </w:pPr>
    </w:p>
    <w:p w14:paraId="408E4964" w14:textId="0E61F842" w:rsidR="00065864" w:rsidRDefault="00065864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F5D68">
        <w:rPr>
          <w:color w:val="222222"/>
          <w:shd w:val="clear" w:color="auto" w:fill="FFFFFF"/>
          <w:lang w:val="en-US"/>
        </w:rPr>
        <w:t>2821: No discussion.</w:t>
      </w:r>
    </w:p>
    <w:p w14:paraId="5F7DB48C" w14:textId="717CCF4D" w:rsidR="00CF5D68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2822: </w:t>
      </w:r>
      <w:r w:rsidR="003E60D1">
        <w:rPr>
          <w:color w:val="222222"/>
          <w:shd w:val="clear" w:color="auto" w:fill="FFFFFF"/>
          <w:lang w:val="en-US"/>
        </w:rPr>
        <w:t>A typo is spotted</w:t>
      </w:r>
      <w:r w:rsidR="004D698D">
        <w:rPr>
          <w:color w:val="222222"/>
          <w:shd w:val="clear" w:color="auto" w:fill="FFFFFF"/>
          <w:lang w:val="en-US"/>
        </w:rPr>
        <w:t xml:space="preserve"> in the resolution</w:t>
      </w:r>
    </w:p>
    <w:p w14:paraId="01954C7E" w14:textId="466AD4E4" w:rsidR="003E60D1" w:rsidRDefault="003E60D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</w:t>
      </w:r>
      <w:r w:rsidR="00D0560A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9</w:t>
      </w:r>
      <w:r w:rsidR="004D698D">
        <w:rPr>
          <w:color w:val="222222"/>
          <w:shd w:val="clear" w:color="auto" w:fill="FFFFFF"/>
          <w:lang w:val="en-US"/>
        </w:rPr>
        <w:t xml:space="preserve">: </w:t>
      </w:r>
      <w:r w:rsidR="006D5FF8">
        <w:rPr>
          <w:color w:val="222222"/>
          <w:shd w:val="clear" w:color="auto" w:fill="FFFFFF"/>
          <w:lang w:val="en-US"/>
        </w:rPr>
        <w:t>No discussion.</w:t>
      </w:r>
    </w:p>
    <w:p w14:paraId="43088232" w14:textId="5426AEFB" w:rsidR="0047195F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7195F">
        <w:rPr>
          <w:color w:val="222222"/>
          <w:shd w:val="clear" w:color="auto" w:fill="FFFFFF"/>
          <w:lang w:val="en-US"/>
        </w:rPr>
        <w:t>2331</w:t>
      </w:r>
      <w:r w:rsidR="006D5FF8">
        <w:rPr>
          <w:color w:val="222222"/>
          <w:shd w:val="clear" w:color="auto" w:fill="FFFFFF"/>
          <w:lang w:val="en-US"/>
        </w:rPr>
        <w:t>: No discussion.</w:t>
      </w:r>
    </w:p>
    <w:p w14:paraId="73A2F4DF" w14:textId="367CFCC4" w:rsidR="00191927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91927">
        <w:rPr>
          <w:color w:val="222222"/>
          <w:shd w:val="clear" w:color="auto" w:fill="FFFFFF"/>
          <w:lang w:val="en-US"/>
        </w:rPr>
        <w:t>2339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11B53D26" w14:textId="2DDA0076" w:rsidR="00D1496D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2321: No discussion.</w:t>
      </w:r>
    </w:p>
    <w:p w14:paraId="1083E0FF" w14:textId="23C6258A" w:rsidR="00416470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2322: </w:t>
      </w:r>
      <w:r w:rsidR="006D5FF8">
        <w:rPr>
          <w:color w:val="222222"/>
          <w:shd w:val="clear" w:color="auto" w:fill="FFFFFF"/>
          <w:lang w:val="en-US"/>
        </w:rPr>
        <w:t xml:space="preserve">The word “Revised” is added.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2317583" w14:textId="49ECD5B4" w:rsidR="00D1496D" w:rsidRDefault="006D5FF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2328: No discussion.</w:t>
      </w:r>
    </w:p>
    <w:p w14:paraId="7B37699C" w14:textId="1543FFAD" w:rsidR="00D1496D" w:rsidRDefault="00D1496D" w:rsidP="003C4B6B">
      <w:pPr>
        <w:rPr>
          <w:color w:val="222222"/>
          <w:shd w:val="clear" w:color="auto" w:fill="FFFFFF"/>
          <w:lang w:val="en-US"/>
        </w:rPr>
      </w:pPr>
    </w:p>
    <w:p w14:paraId="6F7783E5" w14:textId="761D58BA" w:rsidR="00EF39E4" w:rsidRPr="002C1BB9" w:rsidRDefault="002C1BB9" w:rsidP="003C4B6B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Q: Wake up should be replaced by Wake-up</w:t>
      </w:r>
    </w:p>
    <w:p w14:paraId="5263AB90" w14:textId="54B98EE0" w:rsidR="006D5FF8" w:rsidRDefault="006D5FF8" w:rsidP="003C4B6B">
      <w:pPr>
        <w:rPr>
          <w:color w:val="222222"/>
          <w:shd w:val="clear" w:color="auto" w:fill="FFFFFF"/>
          <w:lang w:val="en-US"/>
        </w:rPr>
      </w:pPr>
    </w:p>
    <w:p w14:paraId="6DAAFFDD" w14:textId="38BD87F4" w:rsidR="006D5FF8" w:rsidRDefault="00C5098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C118C8">
        <w:rPr>
          <w:color w:val="222222"/>
          <w:shd w:val="clear" w:color="auto" w:fill="FFFFFF"/>
          <w:lang w:val="en-US"/>
        </w:rPr>
        <w:t>585</w:t>
      </w:r>
      <w:r w:rsidR="00271ED1">
        <w:rPr>
          <w:color w:val="222222"/>
          <w:shd w:val="clear" w:color="auto" w:fill="FFFFFF"/>
          <w:lang w:val="en-US"/>
        </w:rPr>
        <w:t xml:space="preserve">r1, </w:t>
      </w:r>
      <w:r>
        <w:rPr>
          <w:color w:val="222222"/>
          <w:shd w:val="clear" w:color="auto" w:fill="FFFFFF"/>
          <w:lang w:val="en-US"/>
        </w:rPr>
        <w:t xml:space="preserve">containing </w:t>
      </w:r>
      <w:r w:rsidR="008322B6">
        <w:rPr>
          <w:color w:val="222222"/>
          <w:shd w:val="clear" w:color="auto" w:fill="FFFFFF"/>
          <w:lang w:val="en-US"/>
        </w:rPr>
        <w:t>18 CID</w:t>
      </w:r>
      <w:r>
        <w:rPr>
          <w:color w:val="222222"/>
          <w:shd w:val="clear" w:color="auto" w:fill="FFFFFF"/>
          <w:lang w:val="en-US"/>
        </w:rPr>
        <w:t>s, will be</w:t>
      </w:r>
      <w:r w:rsidR="008322B6">
        <w:rPr>
          <w:color w:val="222222"/>
          <w:shd w:val="clear" w:color="auto" w:fill="FFFFFF"/>
          <w:lang w:val="en-US"/>
        </w:rPr>
        <w:t xml:space="preserve"> </w:t>
      </w:r>
      <w:r w:rsidR="00271ED1">
        <w:rPr>
          <w:color w:val="222222"/>
          <w:shd w:val="clear" w:color="auto" w:fill="FFFFFF"/>
          <w:lang w:val="en-US"/>
        </w:rPr>
        <w:t>ready for motion</w:t>
      </w:r>
      <w:r>
        <w:rPr>
          <w:color w:val="222222"/>
          <w:shd w:val="clear" w:color="auto" w:fill="FFFFFF"/>
          <w:lang w:val="en-US"/>
        </w:rPr>
        <w:t>.</w:t>
      </w:r>
    </w:p>
    <w:p w14:paraId="193C5763" w14:textId="50CFD354" w:rsidR="002C1BB9" w:rsidRDefault="002C1BB9" w:rsidP="003C4B6B">
      <w:pPr>
        <w:rPr>
          <w:color w:val="222222"/>
          <w:shd w:val="clear" w:color="auto" w:fill="FFFFFF"/>
          <w:lang w:val="en-US"/>
        </w:rPr>
      </w:pPr>
    </w:p>
    <w:p w14:paraId="60A0F83D" w14:textId="3AD5B831" w:rsidR="005859CC" w:rsidRPr="0083403B" w:rsidRDefault="00140F0C" w:rsidP="003C4B6B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</w:t>
      </w:r>
      <w:r w:rsidR="005859CC" w:rsidRPr="005859CC">
        <w:rPr>
          <w:b/>
          <w:color w:val="222222"/>
          <w:shd w:val="clear" w:color="auto" w:fill="FFFFFF"/>
          <w:lang w:val="en-US"/>
        </w:rPr>
        <w:t>581r2</w:t>
      </w:r>
      <w:r>
        <w:rPr>
          <w:b/>
          <w:color w:val="222222"/>
          <w:shd w:val="clear" w:color="auto" w:fill="FFFFFF"/>
          <w:lang w:val="en-US"/>
        </w:rPr>
        <w:t>, “</w:t>
      </w:r>
      <w:r w:rsidRPr="00140F0C">
        <w:rPr>
          <w:b/>
          <w:lang w:val="en-US" w:eastAsia="ko-KR"/>
        </w:rPr>
        <w:t xml:space="preserve">Comment </w:t>
      </w:r>
      <w:r w:rsidRPr="003A35A5">
        <w:rPr>
          <w:b/>
          <w:lang w:val="en-US" w:eastAsia="ko-KR"/>
        </w:rPr>
        <w:t>resolutions</w:t>
      </w:r>
      <w:r w:rsidRPr="00140F0C">
        <w:rPr>
          <w:b/>
          <w:lang w:val="en-US" w:eastAsia="ko-KR"/>
        </w:rPr>
        <w:t xml:space="preserve"> for identifiers of WUR frames”, Alfred </w:t>
      </w:r>
      <w:proofErr w:type="spellStart"/>
      <w:r w:rsidRPr="00140F0C">
        <w:rPr>
          <w:b/>
          <w:lang w:val="en-US" w:eastAsia="ko-KR"/>
        </w:rPr>
        <w:t>Asterjadhi</w:t>
      </w:r>
      <w:proofErr w:type="spellEnd"/>
      <w:r w:rsidRPr="00140F0C">
        <w:rPr>
          <w:b/>
          <w:lang w:val="en-US" w:eastAsia="ko-KR"/>
        </w:rPr>
        <w:t xml:space="preserve"> (Qualcomm):</w:t>
      </w:r>
      <w:r w:rsidR="0083403B">
        <w:rPr>
          <w:b/>
          <w:color w:val="222222"/>
          <w:shd w:val="clear" w:color="auto" w:fill="FFFFFF"/>
          <w:lang w:val="en-US"/>
        </w:rPr>
        <w:t xml:space="preserve"> </w:t>
      </w:r>
      <w:r w:rsidR="00FE2D94">
        <w:rPr>
          <w:color w:val="222222"/>
          <w:shd w:val="clear" w:color="auto" w:fill="FFFFFF"/>
          <w:lang w:val="en-US"/>
        </w:rPr>
        <w:t xml:space="preserve">The resolution text has been slightly updated compared to what was shown in </w:t>
      </w:r>
      <w:r w:rsidR="00ED336A">
        <w:rPr>
          <w:color w:val="222222"/>
          <w:shd w:val="clear" w:color="auto" w:fill="FFFFFF"/>
          <w:lang w:val="en-US"/>
        </w:rPr>
        <w:t>r1</w:t>
      </w:r>
    </w:p>
    <w:p w14:paraId="08A487C7" w14:textId="2AF98DA0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42BAECAC" w14:textId="3145EFD0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During the presentation, the resolution text is again s</w:t>
      </w:r>
      <w:r w:rsidR="00ED336A">
        <w:rPr>
          <w:color w:val="222222"/>
          <w:shd w:val="clear" w:color="auto" w:fill="FFFFFF"/>
          <w:lang w:val="en-US"/>
        </w:rPr>
        <w:t>lightly updated</w:t>
      </w:r>
      <w:r>
        <w:rPr>
          <w:color w:val="222222"/>
          <w:shd w:val="clear" w:color="auto" w:fill="FFFFFF"/>
          <w:lang w:val="en-US"/>
        </w:rPr>
        <w:t>.</w:t>
      </w:r>
    </w:p>
    <w:p w14:paraId="6893D911" w14:textId="0AFB5C83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6818C050" w14:textId="2B8081CD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ED336A">
        <w:rPr>
          <w:color w:val="222222"/>
          <w:shd w:val="clear" w:color="auto" w:fill="FFFFFF"/>
          <w:lang w:val="en-US"/>
        </w:rPr>
        <w:t>581r3, containing 8 CIDs, will be ready for motion.</w:t>
      </w:r>
    </w:p>
    <w:p w14:paraId="25379887" w14:textId="543DC095" w:rsidR="005859CC" w:rsidRDefault="005859CC" w:rsidP="003C4B6B">
      <w:pPr>
        <w:rPr>
          <w:color w:val="222222"/>
          <w:shd w:val="clear" w:color="auto" w:fill="FFFFFF"/>
          <w:lang w:val="en-US"/>
        </w:rPr>
      </w:pPr>
    </w:p>
    <w:p w14:paraId="6011FAA1" w14:textId="6D814464" w:rsidR="00C50988" w:rsidRPr="00D20FFB" w:rsidRDefault="00C50988" w:rsidP="003C4B6B">
      <w:pPr>
        <w:rPr>
          <w:b/>
          <w:color w:val="222222"/>
          <w:shd w:val="clear" w:color="auto" w:fill="FFFFFF"/>
          <w:lang w:val="en-US"/>
        </w:rPr>
      </w:pPr>
      <w:r w:rsidRPr="00D20FFB">
        <w:rPr>
          <w:b/>
          <w:color w:val="222222"/>
          <w:shd w:val="clear" w:color="auto" w:fill="FFFFFF"/>
          <w:lang w:val="en-US"/>
        </w:rPr>
        <w:t>11-19/0903</w:t>
      </w:r>
      <w:r w:rsidR="00CD7061" w:rsidRPr="00D20FFB">
        <w:rPr>
          <w:b/>
          <w:color w:val="222222"/>
          <w:shd w:val="clear" w:color="auto" w:fill="FFFFFF"/>
          <w:lang w:val="en-US"/>
        </w:rPr>
        <w:t>r1, “</w:t>
      </w:r>
      <w:r w:rsidR="00EB03E1" w:rsidRPr="00D20FFB">
        <w:rPr>
          <w:b/>
          <w:lang w:val="en-US"/>
        </w:rPr>
        <w:t>Proposed CR for CID 2112, 2633, 2095</w:t>
      </w:r>
      <w:r w:rsidR="00CD7061" w:rsidRPr="00D20FFB">
        <w:rPr>
          <w:b/>
          <w:color w:val="222222"/>
          <w:shd w:val="clear" w:color="auto" w:fill="FFFFFF"/>
          <w:lang w:val="en-US"/>
        </w:rPr>
        <w:t>”</w:t>
      </w:r>
      <w:r w:rsidR="0039594A" w:rsidRPr="00D20FFB">
        <w:rPr>
          <w:b/>
          <w:color w:val="222222"/>
          <w:shd w:val="clear" w:color="auto" w:fill="FFFFFF"/>
          <w:lang w:val="en-US"/>
        </w:rPr>
        <w:t>,</w:t>
      </w:r>
      <w:r w:rsidR="00CD7061" w:rsidRPr="00D20FFB">
        <w:rPr>
          <w:b/>
          <w:color w:val="222222"/>
          <w:shd w:val="clear" w:color="auto" w:fill="FFFFFF"/>
          <w:lang w:val="en-US"/>
        </w:rPr>
        <w:t xml:space="preserve"> Rui Yang (Interdigital):</w:t>
      </w:r>
    </w:p>
    <w:p w14:paraId="0950A9A8" w14:textId="518A006D" w:rsidR="00567CF3" w:rsidRPr="00567CF3" w:rsidRDefault="00567CF3" w:rsidP="00567CF3">
      <w:pPr>
        <w:jc w:val="both"/>
        <w:rPr>
          <w:lang w:val="en-US"/>
        </w:rPr>
      </w:pPr>
      <w:r w:rsidRPr="00567CF3">
        <w:rPr>
          <w:lang w:val="en-US"/>
        </w:rPr>
        <w:t>This submission proposes resolution and th</w:t>
      </w:r>
      <w:r w:rsidR="00D20FFB">
        <w:rPr>
          <w:lang w:val="en-US"/>
        </w:rPr>
        <w:t>e</w:t>
      </w:r>
      <w:r w:rsidRPr="00567CF3">
        <w:rPr>
          <w:lang w:val="en-US"/>
        </w:rPr>
        <w:t xml:space="preserve"> spec text for CID 2112, 2633, 2095. </w:t>
      </w:r>
    </w:p>
    <w:p w14:paraId="1D94922A" w14:textId="67B80728" w:rsidR="00CD7061" w:rsidRPr="00EB03E1" w:rsidRDefault="00CD7061" w:rsidP="003C4B6B">
      <w:pPr>
        <w:rPr>
          <w:color w:val="222222"/>
          <w:shd w:val="clear" w:color="auto" w:fill="FFFFFF"/>
          <w:lang w:val="en-US"/>
        </w:rPr>
      </w:pPr>
    </w:p>
    <w:p w14:paraId="19F788B0" w14:textId="533AAF80" w:rsidR="00CD7061" w:rsidRPr="00816793" w:rsidRDefault="00CD7061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>CID 2112</w:t>
      </w:r>
      <w:r w:rsidR="00D7543F">
        <w:rPr>
          <w:color w:val="222222"/>
          <w:shd w:val="clear" w:color="auto" w:fill="FFFFFF"/>
          <w:lang w:val="en-US"/>
        </w:rPr>
        <w:t>:</w:t>
      </w:r>
    </w:p>
    <w:p w14:paraId="311C641E" w14:textId="0433093D" w:rsidR="00C50988" w:rsidRDefault="00567CF3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 xml:space="preserve">Q: </w:t>
      </w:r>
      <w:r w:rsidR="00816793" w:rsidRPr="00816793">
        <w:rPr>
          <w:color w:val="222222"/>
          <w:shd w:val="clear" w:color="auto" w:fill="FFFFFF"/>
          <w:lang w:val="en-US"/>
        </w:rPr>
        <w:t>Maybe we s</w:t>
      </w:r>
      <w:r w:rsidR="00816793">
        <w:rPr>
          <w:color w:val="222222"/>
          <w:shd w:val="clear" w:color="auto" w:fill="FFFFFF"/>
          <w:lang w:val="en-US"/>
        </w:rPr>
        <w:t>hould use the word energy instead of power.</w:t>
      </w:r>
    </w:p>
    <w:p w14:paraId="34F60ACE" w14:textId="44E02A83" w:rsidR="00FC1BCB" w:rsidRDefault="00FC1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4B1C0B">
        <w:rPr>
          <w:color w:val="222222"/>
          <w:shd w:val="clear" w:color="auto" w:fill="FFFFFF"/>
          <w:lang w:val="en-US"/>
        </w:rPr>
        <w:t xml:space="preserve">In principle I agree, but since what we are interested in is the ratio between ON and OFF, I believe </w:t>
      </w:r>
      <w:r w:rsidR="008D028E">
        <w:rPr>
          <w:color w:val="222222"/>
          <w:shd w:val="clear" w:color="auto" w:fill="FFFFFF"/>
          <w:lang w:val="en-US"/>
        </w:rPr>
        <w:t>it is fine as it is,</w:t>
      </w:r>
    </w:p>
    <w:p w14:paraId="25FEEA80" w14:textId="33D658DA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2095:</w:t>
      </w:r>
      <w:r w:rsidR="008D028E">
        <w:rPr>
          <w:color w:val="222222"/>
          <w:shd w:val="clear" w:color="auto" w:fill="FFFFFF"/>
          <w:lang w:val="en-US"/>
        </w:rPr>
        <w:t xml:space="preserve"> No discussion.</w:t>
      </w:r>
    </w:p>
    <w:p w14:paraId="74CB836C" w14:textId="04AB545B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D20FFB">
        <w:rPr>
          <w:color w:val="222222"/>
          <w:shd w:val="clear" w:color="auto" w:fill="FFFFFF"/>
          <w:lang w:val="en-US"/>
        </w:rPr>
        <w:t xml:space="preserve">633: </w:t>
      </w:r>
      <w:r w:rsidR="008D028E">
        <w:rPr>
          <w:color w:val="222222"/>
          <w:shd w:val="clear" w:color="auto" w:fill="FFFFFF"/>
          <w:lang w:val="en-US"/>
        </w:rPr>
        <w:t>No discussion.</w:t>
      </w:r>
    </w:p>
    <w:p w14:paraId="414AE999" w14:textId="71F07B41" w:rsidR="00D20FFB" w:rsidRDefault="00D20FFB" w:rsidP="003C4B6B">
      <w:pPr>
        <w:rPr>
          <w:color w:val="222222"/>
          <w:shd w:val="clear" w:color="auto" w:fill="FFFFFF"/>
          <w:lang w:val="en-US"/>
        </w:rPr>
      </w:pPr>
    </w:p>
    <w:p w14:paraId="31B5634D" w14:textId="5F20534C" w:rsidR="00D20FFB" w:rsidRDefault="00D20FF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FD3046">
        <w:rPr>
          <w:color w:val="222222"/>
          <w:shd w:val="clear" w:color="auto" w:fill="FFFFFF"/>
          <w:lang w:val="en-US"/>
        </w:rPr>
        <w:t>19/0903r1, containing 3 CIDs, is ready for motion.</w:t>
      </w:r>
    </w:p>
    <w:p w14:paraId="762875AE" w14:textId="093783B5" w:rsidR="00FD3046" w:rsidRDefault="00FD3046" w:rsidP="003C4B6B">
      <w:pPr>
        <w:rPr>
          <w:color w:val="222222"/>
          <w:shd w:val="clear" w:color="auto" w:fill="FFFFFF"/>
          <w:lang w:val="en-US"/>
        </w:rPr>
      </w:pPr>
    </w:p>
    <w:p w14:paraId="312F2BC0" w14:textId="6556A334" w:rsidR="00A44905" w:rsidRPr="009C6EB5" w:rsidRDefault="00A44905" w:rsidP="009C6EB5">
      <w:pPr>
        <w:pStyle w:val="T2"/>
        <w:ind w:left="0"/>
        <w:jc w:val="left"/>
        <w:rPr>
          <w:b w:val="0"/>
          <w:color w:val="222222"/>
          <w:sz w:val="22"/>
          <w:shd w:val="clear" w:color="auto" w:fill="FFFFFF"/>
          <w:lang w:val="en-US"/>
        </w:rPr>
      </w:pPr>
      <w:r w:rsidRPr="00B57280">
        <w:rPr>
          <w:color w:val="222222"/>
          <w:sz w:val="24"/>
          <w:shd w:val="clear" w:color="auto" w:fill="FFFFFF"/>
          <w:lang w:val="en-US"/>
        </w:rPr>
        <w:t>11-19/0749r2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, “11ba D2.1</w:t>
      </w:r>
      <w:r w:rsidR="00B26122" w:rsidRPr="00B57280">
        <w:rPr>
          <w:rFonts w:hint="eastAsia"/>
          <w:color w:val="222222"/>
          <w:sz w:val="24"/>
          <w:shd w:val="clear" w:color="auto" w:fill="FFFFFF"/>
          <w:lang w:val="en-US"/>
        </w:rPr>
        <w:t xml:space="preserve"> 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MAC Comment Resolution for Miscellaneous CIDs Part II</w:t>
      </w:r>
      <w:r w:rsidR="00303900">
        <w:rPr>
          <w:color w:val="222222"/>
          <w:sz w:val="24"/>
          <w:shd w:val="clear" w:color="auto" w:fill="FFFFFF"/>
          <w:lang w:val="en-US"/>
        </w:rPr>
        <w:t>”</w:t>
      </w:r>
      <w:r w:rsidR="00B57280" w:rsidRPr="00B57280">
        <w:rPr>
          <w:color w:val="222222"/>
          <w:sz w:val="24"/>
          <w:shd w:val="clear" w:color="auto" w:fill="FFFFFF"/>
          <w:lang w:val="en-US"/>
        </w:rPr>
        <w:t>, Po-Kai Huang (Intel):</w:t>
      </w:r>
      <w:r w:rsidR="008D028E">
        <w:rPr>
          <w:color w:val="222222"/>
          <w:sz w:val="24"/>
          <w:shd w:val="clear" w:color="auto" w:fill="FFFFFF"/>
          <w:lang w:val="en-US"/>
        </w:rPr>
        <w:t xml:space="preserve"> </w:t>
      </w:r>
      <w:r w:rsidRPr="009C6EB5">
        <w:rPr>
          <w:b w:val="0"/>
          <w:color w:val="222222"/>
          <w:sz w:val="24"/>
          <w:shd w:val="clear" w:color="auto" w:fill="FFFFFF"/>
          <w:lang w:val="en-US"/>
        </w:rPr>
        <w:t>This is a continuation</w:t>
      </w:r>
      <w:r w:rsidR="008D028E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of th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>e presentation</w:t>
      </w:r>
      <w:r w:rsidR="009C6EB5">
        <w:rPr>
          <w:b w:val="0"/>
          <w:color w:val="222222"/>
          <w:sz w:val="24"/>
          <w:shd w:val="clear" w:color="auto" w:fill="FFFFFF"/>
          <w:lang w:val="en-US"/>
        </w:rPr>
        <w:t>.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</w:t>
      </w:r>
    </w:p>
    <w:p w14:paraId="069AB3CB" w14:textId="4F579A24" w:rsidR="00A44905" w:rsidRDefault="00A4490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A165E">
        <w:rPr>
          <w:color w:val="222222"/>
          <w:shd w:val="clear" w:color="auto" w:fill="FFFFFF"/>
          <w:lang w:val="en-US"/>
        </w:rPr>
        <w:t>2695:</w:t>
      </w:r>
      <w:r w:rsidR="00B57280">
        <w:rPr>
          <w:color w:val="222222"/>
          <w:shd w:val="clear" w:color="auto" w:fill="FFFFFF"/>
          <w:lang w:val="en-US"/>
        </w:rPr>
        <w:t xml:space="preserve"> No discussion.</w:t>
      </w:r>
      <w:r w:rsidR="006A165E">
        <w:rPr>
          <w:color w:val="222222"/>
          <w:shd w:val="clear" w:color="auto" w:fill="FFFFFF"/>
          <w:lang w:val="en-US"/>
        </w:rPr>
        <w:t xml:space="preserve"> </w:t>
      </w:r>
    </w:p>
    <w:p w14:paraId="0E299795" w14:textId="4232A168" w:rsidR="00B26122" w:rsidRDefault="00B2612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57280">
        <w:rPr>
          <w:color w:val="222222"/>
          <w:shd w:val="clear" w:color="auto" w:fill="FFFFFF"/>
          <w:lang w:val="en-US"/>
        </w:rPr>
        <w:t>2176:</w:t>
      </w:r>
      <w:r w:rsidR="00386EA0">
        <w:rPr>
          <w:color w:val="222222"/>
          <w:shd w:val="clear" w:color="auto" w:fill="FFFFFF"/>
          <w:lang w:val="en-US"/>
        </w:rPr>
        <w:t xml:space="preserve"> No discussion.</w:t>
      </w:r>
    </w:p>
    <w:p w14:paraId="14896ABE" w14:textId="2B66F3BE" w:rsidR="00386EA0" w:rsidRDefault="00386EA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2216: No discussion.</w:t>
      </w:r>
    </w:p>
    <w:p w14:paraId="27A18C27" w14:textId="28A49727" w:rsidR="00386EA0" w:rsidRDefault="005F03B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2217: No discussion.</w:t>
      </w:r>
    </w:p>
    <w:p w14:paraId="4D477554" w14:textId="00D96D1E" w:rsidR="005F03B3" w:rsidRDefault="00B9161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2221: No discussion.</w:t>
      </w:r>
    </w:p>
    <w:p w14:paraId="303BCD53" w14:textId="0E6FD59E" w:rsidR="00B9161D" w:rsidRDefault="0033309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2222: </w:t>
      </w:r>
      <w:r w:rsidR="00CB17F3">
        <w:rPr>
          <w:color w:val="222222"/>
          <w:shd w:val="clear" w:color="auto" w:fill="FFFFFF"/>
          <w:lang w:val="en-US"/>
        </w:rPr>
        <w:t>No discussion.</w:t>
      </w:r>
    </w:p>
    <w:p w14:paraId="7362CA57" w14:textId="3AA6DC9A" w:rsidR="00CB17F3" w:rsidRDefault="00CB17F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2224: </w:t>
      </w:r>
      <w:r w:rsidR="00FE061C">
        <w:rPr>
          <w:color w:val="222222"/>
          <w:shd w:val="clear" w:color="auto" w:fill="FFFFFF"/>
          <w:lang w:val="en-US"/>
        </w:rPr>
        <w:t>No discussion.</w:t>
      </w:r>
    </w:p>
    <w:p w14:paraId="2E69E147" w14:textId="02F60062" w:rsidR="00906B3C" w:rsidRDefault="008A51A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A7E90">
        <w:rPr>
          <w:color w:val="222222"/>
          <w:shd w:val="clear" w:color="auto" w:fill="FFFFFF"/>
          <w:lang w:val="en-US"/>
        </w:rPr>
        <w:t>2199: No discussion.</w:t>
      </w:r>
    </w:p>
    <w:p w14:paraId="3279543E" w14:textId="17713E95" w:rsidR="007A7E90" w:rsidRDefault="007A7E9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2229: No discussion.</w:t>
      </w:r>
    </w:p>
    <w:p w14:paraId="6E7AA7AD" w14:textId="5CC2F5A7" w:rsidR="00FE7F90" w:rsidRDefault="007E311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004101">
        <w:rPr>
          <w:color w:val="222222"/>
          <w:shd w:val="clear" w:color="auto" w:fill="FFFFFF"/>
          <w:lang w:val="en-US"/>
        </w:rPr>
        <w:t>You use the word scan, but the commenter talks about wake-up</w:t>
      </w:r>
      <w:r w:rsidR="0097730C">
        <w:rPr>
          <w:color w:val="222222"/>
          <w:shd w:val="clear" w:color="auto" w:fill="FFFFFF"/>
          <w:lang w:val="en-US"/>
        </w:rPr>
        <w:t>. I believe these are two different things.</w:t>
      </w:r>
    </w:p>
    <w:p w14:paraId="7A798437" w14:textId="27FB53FC" w:rsidR="00FF6B81" w:rsidRDefault="0097730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just want to point ou</w:t>
      </w:r>
      <w:r w:rsidR="009C6EB5">
        <w:rPr>
          <w:color w:val="222222"/>
          <w:shd w:val="clear" w:color="auto" w:fill="FFFFFF"/>
          <w:lang w:val="en-US"/>
        </w:rPr>
        <w:t>t</w:t>
      </w:r>
      <w:r>
        <w:rPr>
          <w:color w:val="222222"/>
          <w:shd w:val="clear" w:color="auto" w:fill="FFFFFF"/>
          <w:lang w:val="en-US"/>
        </w:rPr>
        <w:t xml:space="preserve"> that there is no conflict in the document.</w:t>
      </w:r>
      <w:r w:rsidR="00FF6B81">
        <w:rPr>
          <w:color w:val="222222"/>
          <w:shd w:val="clear" w:color="auto" w:fill="FFFFFF"/>
          <w:lang w:val="en-US"/>
        </w:rPr>
        <w:t xml:space="preserve"> I can change the </w:t>
      </w:r>
      <w:r w:rsidR="00EA2BEC">
        <w:rPr>
          <w:color w:val="222222"/>
          <w:shd w:val="clear" w:color="auto" w:fill="FFFFFF"/>
          <w:lang w:val="en-US"/>
        </w:rPr>
        <w:t xml:space="preserve">wording to make it </w:t>
      </w:r>
      <w:proofErr w:type="gramStart"/>
      <w:r w:rsidR="00EA2BEC">
        <w:rPr>
          <w:color w:val="222222"/>
          <w:shd w:val="clear" w:color="auto" w:fill="FFFFFF"/>
          <w:lang w:val="en-US"/>
        </w:rPr>
        <w:t>more clear</w:t>
      </w:r>
      <w:proofErr w:type="gramEnd"/>
      <w:r w:rsidR="00EA2BEC">
        <w:rPr>
          <w:color w:val="222222"/>
          <w:shd w:val="clear" w:color="auto" w:fill="FFFFFF"/>
          <w:lang w:val="en-US"/>
        </w:rPr>
        <w:t>.</w:t>
      </w:r>
    </w:p>
    <w:p w14:paraId="6BEA6B81" w14:textId="186C2B3C" w:rsidR="00BF18BF" w:rsidRDefault="00BF18B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When a STA associates, it does so on a specific channel. It can then do a channel switch. </w:t>
      </w:r>
      <w:r w:rsidR="00763D0C">
        <w:rPr>
          <w:color w:val="222222"/>
          <w:shd w:val="clear" w:color="auto" w:fill="FFFFFF"/>
          <w:lang w:val="en-US"/>
        </w:rPr>
        <w:t xml:space="preserve">If you say that you can scan on one band and </w:t>
      </w:r>
      <w:r w:rsidR="00BE5A7C">
        <w:rPr>
          <w:color w:val="222222"/>
          <w:shd w:val="clear" w:color="auto" w:fill="FFFFFF"/>
          <w:lang w:val="en-US"/>
        </w:rPr>
        <w:t>be on another, it means there are two STA instances.</w:t>
      </w:r>
    </w:p>
    <w:p w14:paraId="08C36A6D" w14:textId="3B373A93" w:rsidR="00BE5A7C" w:rsidRDefault="00BE5A7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6167EB">
        <w:rPr>
          <w:color w:val="222222"/>
          <w:shd w:val="clear" w:color="auto" w:fill="FFFFFF"/>
          <w:lang w:val="en-US"/>
        </w:rPr>
        <w:t xml:space="preserve">The thinking is that if you are in doze state, you </w:t>
      </w:r>
      <w:proofErr w:type="gramStart"/>
      <w:r w:rsidR="006167EB">
        <w:rPr>
          <w:color w:val="222222"/>
          <w:shd w:val="clear" w:color="auto" w:fill="FFFFFF"/>
          <w:lang w:val="en-US"/>
        </w:rPr>
        <w:t>are able to</w:t>
      </w:r>
      <w:proofErr w:type="gramEnd"/>
      <w:r w:rsidR="006167EB">
        <w:rPr>
          <w:color w:val="222222"/>
          <w:shd w:val="clear" w:color="auto" w:fill="FFFFFF"/>
          <w:lang w:val="en-US"/>
        </w:rPr>
        <w:t xml:space="preserve"> go to another band to </w:t>
      </w:r>
      <w:r w:rsidR="000F0BD2">
        <w:rPr>
          <w:color w:val="222222"/>
          <w:shd w:val="clear" w:color="auto" w:fill="FFFFFF"/>
          <w:lang w:val="en-US"/>
        </w:rPr>
        <w:t>scan.</w:t>
      </w:r>
      <w:r w:rsidR="00C44CA4">
        <w:rPr>
          <w:color w:val="222222"/>
          <w:shd w:val="clear" w:color="auto" w:fill="FFFFFF"/>
          <w:lang w:val="en-US"/>
        </w:rPr>
        <w:t xml:space="preserve"> </w:t>
      </w:r>
    </w:p>
    <w:p w14:paraId="50CEE946" w14:textId="77777777" w:rsidR="00800B5E" w:rsidRDefault="00800B5E" w:rsidP="003C4B6B">
      <w:pPr>
        <w:rPr>
          <w:color w:val="222222"/>
          <w:shd w:val="clear" w:color="auto" w:fill="FFFFFF"/>
          <w:lang w:val="en-US"/>
        </w:rPr>
      </w:pPr>
    </w:p>
    <w:p w14:paraId="6FC5EB00" w14:textId="2CD81466" w:rsidR="00FD3046" w:rsidRDefault="00375303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D433A">
        <w:rPr>
          <w:color w:val="222222"/>
          <w:shd w:val="clear" w:color="auto" w:fill="FFFFFF"/>
          <w:lang w:val="en-US"/>
        </w:rPr>
        <w:t>There are also archit</w:t>
      </w:r>
      <w:r w:rsidR="00137E16">
        <w:rPr>
          <w:color w:val="222222"/>
          <w:shd w:val="clear" w:color="auto" w:fill="FFFFFF"/>
          <w:lang w:val="en-US"/>
        </w:rPr>
        <w:t xml:space="preserve">ectural </w:t>
      </w:r>
      <w:r w:rsidR="008D433A">
        <w:rPr>
          <w:color w:val="222222"/>
          <w:shd w:val="clear" w:color="auto" w:fill="FFFFFF"/>
          <w:lang w:val="en-US"/>
        </w:rPr>
        <w:t>issues</w:t>
      </w:r>
      <w:r w:rsidR="00137E16">
        <w:rPr>
          <w:color w:val="222222"/>
          <w:shd w:val="clear" w:color="auto" w:fill="FFFFFF"/>
          <w:lang w:val="en-US"/>
        </w:rPr>
        <w:t xml:space="preserve"> related to things like that the AP needs to buffer packet and the same AP should send the wake-up packet.</w:t>
      </w:r>
    </w:p>
    <w:p w14:paraId="78934B18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4085736F" w14:textId="45B4C0D8" w:rsidR="00137E16" w:rsidRDefault="00E77164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my opinion</w:t>
      </w:r>
      <w:r w:rsidR="00B23124">
        <w:rPr>
          <w:color w:val="222222"/>
          <w:shd w:val="clear" w:color="auto" w:fill="FFFFFF"/>
          <w:lang w:val="en-US"/>
        </w:rPr>
        <w:t>, these resolutions do not address my concern.</w:t>
      </w:r>
    </w:p>
    <w:p w14:paraId="4256F250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604C6AEE" w14:textId="6C9222D5" w:rsidR="00E77164" w:rsidRDefault="000335E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am also objecting </w:t>
      </w:r>
      <w:r w:rsidR="009E32B9">
        <w:rPr>
          <w:color w:val="222222"/>
          <w:shd w:val="clear" w:color="auto" w:fill="FFFFFF"/>
          <w:lang w:val="en-US"/>
        </w:rPr>
        <w:t xml:space="preserve">to the resolution on this CID. </w:t>
      </w:r>
    </w:p>
    <w:p w14:paraId="0E27D5FF" w14:textId="4DC821A1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11BF0DBC" w14:textId="7CC173C8" w:rsidR="009E32B9" w:rsidRDefault="009E32B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</w:t>
      </w:r>
      <w:r w:rsidR="001A7DA9">
        <w:rPr>
          <w:color w:val="222222"/>
          <w:shd w:val="clear" w:color="auto" w:fill="FFFFFF"/>
          <w:lang w:val="en-US"/>
        </w:rPr>
        <w:t>, CID 2229 is removed from the document.</w:t>
      </w:r>
    </w:p>
    <w:p w14:paraId="7C51E383" w14:textId="5DAD6C8B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6129EE28" w14:textId="5AF6F1A0" w:rsidR="007F41A0" w:rsidRDefault="007F41A0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is unclear to me what WUR mode really implies. </w:t>
      </w:r>
      <w:proofErr w:type="gramStart"/>
      <w:r w:rsidR="00606380">
        <w:rPr>
          <w:color w:val="222222"/>
          <w:shd w:val="clear" w:color="auto" w:fill="FFFFFF"/>
          <w:lang w:val="en-US"/>
        </w:rPr>
        <w:t>Also</w:t>
      </w:r>
      <w:proofErr w:type="gramEnd"/>
      <w:r w:rsidR="00606380">
        <w:rPr>
          <w:color w:val="222222"/>
          <w:shd w:val="clear" w:color="auto" w:fill="FFFFFF"/>
          <w:lang w:val="en-US"/>
        </w:rPr>
        <w:t xml:space="preserve"> the trigger</w:t>
      </w:r>
      <w:r w:rsidR="00C4297B">
        <w:rPr>
          <w:color w:val="222222"/>
          <w:shd w:val="clear" w:color="auto" w:fill="FFFFFF"/>
          <w:lang w:val="en-US"/>
        </w:rPr>
        <w:t>s</w:t>
      </w:r>
      <w:r w:rsidR="00606380">
        <w:rPr>
          <w:color w:val="222222"/>
          <w:shd w:val="clear" w:color="auto" w:fill="FFFFFF"/>
          <w:lang w:val="en-US"/>
        </w:rPr>
        <w:t xml:space="preserve"> to move into doze state and other states </w:t>
      </w:r>
      <w:r w:rsidR="00800B5E">
        <w:rPr>
          <w:color w:val="222222"/>
          <w:shd w:val="clear" w:color="auto" w:fill="FFFFFF"/>
          <w:lang w:val="en-US"/>
        </w:rPr>
        <w:t>are</w:t>
      </w:r>
      <w:r w:rsidR="00606380">
        <w:rPr>
          <w:color w:val="222222"/>
          <w:shd w:val="clear" w:color="auto" w:fill="FFFFFF"/>
          <w:lang w:val="en-US"/>
        </w:rPr>
        <w:t xml:space="preserve"> not clear. </w:t>
      </w:r>
    </w:p>
    <w:p w14:paraId="28BC5FA1" w14:textId="77777777" w:rsidR="007F41A0" w:rsidRDefault="007F41A0" w:rsidP="008D433A">
      <w:pPr>
        <w:rPr>
          <w:color w:val="222222"/>
          <w:shd w:val="clear" w:color="auto" w:fill="FFFFFF"/>
          <w:lang w:val="en-US"/>
        </w:rPr>
      </w:pPr>
    </w:p>
    <w:p w14:paraId="4F304754" w14:textId="0D77EF4E" w:rsidR="00137E16" w:rsidRDefault="000E10C1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Straw Poll: </w:t>
      </w:r>
      <w:r w:rsidR="00EB15A3">
        <w:rPr>
          <w:color w:val="222222"/>
          <w:shd w:val="clear" w:color="auto" w:fill="FFFFFF"/>
          <w:lang w:val="en-US"/>
        </w:rPr>
        <w:t xml:space="preserve">Do you support </w:t>
      </w:r>
      <w:r w:rsidR="00C85E11">
        <w:rPr>
          <w:color w:val="222222"/>
          <w:shd w:val="clear" w:color="auto" w:fill="FFFFFF"/>
          <w:lang w:val="en-US"/>
        </w:rPr>
        <w:t xml:space="preserve">2176-2199 in </w:t>
      </w:r>
      <w:r w:rsidR="00AE3908">
        <w:rPr>
          <w:color w:val="222222"/>
          <w:shd w:val="clear" w:color="auto" w:fill="FFFFFF"/>
          <w:lang w:val="en-US"/>
        </w:rPr>
        <w:t>749r2 (8 CIDs)</w:t>
      </w:r>
      <w:r w:rsidR="00A9435D">
        <w:rPr>
          <w:color w:val="222222"/>
          <w:shd w:val="clear" w:color="auto" w:fill="FFFFFF"/>
          <w:lang w:val="en-US"/>
        </w:rPr>
        <w:t xml:space="preserve"> </w:t>
      </w:r>
      <w:r w:rsidR="00253C15">
        <w:rPr>
          <w:color w:val="222222"/>
          <w:shd w:val="clear" w:color="auto" w:fill="FFFFFF"/>
          <w:lang w:val="en-US"/>
        </w:rPr>
        <w:t>2229 is removed.</w:t>
      </w:r>
    </w:p>
    <w:p w14:paraId="00E969E1" w14:textId="158F9B88" w:rsidR="00AE3908" w:rsidRDefault="00AE3908" w:rsidP="008D433A">
      <w:pPr>
        <w:rPr>
          <w:color w:val="222222"/>
          <w:shd w:val="clear" w:color="auto" w:fill="FFFFFF"/>
          <w:lang w:val="en-US"/>
        </w:rPr>
      </w:pPr>
    </w:p>
    <w:p w14:paraId="414E6C20" w14:textId="1C630C11" w:rsidR="00AE3908" w:rsidRDefault="00AE3908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Y/N/A: </w:t>
      </w:r>
      <w:r w:rsidR="00A9435D">
        <w:rPr>
          <w:color w:val="222222"/>
          <w:shd w:val="clear" w:color="auto" w:fill="FFFFFF"/>
          <w:lang w:val="en-US"/>
        </w:rPr>
        <w:t>26/4/4</w:t>
      </w:r>
    </w:p>
    <w:p w14:paraId="34C01E3E" w14:textId="4864076D" w:rsidR="00B23124" w:rsidRDefault="00B23124" w:rsidP="003C4B6B">
      <w:pPr>
        <w:rPr>
          <w:color w:val="222222"/>
          <w:shd w:val="clear" w:color="auto" w:fill="FFFFFF"/>
          <w:lang w:val="en-US"/>
        </w:rPr>
      </w:pPr>
    </w:p>
    <w:p w14:paraId="79BEDF69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07DC18E" w14:textId="77777777" w:rsidR="00B23124" w:rsidRPr="00816793" w:rsidRDefault="00B23124" w:rsidP="003C4B6B">
      <w:pPr>
        <w:rPr>
          <w:color w:val="222222"/>
          <w:shd w:val="clear" w:color="auto" w:fill="FFFFFF"/>
          <w:lang w:val="en-US"/>
        </w:rPr>
      </w:pPr>
    </w:p>
    <w:p w14:paraId="4C01B825" w14:textId="77777777" w:rsidR="006A1DB2" w:rsidRDefault="006A1DB2" w:rsidP="006A1DB2">
      <w:pPr>
        <w:rPr>
          <w:b/>
          <w:lang w:val="en-US"/>
        </w:rPr>
      </w:pPr>
      <w:r>
        <w:rPr>
          <w:b/>
          <w:lang w:val="en-US"/>
        </w:rPr>
        <w:t>Motions:</w:t>
      </w:r>
    </w:p>
    <w:p w14:paraId="1468CB62" w14:textId="0B66258A" w:rsidR="006A1DB2" w:rsidRDefault="006A1DB2" w:rsidP="006A1DB2">
      <w:pPr>
        <w:rPr>
          <w:lang w:val="en-US"/>
        </w:rPr>
      </w:pPr>
    </w:p>
    <w:p w14:paraId="43FD59AC" w14:textId="0CE8B46D" w:rsidR="00846499" w:rsidRPr="006A1DB2" w:rsidRDefault="00846499" w:rsidP="00846499">
      <w:pPr>
        <w:rPr>
          <w:lang w:val="en-US"/>
        </w:rPr>
      </w:pPr>
      <w:r>
        <w:rPr>
          <w:b/>
          <w:lang w:val="en-US"/>
        </w:rPr>
        <w:t xml:space="preserve">Motion #2022:  </w:t>
      </w:r>
    </w:p>
    <w:p w14:paraId="4C71DFB1" w14:textId="77777777" w:rsidR="00237DBE" w:rsidRDefault="00237DBE" w:rsidP="009A7CEC">
      <w:pPr>
        <w:ind w:left="720"/>
        <w:rPr>
          <w:b/>
          <w:lang w:val="en-US"/>
        </w:rPr>
      </w:pPr>
    </w:p>
    <w:p w14:paraId="00B7A69C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Move to replace the resolution to CID 2592 with the following:</w:t>
      </w:r>
    </w:p>
    <w:p w14:paraId="207F4DFF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4EDFE044" w14:textId="79A21B22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2592.”</w:t>
      </w:r>
    </w:p>
    <w:p w14:paraId="5AF7CF80" w14:textId="77777777" w:rsidR="00634746" w:rsidRPr="00DE10F1" w:rsidRDefault="00634746" w:rsidP="009A7CEC">
      <w:pPr>
        <w:ind w:left="720"/>
        <w:rPr>
          <w:lang w:val="en-US"/>
        </w:rPr>
      </w:pPr>
    </w:p>
    <w:p w14:paraId="7DAB719F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replace the resolution to CID 2694 with the following:</w:t>
      </w:r>
    </w:p>
    <w:p w14:paraId="3532CBE9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78C579E4" w14:textId="6FE04DEB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2694.”</w:t>
      </w:r>
    </w:p>
    <w:p w14:paraId="0B1A2A35" w14:textId="77777777" w:rsidR="00634746" w:rsidRPr="00DE10F1" w:rsidRDefault="00634746" w:rsidP="009A7CEC">
      <w:pPr>
        <w:ind w:left="720"/>
        <w:rPr>
          <w:lang w:val="en-US"/>
        </w:rPr>
      </w:pPr>
    </w:p>
    <w:p w14:paraId="4AE20E46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and replace the resolution to CID 2513 with the following:</w:t>
      </w:r>
    </w:p>
    <w:p w14:paraId="5D4A6360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WUR non-AP STA behavior related to receipt of WUR Discovery frame is added.</w:t>
      </w:r>
    </w:p>
    <w:p w14:paraId="09D352D0" w14:textId="77777777" w:rsidR="00DE10F1" w:rsidRP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2513.”</w:t>
      </w:r>
    </w:p>
    <w:p w14:paraId="2B4E50E4" w14:textId="77777777" w:rsidR="00DE10F1" w:rsidRPr="00C0260C" w:rsidRDefault="00DE10F1" w:rsidP="009A7CEC">
      <w:pPr>
        <w:ind w:left="720"/>
        <w:rPr>
          <w:b/>
          <w:lang w:val="en-US"/>
        </w:rPr>
      </w:pPr>
    </w:p>
    <w:p w14:paraId="0A305AEC" w14:textId="3312457B" w:rsidR="00846499" w:rsidRPr="00734870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0F5520" w:rsidRPr="00734870">
        <w:rPr>
          <w:lang w:val="en-US"/>
        </w:rPr>
        <w:t>Yunsong</w:t>
      </w:r>
      <w:proofErr w:type="spellEnd"/>
      <w:r w:rsidR="000F5520" w:rsidRPr="00734870">
        <w:rPr>
          <w:lang w:val="en-US"/>
        </w:rPr>
        <w:t xml:space="preserve"> Yang</w:t>
      </w:r>
    </w:p>
    <w:p w14:paraId="7C1CC634" w14:textId="6D0B3F2A" w:rsidR="00846499" w:rsidRPr="004C7BA5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>Second: </w:t>
      </w:r>
      <w:r w:rsidR="00D91125" w:rsidRPr="00734870">
        <w:rPr>
          <w:lang w:val="en-US"/>
        </w:rPr>
        <w:t>Po-Kai Huang</w:t>
      </w:r>
    </w:p>
    <w:p w14:paraId="76ECBB1D" w14:textId="77777777" w:rsidR="00846499" w:rsidRDefault="00846499" w:rsidP="009A7CEC">
      <w:pPr>
        <w:ind w:left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68BAD3F5" w14:textId="07BB960E" w:rsidR="00CC50FB" w:rsidRDefault="00CC50FB" w:rsidP="006A1DB2">
      <w:pPr>
        <w:rPr>
          <w:lang w:val="en-US"/>
        </w:rPr>
      </w:pPr>
    </w:p>
    <w:p w14:paraId="1ED68533" w14:textId="49B2E619" w:rsidR="00D91125" w:rsidRPr="006A1DB2" w:rsidRDefault="00D91125" w:rsidP="00D91125">
      <w:pPr>
        <w:rPr>
          <w:lang w:val="en-US"/>
        </w:rPr>
      </w:pPr>
      <w:r>
        <w:rPr>
          <w:b/>
          <w:lang w:val="en-US"/>
        </w:rPr>
        <w:t>Motion #202</w:t>
      </w:r>
      <w:r w:rsidR="003053CC"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26C0AC87" w14:textId="11E373FE" w:rsidR="00D91125" w:rsidRDefault="00D91125" w:rsidP="00D91125">
      <w:pPr>
        <w:rPr>
          <w:b/>
          <w:lang w:val="en-US"/>
        </w:rPr>
      </w:pPr>
    </w:p>
    <w:p w14:paraId="48013952" w14:textId="16B6C370" w:rsidR="00093DEB" w:rsidRPr="00E04411" w:rsidRDefault="0034082E" w:rsidP="00734870">
      <w:pPr>
        <w:ind w:left="720"/>
        <w:rPr>
          <w:lang w:val="en-US"/>
        </w:rPr>
      </w:pPr>
      <w:r w:rsidRPr="00E04411">
        <w:rPr>
          <w:bCs/>
          <w:lang w:val="en-US"/>
        </w:rPr>
        <w:lastRenderedPageBreak/>
        <w:t>Move to accept the comment resolutions to the following CIDs in the document 11-19/749r2:</w:t>
      </w:r>
      <w:r w:rsidR="00734870" w:rsidRPr="00E04411">
        <w:rPr>
          <w:lang w:val="en-US"/>
        </w:rPr>
        <w:t xml:space="preserve"> </w:t>
      </w:r>
      <w:r w:rsidRPr="00E04411">
        <w:rPr>
          <w:bCs/>
          <w:lang w:val="en-US"/>
        </w:rPr>
        <w:t xml:space="preserve">CID: </w:t>
      </w:r>
      <w:r w:rsidRPr="00E04411">
        <w:rPr>
          <w:bCs/>
          <w:lang w:val="en-GB"/>
        </w:rPr>
        <w:t>2784, 2785, 2055, 2037, 2176, 2216, 2217, 2221, 2222, 2224, 2682, 2695, 2199</w:t>
      </w:r>
    </w:p>
    <w:p w14:paraId="5DE5A07A" w14:textId="77777777" w:rsidR="00181A38" w:rsidRPr="00C0260C" w:rsidRDefault="00181A38" w:rsidP="00D91125">
      <w:pPr>
        <w:rPr>
          <w:b/>
          <w:lang w:val="en-US"/>
        </w:rPr>
      </w:pPr>
    </w:p>
    <w:p w14:paraId="20696B5E" w14:textId="77777777" w:rsidR="008E6B53" w:rsidRPr="00734870" w:rsidRDefault="00D91125" w:rsidP="008E6B5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8E6B53" w:rsidRPr="00734870">
        <w:rPr>
          <w:lang w:val="en-US"/>
        </w:rPr>
        <w:t>Po-Kai Huang</w:t>
      </w:r>
    </w:p>
    <w:p w14:paraId="5B8B6C85" w14:textId="4D83E10F" w:rsidR="00D91125" w:rsidRPr="004C7BA5" w:rsidRDefault="00FD60B7" w:rsidP="00C33AFC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D91125">
        <w:rPr>
          <w:b/>
          <w:lang w:val="en-US"/>
        </w:rPr>
        <w:t xml:space="preserve"> </w:t>
      </w:r>
      <w:proofErr w:type="spellStart"/>
      <w:r w:rsidR="00D91125" w:rsidRPr="00734870">
        <w:rPr>
          <w:lang w:val="en-US"/>
        </w:rPr>
        <w:t>Y</w:t>
      </w:r>
      <w:r w:rsidR="00C33AFC" w:rsidRPr="00734870">
        <w:rPr>
          <w:lang w:val="en-US"/>
        </w:rPr>
        <w:t>unsong</w:t>
      </w:r>
      <w:proofErr w:type="spellEnd"/>
      <w:r w:rsidR="00C33AFC" w:rsidRPr="00734870">
        <w:rPr>
          <w:lang w:val="en-US"/>
        </w:rPr>
        <w:t xml:space="preserve"> Yang</w:t>
      </w:r>
    </w:p>
    <w:p w14:paraId="0ECF0A27" w14:textId="1F2E34A0" w:rsidR="00D91125" w:rsidRDefault="00D91125" w:rsidP="00D9112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C33AFC">
        <w:rPr>
          <w:highlight w:val="green"/>
          <w:lang w:val="en-US"/>
        </w:rPr>
        <w:t xml:space="preserve">Y/N/A: </w:t>
      </w:r>
      <w:r w:rsidR="008E5DE4">
        <w:rPr>
          <w:highlight w:val="green"/>
          <w:lang w:val="en-US"/>
        </w:rPr>
        <w:t>21/4/0 (passes)</w:t>
      </w:r>
    </w:p>
    <w:p w14:paraId="37C539DC" w14:textId="77777777" w:rsidR="00D91125" w:rsidRDefault="00D91125" w:rsidP="00D91125">
      <w:pPr>
        <w:rPr>
          <w:lang w:val="en-US"/>
        </w:rPr>
      </w:pPr>
    </w:p>
    <w:p w14:paraId="15407A6A" w14:textId="14589E15" w:rsidR="00424028" w:rsidRDefault="00424028" w:rsidP="00424028">
      <w:pPr>
        <w:rPr>
          <w:b/>
          <w:lang w:val="en-US"/>
        </w:rPr>
      </w:pPr>
      <w:r>
        <w:rPr>
          <w:b/>
          <w:lang w:val="en-US"/>
        </w:rPr>
        <w:t xml:space="preserve">Motion #2024:  </w:t>
      </w:r>
    </w:p>
    <w:p w14:paraId="26B554D6" w14:textId="77777777" w:rsidR="00E33AB3" w:rsidRPr="006A1DB2" w:rsidRDefault="00E33AB3" w:rsidP="00424028">
      <w:pPr>
        <w:rPr>
          <w:lang w:val="en-US"/>
        </w:rPr>
      </w:pPr>
    </w:p>
    <w:p w14:paraId="33847664" w14:textId="77777777" w:rsidR="00093DEB" w:rsidRPr="00E33AB3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>Move to accept the comment resolutions to the following CIDs in the document 11-19/903r1:</w:t>
      </w:r>
    </w:p>
    <w:p w14:paraId="7BBEAA6C" w14:textId="77777777" w:rsidR="00093DEB" w:rsidRPr="00116251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 xml:space="preserve">CID: </w:t>
      </w:r>
      <w:r w:rsidRPr="00E33AB3">
        <w:rPr>
          <w:bCs/>
          <w:lang w:val="en-GB"/>
        </w:rPr>
        <w:t>2112, 2095, 2633</w:t>
      </w:r>
    </w:p>
    <w:p w14:paraId="38A69E9F" w14:textId="77777777" w:rsidR="00E33AB3" w:rsidRPr="00C0260C" w:rsidRDefault="00E33AB3" w:rsidP="00424028">
      <w:pPr>
        <w:rPr>
          <w:b/>
          <w:lang w:val="en-US"/>
        </w:rPr>
      </w:pPr>
    </w:p>
    <w:p w14:paraId="055B5E15" w14:textId="2D67C4AF" w:rsidR="00424028" w:rsidRPr="00734870" w:rsidRDefault="00424028" w:rsidP="0042402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FD60B7" w:rsidRPr="00734870">
        <w:rPr>
          <w:lang w:val="en-US"/>
        </w:rPr>
        <w:t>Rui Yang</w:t>
      </w:r>
    </w:p>
    <w:p w14:paraId="1D34F0DF" w14:textId="38841189" w:rsidR="00424028" w:rsidRPr="004C7BA5" w:rsidRDefault="00FD60B7" w:rsidP="00424028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424028">
        <w:rPr>
          <w:b/>
          <w:lang w:val="en-US"/>
        </w:rPr>
        <w:t xml:space="preserve"> </w:t>
      </w:r>
      <w:proofErr w:type="spellStart"/>
      <w:r w:rsidRPr="00734870">
        <w:rPr>
          <w:lang w:val="en-US"/>
        </w:rPr>
        <w:t>Xiaofei</w:t>
      </w:r>
      <w:proofErr w:type="spellEnd"/>
      <w:r w:rsidR="00424028" w:rsidRPr="00734870">
        <w:rPr>
          <w:lang w:val="en-US"/>
        </w:rPr>
        <w:t xml:space="preserve"> </w:t>
      </w:r>
      <w:r w:rsidRPr="00734870">
        <w:rPr>
          <w:lang w:val="en-US"/>
        </w:rPr>
        <w:t>W</w:t>
      </w:r>
      <w:r w:rsidR="00424028" w:rsidRPr="00734870">
        <w:rPr>
          <w:lang w:val="en-US"/>
        </w:rPr>
        <w:t>ang</w:t>
      </w:r>
    </w:p>
    <w:p w14:paraId="2AA15AF4" w14:textId="77777777" w:rsidR="00BF5D73" w:rsidRDefault="00424028" w:rsidP="00BF5D7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BF5D73" w:rsidRPr="001D7F9A">
        <w:rPr>
          <w:highlight w:val="green"/>
          <w:lang w:val="en-US"/>
        </w:rPr>
        <w:t>Motion passed by unanimous consent.</w:t>
      </w:r>
    </w:p>
    <w:p w14:paraId="1309590E" w14:textId="55EC9544" w:rsidR="00424028" w:rsidRDefault="00424028" w:rsidP="00424028">
      <w:pPr>
        <w:ind w:firstLine="720"/>
        <w:rPr>
          <w:highlight w:val="green"/>
          <w:lang w:val="en-US"/>
        </w:rPr>
      </w:pPr>
    </w:p>
    <w:p w14:paraId="42785EB8" w14:textId="77777777" w:rsidR="00D91125" w:rsidRDefault="00D91125" w:rsidP="006A1DB2">
      <w:pPr>
        <w:rPr>
          <w:lang w:val="en-US"/>
        </w:rPr>
      </w:pPr>
    </w:p>
    <w:p w14:paraId="38BFEC07" w14:textId="7C2FC4A7" w:rsidR="00D91125" w:rsidRPr="00C410DD" w:rsidRDefault="007C0935" w:rsidP="006A1DB2">
      <w:pPr>
        <w:rPr>
          <w:b/>
          <w:lang w:val="en-US"/>
        </w:rPr>
      </w:pPr>
      <w:r w:rsidRPr="00C410DD">
        <w:rPr>
          <w:b/>
          <w:lang w:val="en-US"/>
        </w:rPr>
        <w:t>Recess 12.30pm.</w:t>
      </w:r>
    </w:p>
    <w:p w14:paraId="134F314A" w14:textId="144DE4F1" w:rsidR="006F7F9A" w:rsidRDefault="006F7F9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B54A687" w14:textId="77777777" w:rsidR="006A1DB2" w:rsidRDefault="006A1DB2" w:rsidP="006A1DB2">
      <w:pPr>
        <w:rPr>
          <w:b/>
          <w:lang w:val="en-US"/>
        </w:rPr>
      </w:pPr>
    </w:p>
    <w:p w14:paraId="6E6FB935" w14:textId="163BE2E9" w:rsidR="00651B36" w:rsidRPr="00963629" w:rsidRDefault="00651B36" w:rsidP="00651B36">
      <w:pPr>
        <w:rPr>
          <w:lang w:val="en-US"/>
        </w:rPr>
      </w:pPr>
      <w:r>
        <w:rPr>
          <w:b/>
          <w:u w:val="single"/>
          <w:lang w:val="en-US"/>
        </w:rPr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F21094F" w14:textId="77777777" w:rsidR="00651B36" w:rsidRPr="00963629" w:rsidRDefault="00651B36" w:rsidP="00651B36">
      <w:pPr>
        <w:rPr>
          <w:b/>
          <w:lang w:val="en-US"/>
        </w:rPr>
      </w:pPr>
    </w:p>
    <w:p w14:paraId="416EFAA2" w14:textId="77777777" w:rsidR="00651B36" w:rsidRPr="00963629" w:rsidRDefault="00651B36" w:rsidP="00651B3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991F802" w14:textId="49744ADD" w:rsidR="00651B36" w:rsidRDefault="00651B36" w:rsidP="00651B36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5" w:history="1">
        <w:r w:rsidR="006D3AD9" w:rsidRPr="00662ADF">
          <w:rPr>
            <w:rStyle w:val="Hyperlink"/>
            <w:lang w:val="en-US"/>
          </w:rPr>
          <w:t>https://mentor.ieee.org/802.11/dcn/19/11-19-0617-10-00ba-2019-may-tgba-agenda.pptx</w:t>
        </w:r>
      </w:hyperlink>
    </w:p>
    <w:p w14:paraId="4FE458CA" w14:textId="77777777" w:rsidR="00651B36" w:rsidRDefault="00651B36" w:rsidP="00651B36">
      <w:pPr>
        <w:spacing w:before="60" w:after="60"/>
        <w:rPr>
          <w:lang w:val="en-US"/>
        </w:rPr>
      </w:pPr>
    </w:p>
    <w:p w14:paraId="68C724B6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Call meeting to order</w:t>
      </w:r>
    </w:p>
    <w:p w14:paraId="3AD8409F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>IEEE 802 and 802.11 IPR Policy and procedure</w:t>
      </w:r>
    </w:p>
    <w:p w14:paraId="1533E549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 xml:space="preserve">Presentations on comment resolutions, </w:t>
      </w:r>
      <w:r w:rsidRPr="00F03062">
        <w:rPr>
          <w:b/>
          <w:bCs/>
          <w:lang w:val="en-US"/>
        </w:rPr>
        <w:t>motions on CR</w:t>
      </w:r>
    </w:p>
    <w:p w14:paraId="02EFECF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b/>
          <w:bCs/>
          <w:lang w:val="en-US"/>
        </w:rPr>
        <w:t>Motion: WG recirculation letter ballot</w:t>
      </w:r>
    </w:p>
    <w:p w14:paraId="4962E2ED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TG timeline discussion</w:t>
      </w:r>
    </w:p>
    <w:p w14:paraId="71A8691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Goal for July 2019 F2F meeting</w:t>
      </w:r>
    </w:p>
    <w:p w14:paraId="64D4F478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Teleconference call schedule</w:t>
      </w:r>
    </w:p>
    <w:p w14:paraId="5FCBA2DB" w14:textId="63579FD9" w:rsidR="00651B36" w:rsidRPr="00B343E8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Adjourn</w:t>
      </w:r>
    </w:p>
    <w:p w14:paraId="223387F3" w14:textId="77777777" w:rsidR="00651B36" w:rsidRPr="008B4137" w:rsidRDefault="00651B36" w:rsidP="00651B36">
      <w:pPr>
        <w:rPr>
          <w:b/>
        </w:rPr>
      </w:pPr>
    </w:p>
    <w:p w14:paraId="2DF32755" w14:textId="61043261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1:3</w:t>
      </w:r>
      <w:r w:rsidR="006D3AD9">
        <w:rPr>
          <w:b/>
          <w:color w:val="222222"/>
          <w:shd w:val="clear" w:color="auto" w:fill="FFFFFF"/>
          <w:lang w:val="en-US"/>
        </w:rPr>
        <w:t>5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E42F94">
        <w:rPr>
          <w:color w:val="222222"/>
          <w:shd w:val="clear" w:color="auto" w:fill="FFFFFF"/>
          <w:lang w:val="en-US"/>
        </w:rPr>
        <w:t>3</w:t>
      </w:r>
      <w:r>
        <w:rPr>
          <w:color w:val="222222"/>
          <w:shd w:val="clear" w:color="auto" w:fill="FFFFFF"/>
          <w:lang w:val="en-US"/>
        </w:rPr>
        <w:t>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6438A83E" w14:textId="77777777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</w:p>
    <w:p w14:paraId="6C9B2D7C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82CDB85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E005454" w14:textId="3F125E6D" w:rsidR="00651B36" w:rsidRDefault="007B3B4E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Po-Kai informs he has </w:t>
      </w:r>
      <w:r w:rsidR="00C978ED">
        <w:rPr>
          <w:color w:val="222222"/>
          <w:shd w:val="clear" w:color="auto" w:fill="FFFFFF"/>
          <w:lang w:val="en-US"/>
        </w:rPr>
        <w:t xml:space="preserve">prepared a document containing all </w:t>
      </w:r>
      <w:r w:rsidR="00915762">
        <w:rPr>
          <w:color w:val="222222"/>
          <w:shd w:val="clear" w:color="auto" w:fill="FFFFFF"/>
          <w:lang w:val="en-US"/>
        </w:rPr>
        <w:t xml:space="preserve">CIDs currently not addressed. There are </w:t>
      </w:r>
      <w:r w:rsidR="001E645B">
        <w:rPr>
          <w:color w:val="222222"/>
          <w:shd w:val="clear" w:color="auto" w:fill="FFFFFF"/>
          <w:lang w:val="en-US"/>
        </w:rPr>
        <w:t>18 CIDs on this list.</w:t>
      </w:r>
    </w:p>
    <w:p w14:paraId="28915A83" w14:textId="77777777" w:rsidR="007B3B4E" w:rsidRDefault="007B3B4E" w:rsidP="00651B36">
      <w:pPr>
        <w:rPr>
          <w:color w:val="222222"/>
          <w:shd w:val="clear" w:color="auto" w:fill="FFFFFF"/>
          <w:lang w:val="en-US"/>
        </w:rPr>
      </w:pPr>
    </w:p>
    <w:p w14:paraId="7DAFFA0C" w14:textId="35F9EE26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  <w:r w:rsidR="00915762">
        <w:rPr>
          <w:color w:val="222222"/>
          <w:shd w:val="clear" w:color="auto" w:fill="FFFFFF"/>
          <w:lang w:val="en-US"/>
        </w:rPr>
        <w:t>No questions</w:t>
      </w:r>
      <w:r w:rsidR="009465F2">
        <w:rPr>
          <w:color w:val="222222"/>
          <w:shd w:val="clear" w:color="auto" w:fill="FFFFFF"/>
          <w:lang w:val="en-US"/>
        </w:rPr>
        <w:t>, so the agenda will be used.</w:t>
      </w:r>
      <w:r w:rsidR="00915762">
        <w:rPr>
          <w:color w:val="222222"/>
          <w:shd w:val="clear" w:color="auto" w:fill="FFFFFF"/>
          <w:lang w:val="en-US"/>
        </w:rPr>
        <w:t xml:space="preserve"> </w:t>
      </w:r>
    </w:p>
    <w:p w14:paraId="48AD7AD4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24DF101" w14:textId="77777777" w:rsidR="00651B36" w:rsidRDefault="00651B36" w:rsidP="00651B36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42A74794" w14:textId="77777777" w:rsidR="00AB60A9" w:rsidRDefault="00AB60A9" w:rsidP="00BA6812">
      <w:pPr>
        <w:rPr>
          <w:b/>
          <w:lang w:val="en-US"/>
        </w:rPr>
      </w:pPr>
    </w:p>
    <w:p w14:paraId="78169110" w14:textId="77777777" w:rsidR="00AB60A9" w:rsidRDefault="00AB60A9" w:rsidP="00BA6812">
      <w:pPr>
        <w:rPr>
          <w:b/>
          <w:lang w:val="en-US"/>
        </w:rPr>
      </w:pPr>
    </w:p>
    <w:p w14:paraId="3942EB9A" w14:textId="49715DDE" w:rsidR="00046A67" w:rsidRDefault="00046A67" w:rsidP="00046A67">
      <w:pPr>
        <w:rPr>
          <w:b/>
          <w:lang w:val="en-US"/>
        </w:rPr>
      </w:pPr>
      <w:r>
        <w:rPr>
          <w:b/>
          <w:lang w:val="en-US"/>
        </w:rPr>
        <w:t xml:space="preserve">Motion #2017:  </w:t>
      </w:r>
    </w:p>
    <w:p w14:paraId="5DE52D2E" w14:textId="3C032C3B" w:rsidR="00BF18F9" w:rsidRDefault="00BF18F9" w:rsidP="00046A67">
      <w:pPr>
        <w:rPr>
          <w:lang w:val="en-US"/>
        </w:rPr>
      </w:pPr>
    </w:p>
    <w:p w14:paraId="07A65A93" w14:textId="64707FFF" w:rsidR="00BF18F9" w:rsidRPr="008356D9" w:rsidRDefault="00BF18F9" w:rsidP="00EC5A9A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4AEB3A12" w14:textId="77777777" w:rsidR="00EC5A9A" w:rsidRPr="00BF18F9" w:rsidRDefault="00EC5A9A" w:rsidP="00EC5A9A">
      <w:pPr>
        <w:ind w:firstLine="360"/>
        <w:rPr>
          <w:lang w:val="en-US"/>
        </w:rPr>
      </w:pPr>
    </w:p>
    <w:p w14:paraId="13ED7EA4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11-19/643r4, lb237-cr-for-miscellaneous-part-1 (Minyoung, Intel)</w:t>
      </w:r>
      <w:r w:rsidRPr="00BF18F9">
        <w:rPr>
          <w:lang w:val="en-US"/>
        </w:rPr>
        <w:br/>
        <w:t xml:space="preserve">- CIDs: 2010, 2038, 2571, 2113, 2198, </w:t>
      </w:r>
      <w:proofErr w:type="gramStart"/>
      <w:r w:rsidRPr="00BF18F9">
        <w:rPr>
          <w:lang w:val="en-US"/>
        </w:rPr>
        <w:t>2228,  2264</w:t>
      </w:r>
      <w:proofErr w:type="gramEnd"/>
      <w:r w:rsidRPr="00BF18F9">
        <w:rPr>
          <w:lang w:val="en-US"/>
        </w:rPr>
        <w:t>, 2374, 2392, 2511, 2572, 2614, 2615, 2616, 2617, 2644, 2645, 2653, 2778, 2798</w:t>
      </w:r>
    </w:p>
    <w:p w14:paraId="192006C3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11-19/642r2, “CR on 4.9 GHz related comments”, Minyoung Park (Intel)</w:t>
      </w:r>
      <w:r w:rsidRPr="00BF18F9">
        <w:rPr>
          <w:lang w:val="en-US"/>
        </w:rPr>
        <w:br/>
        <w:t>- CIDs: 2006, 2007, 2009, 2012, 2013, 2015, 2023, 2024, 2025, 2026, 2027, 2114, 2717, 2767</w:t>
      </w:r>
    </w:p>
    <w:p w14:paraId="7CB02E9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11-19/570r2, “crs-for-phy-introduction-D2.0”, </w:t>
      </w:r>
      <w:proofErr w:type="spellStart"/>
      <w:r w:rsidRPr="00BF18F9">
        <w:rPr>
          <w:lang w:val="en-US"/>
        </w:rPr>
        <w:t>Yonggang</w:t>
      </w:r>
      <w:proofErr w:type="spellEnd"/>
      <w:r w:rsidRPr="00BF18F9">
        <w:rPr>
          <w:lang w:val="en-US"/>
        </w:rPr>
        <w:t xml:space="preserve"> Fang (ZTE)</w:t>
      </w:r>
      <w:r w:rsidRPr="00BF18F9">
        <w:rPr>
          <w:lang w:val="en-US"/>
        </w:rPr>
        <w:br/>
        <w:t>- CIDs:2621, 2574, 2780, 2590, 2591, 2068, 2495</w:t>
      </w:r>
    </w:p>
    <w:p w14:paraId="0DF9640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11-19/398r3, “PHY-CR-for-Clause-31”,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2063, 2064, 2065, 2066, 2074, 2075, 2085, 2497, 2500, 2669, 2777, 2789, 2790, and 2826</w:t>
      </w:r>
    </w:p>
    <w:p w14:paraId="33801BEB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11-19/0649r2, “PHY Comment resolution for Clause 31.2.8”,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2019, 2069, 2070, 2104, 2618, 2619, 2754, and 2825</w:t>
      </w:r>
    </w:p>
    <w:p w14:paraId="54BBCE00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lastRenderedPageBreak/>
        <w:t>11-19/0644r3 “Comment resolutions for miscellaneous comments - part 2”, Minyoung Park (Intel)</w:t>
      </w:r>
      <w:r w:rsidRPr="00BF18F9">
        <w:rPr>
          <w:lang w:val="en-US"/>
        </w:rPr>
        <w:br/>
        <w:t>- CIDs: 2270, 2271, 2272, 2279, 2280, 2281, 2282, 2283, 2284, 2285, 2286, 2287, 2288, 2289, 2291, 2292, 2293, 2295, 2296, 2297, 2298, 2299, 2300, 2301, 2307, 2308, 2309,  2312, 2340, 2343, 2345, 2346, 2353, 2355, 2357, 2363, 2364, 2105, 2366, 2368, 2369, 2395</w:t>
      </w:r>
    </w:p>
    <w:p w14:paraId="43DAC8B7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11-19/0682r1, “PHY Comment resolution for Clause 31.2”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2020</w:t>
      </w:r>
      <w:proofErr w:type="gramStart"/>
      <w:r w:rsidRPr="00BF18F9">
        <w:rPr>
          <w:lang w:val="en-US"/>
        </w:rPr>
        <w:t>, ,</w:t>
      </w:r>
      <w:proofErr w:type="gramEnd"/>
      <w:r w:rsidRPr="00BF18F9">
        <w:rPr>
          <w:lang w:val="en-US"/>
        </w:rPr>
        <w:t xml:space="preserve"> 2501, 2630, and 2791</w:t>
      </w:r>
    </w:p>
    <w:p w14:paraId="57553927" w14:textId="77777777" w:rsidR="00046A67" w:rsidRPr="00C0260C" w:rsidRDefault="00046A67" w:rsidP="00046A67">
      <w:pPr>
        <w:rPr>
          <w:b/>
          <w:lang w:val="en-US"/>
        </w:rPr>
      </w:pPr>
    </w:p>
    <w:p w14:paraId="7B7E6E92" w14:textId="109F2D06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D544FE">
        <w:rPr>
          <w:lang w:val="en-US"/>
        </w:rPr>
        <w:t>Po-Kai Huang</w:t>
      </w:r>
    </w:p>
    <w:p w14:paraId="3C64DC56" w14:textId="1BEEB9A4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D544FE">
        <w:rPr>
          <w:lang w:val="en-US"/>
        </w:rPr>
        <w:t>Lei</w:t>
      </w:r>
      <w:r>
        <w:rPr>
          <w:lang w:val="en-US"/>
        </w:rPr>
        <w:t xml:space="preserve"> Huang</w:t>
      </w:r>
    </w:p>
    <w:p w14:paraId="0465AE7B" w14:textId="77777777" w:rsidR="00046A67" w:rsidRDefault="00046A67" w:rsidP="00046A6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5F48CAF" w14:textId="41C61D7F" w:rsidR="00046A67" w:rsidRDefault="00046A67" w:rsidP="00BA6812">
      <w:pPr>
        <w:rPr>
          <w:b/>
          <w:lang w:val="en-US"/>
        </w:rPr>
      </w:pPr>
    </w:p>
    <w:p w14:paraId="686657CB" w14:textId="77777777" w:rsidR="00046A67" w:rsidRDefault="00046A67" w:rsidP="00BA6812">
      <w:pPr>
        <w:rPr>
          <w:b/>
          <w:lang w:val="en-US"/>
        </w:rPr>
      </w:pPr>
    </w:p>
    <w:p w14:paraId="2DE10A62" w14:textId="3B533910" w:rsidR="006A1DB2" w:rsidRDefault="006A1DB2" w:rsidP="00BA6812">
      <w:pPr>
        <w:rPr>
          <w:b/>
          <w:lang w:val="en-US"/>
        </w:rPr>
      </w:pPr>
      <w:r>
        <w:rPr>
          <w:b/>
          <w:lang w:val="en-US"/>
        </w:rPr>
        <w:t>Motion #20</w:t>
      </w:r>
      <w:r w:rsidR="009F24A4">
        <w:rPr>
          <w:b/>
          <w:lang w:val="en-US"/>
        </w:rPr>
        <w:t>1</w:t>
      </w:r>
      <w:r w:rsidR="000B4C50"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02C0ED76" w14:textId="3E6288C1" w:rsidR="006C18C7" w:rsidRDefault="006C18C7" w:rsidP="00BA6812">
      <w:pPr>
        <w:rPr>
          <w:lang w:val="en-US"/>
        </w:rPr>
      </w:pPr>
    </w:p>
    <w:p w14:paraId="2CF7C09C" w14:textId="3B8D2B59" w:rsidR="006C18C7" w:rsidRPr="008356D9" w:rsidRDefault="006C18C7" w:rsidP="003F36CE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1C4DBC3" w14:textId="77777777" w:rsidR="003F36CE" w:rsidRPr="006C18C7" w:rsidRDefault="003F36CE" w:rsidP="003F36CE">
      <w:pPr>
        <w:ind w:firstLine="360"/>
        <w:rPr>
          <w:lang w:val="en-US"/>
        </w:rPr>
      </w:pPr>
    </w:p>
    <w:p w14:paraId="37A4F7BD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11-19/590r1, “CR for WUR Duty Cycle Part I” Po-Kai Huang (Intel Corporation)</w:t>
      </w:r>
      <w:r w:rsidRPr="006C18C7">
        <w:rPr>
          <w:lang w:val="en-US"/>
        </w:rPr>
        <w:br/>
        <w:t>-CIDs:  2045, 2046, 2123, 2356, 2213, 2214, 2263, 2417, 2433, 2434, 2435, 2450, 2470, 2606, 2607, 2608, 2729</w:t>
      </w:r>
    </w:p>
    <w:p w14:paraId="4EC0EA0C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11-19/599r2,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-for-miscellaneous-</w:t>
      </w:r>
      <w:proofErr w:type="spellStart"/>
      <w:r w:rsidRPr="006C18C7">
        <w:rPr>
          <w:lang w:val="en-US"/>
        </w:rPr>
        <w:t>cids</w:t>
      </w:r>
      <w:proofErr w:type="spellEnd"/>
      <w:r w:rsidRPr="006C18C7">
        <w:rPr>
          <w:lang w:val="en-US"/>
        </w:rPr>
        <w:t xml:space="preserve"> (Po-kai, Intel)</w:t>
      </w:r>
      <w:r w:rsidRPr="006C18C7">
        <w:rPr>
          <w:lang w:val="en-US"/>
        </w:rPr>
        <w:br/>
        <w:t>- CIDs: 2211, 2262, 2691</w:t>
      </w:r>
    </w:p>
    <w:p w14:paraId="59DFA6C6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11-19/591r3,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-power-management-and-negotiation-part-I (Po-kai, Intel)</w:t>
      </w:r>
      <w:r w:rsidRPr="006C18C7">
        <w:rPr>
          <w:lang w:val="en-US"/>
        </w:rPr>
        <w:br/>
        <w:t xml:space="preserve">-CIDs: </w:t>
      </w:r>
      <w:r w:rsidRPr="006C18C7">
        <w:rPr>
          <w:lang w:val="en-GB"/>
        </w:rPr>
        <w:t>2029, 2034, 2036, 2053, 2097, 2130, 2150, 2151, 2152, 2175, 2215, 2218, 2223,, 2225, 2238, 2243, 2396, 2399, 2436, 2437, 2438, 2439, 2505, 2508, 2610, 2657,, 2693,, 2700, 2756,  2775,,, 2799,  2807</w:t>
      </w:r>
    </w:p>
    <w:p w14:paraId="740DE0A7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11-19/580r4,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-miscellaneous (Alfred, Qualcomm)</w:t>
      </w:r>
      <w:r w:rsidRPr="006C18C7">
        <w:rPr>
          <w:lang w:val="en-US"/>
        </w:rPr>
        <w:br/>
        <w:t>--</w:t>
      </w:r>
      <w:r w:rsidRPr="006C18C7">
        <w:rPr>
          <w:lang w:val="en-US"/>
        </w:rPr>
        <w:tab/>
        <w:t>2141, 2142, 2181, 2506, 2814, 2101, 2402, 2770, 2338, 2577</w:t>
      </w:r>
    </w:p>
    <w:p w14:paraId="537067FE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11-19/582r2,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-transmitter-id (Alfred, Qualcomm)</w:t>
      </w:r>
      <w:r w:rsidRPr="006C18C7">
        <w:rPr>
          <w:lang w:val="en-US"/>
        </w:rPr>
        <w:br/>
        <w:t xml:space="preserve">- </w:t>
      </w:r>
      <w:r w:rsidRPr="006C18C7">
        <w:rPr>
          <w:bCs/>
          <w:lang w:val="en-GB"/>
        </w:rPr>
        <w:t>2043, 2139, 2204, 2207, 2403, 2405, 2429, 2683, 2816, 2817</w:t>
      </w:r>
    </w:p>
    <w:p w14:paraId="1A5268E5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11-19/583r2,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-frame-format (Alfred, Qualcomm)</w:t>
      </w:r>
      <w:r w:rsidRPr="006C18C7">
        <w:rPr>
          <w:lang w:val="en-US"/>
        </w:rPr>
        <w:br/>
        <w:t>- -</w:t>
      </w:r>
      <w:r w:rsidRPr="006C18C7">
        <w:rPr>
          <w:lang w:val="en-US"/>
        </w:rPr>
        <w:tab/>
        <w:t>2033, 2144, 2145, 2167, 2385, 2386, 2401, 2414, 2509, 2726, 2733, 2734, 2808</w:t>
      </w:r>
    </w:p>
    <w:p w14:paraId="668EE910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11-19/584r2,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-discovery-frame (Alfred, Qualcomm)</w:t>
      </w:r>
      <w:r w:rsidRPr="006C18C7">
        <w:rPr>
          <w:lang w:val="en-US"/>
        </w:rPr>
        <w:br/>
        <w:t>- 2128, 2146, 2388, 2510, 2600, 2648, 2810, 2811 </w:t>
      </w:r>
    </w:p>
    <w:p w14:paraId="2D581F27" w14:textId="77777777" w:rsidR="006A1DB2" w:rsidRPr="00C0260C" w:rsidRDefault="006A1DB2" w:rsidP="006A1DB2">
      <w:pPr>
        <w:rPr>
          <w:b/>
          <w:lang w:val="en-US"/>
        </w:rPr>
      </w:pPr>
    </w:p>
    <w:p w14:paraId="28AFF4EF" w14:textId="438D1859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4425B">
        <w:rPr>
          <w:b/>
          <w:lang w:val="en-US"/>
        </w:rPr>
        <w:t xml:space="preserve">Vinod </w:t>
      </w:r>
      <w:proofErr w:type="spellStart"/>
      <w:r w:rsidR="008E2E89">
        <w:rPr>
          <w:b/>
          <w:lang w:val="en-US"/>
        </w:rPr>
        <w:t>Kristem</w:t>
      </w:r>
      <w:proofErr w:type="spellEnd"/>
      <w:r w:rsidR="008E2E89">
        <w:rPr>
          <w:b/>
          <w:lang w:val="en-US"/>
        </w:rPr>
        <w:t xml:space="preserve"> </w:t>
      </w:r>
    </w:p>
    <w:p w14:paraId="01543F88" w14:textId="3A9C5F6B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04425B">
        <w:rPr>
          <w:b/>
          <w:lang w:val="en-US"/>
        </w:rPr>
        <w:t>Po-Kai Huang</w:t>
      </w:r>
    </w:p>
    <w:p w14:paraId="1815FB8E" w14:textId="3E1D075D" w:rsidR="006A1DB2" w:rsidRDefault="006A1DB2" w:rsidP="006A1DB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AB053F2" w14:textId="599170F6" w:rsidR="00402436" w:rsidRDefault="00402436" w:rsidP="006A1DB2">
      <w:pPr>
        <w:ind w:firstLine="720"/>
        <w:rPr>
          <w:highlight w:val="green"/>
          <w:lang w:val="en-US"/>
        </w:rPr>
      </w:pPr>
    </w:p>
    <w:p w14:paraId="65D8A534" w14:textId="4617BD75" w:rsidR="00402436" w:rsidRDefault="00402436" w:rsidP="00402436">
      <w:pPr>
        <w:rPr>
          <w:b/>
          <w:lang w:val="en-US"/>
        </w:rPr>
      </w:pPr>
      <w:r>
        <w:rPr>
          <w:b/>
          <w:lang w:val="en-US"/>
        </w:rPr>
        <w:t>Motion #201</w:t>
      </w:r>
      <w:r w:rsidR="0004425B"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17CC008E" w14:textId="77777777" w:rsidR="003C6DE2" w:rsidRPr="006A1DB2" w:rsidRDefault="003C6DE2" w:rsidP="00402436">
      <w:pPr>
        <w:rPr>
          <w:lang w:val="en-US"/>
        </w:rPr>
      </w:pPr>
    </w:p>
    <w:p w14:paraId="7C09785D" w14:textId="4FACCC7B" w:rsidR="005138E4" w:rsidRPr="008356D9" w:rsidRDefault="005138E4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32D75FB" w14:textId="77777777" w:rsidR="005138E4" w:rsidRPr="005138E4" w:rsidRDefault="005138E4" w:rsidP="005138E4">
      <w:pPr>
        <w:rPr>
          <w:b/>
          <w:lang w:val="en-US"/>
        </w:rPr>
      </w:pPr>
    </w:p>
    <w:p w14:paraId="125B7B8D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11-19/424r2, "Comment Resolutions on BPSK-Mark Comments” Steve Shellhammer (Qualcomm)</w:t>
      </w:r>
      <w:r w:rsidRPr="0099386B">
        <w:rPr>
          <w:lang w:val="en-US"/>
        </w:rPr>
        <w:br/>
        <w:t>- CIDs:  2110, 2563, 2652, 2660, 2792</w:t>
      </w:r>
    </w:p>
    <w:p w14:paraId="5A9F9C20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11-19/651r2, "Comment Resolutions on Sync Field Comments” Steve Shellhammer (Qualcomm)</w:t>
      </w:r>
      <w:r w:rsidRPr="0099386B">
        <w:rPr>
          <w:lang w:val="en-US"/>
        </w:rPr>
        <w:br/>
        <w:t>- CID: 2776</w:t>
      </w:r>
    </w:p>
    <w:p w14:paraId="3835518A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lastRenderedPageBreak/>
        <w:t>11-19/738r0, "Comment Resolutions for Off WG Comments” Steve Shellhammer (Qualcomm)</w:t>
      </w:r>
      <w:r w:rsidRPr="0099386B">
        <w:rPr>
          <w:lang w:val="en-US"/>
        </w:rPr>
        <w:br/>
        <w:t>- CIDs: 2628, 2629, 2678, 2679</w:t>
      </w:r>
    </w:p>
    <w:p w14:paraId="7085F3C5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11-19/782r2, Tx LO comment (Richard van Nee, Qualcomm)</w:t>
      </w:r>
      <w:r w:rsidRPr="0099386B">
        <w:rPr>
          <w:lang w:val="en-US"/>
        </w:rPr>
        <w:br/>
        <w:t>- CID: 2111</w:t>
      </w:r>
    </w:p>
    <w:p w14:paraId="5DE5C832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11-19/786r1, CR for Tx mask for WUR-Sync and WUR-Data (Minyoung Park, Intel)</w:t>
      </w:r>
      <w:r w:rsidRPr="0099386B">
        <w:rPr>
          <w:lang w:val="en-US"/>
        </w:rPr>
        <w:br/>
        <w:t>- CID: 2062</w:t>
      </w:r>
    </w:p>
    <w:p w14:paraId="533E1B47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11-19/711r1, CR for misc. part 3 (Minyoung Park, Intel)</w:t>
      </w:r>
      <w:r w:rsidRPr="0099386B">
        <w:rPr>
          <w:lang w:val="en-US"/>
        </w:rPr>
        <w:br/>
        <w:t>- CIDs: 2008, 2028, 2058, 2083, 2131, 2133, 2241, 2265, 2266, 2310, 2477, 2536, 2613, 2654</w:t>
      </w:r>
    </w:p>
    <w:p w14:paraId="10A948F7" w14:textId="6C35F6D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11-19/645r2, CR for HDR LDR (Minyoung Park, Intel)</w:t>
      </w:r>
      <w:r w:rsidRPr="0099386B">
        <w:rPr>
          <w:lang w:val="en-US"/>
        </w:rPr>
        <w:br/>
        <w:t>- CIDs: 2059, 2071, 2072, 2476, 2442, 2527, 2303, 2304, 2305, 2306, 2348, 2349, 2358, 2360, 2361, 2362 </w:t>
      </w:r>
    </w:p>
    <w:p w14:paraId="6DE2F67E" w14:textId="77777777" w:rsidR="006C18C7" w:rsidRPr="00C0260C" w:rsidRDefault="006C18C7" w:rsidP="00402436">
      <w:pPr>
        <w:rPr>
          <w:b/>
          <w:lang w:val="en-US"/>
        </w:rPr>
      </w:pPr>
    </w:p>
    <w:p w14:paraId="07524872" w14:textId="79B37759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C6BF2">
        <w:rPr>
          <w:b/>
          <w:lang w:val="en-US"/>
        </w:rPr>
        <w:t>Steve Shellhammer</w:t>
      </w:r>
    </w:p>
    <w:p w14:paraId="7AB1E007" w14:textId="64FA67AA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 w:rsidR="00D44174">
        <w:rPr>
          <w:b/>
          <w:lang w:val="en-US"/>
        </w:rPr>
        <w:t>Eunsung</w:t>
      </w:r>
      <w:proofErr w:type="spellEnd"/>
      <w:r w:rsidR="00D44174">
        <w:rPr>
          <w:b/>
          <w:lang w:val="en-US"/>
        </w:rPr>
        <w:t xml:space="preserve"> Park</w:t>
      </w:r>
    </w:p>
    <w:p w14:paraId="14EC699A" w14:textId="5DA95740" w:rsidR="00402436" w:rsidRDefault="00402436" w:rsidP="00402436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48522CB" w14:textId="77777777" w:rsidR="0099386B" w:rsidRDefault="0099386B" w:rsidP="00402436">
      <w:pPr>
        <w:ind w:firstLine="720"/>
        <w:rPr>
          <w:highlight w:val="green"/>
          <w:lang w:val="en-US"/>
        </w:rPr>
      </w:pPr>
    </w:p>
    <w:p w14:paraId="66851019" w14:textId="2D8428CD" w:rsidR="0004425B" w:rsidRDefault="0004425B" w:rsidP="0004425B">
      <w:pPr>
        <w:rPr>
          <w:b/>
          <w:lang w:val="en-US"/>
        </w:rPr>
      </w:pPr>
      <w:r>
        <w:rPr>
          <w:b/>
          <w:lang w:val="en-US"/>
        </w:rPr>
        <w:t>Motion #20</w:t>
      </w:r>
      <w:r w:rsidR="00D44174">
        <w:rPr>
          <w:b/>
          <w:lang w:val="en-US"/>
        </w:rPr>
        <w:t>20</w:t>
      </w:r>
      <w:r>
        <w:rPr>
          <w:b/>
          <w:lang w:val="en-US"/>
        </w:rPr>
        <w:t xml:space="preserve">:  </w:t>
      </w:r>
    </w:p>
    <w:p w14:paraId="421E0BED" w14:textId="77777777" w:rsidR="00C31708" w:rsidRPr="006A1DB2" w:rsidRDefault="00C31708" w:rsidP="0004425B">
      <w:pPr>
        <w:rPr>
          <w:lang w:val="en-US"/>
        </w:rPr>
      </w:pPr>
    </w:p>
    <w:p w14:paraId="352C4E44" w14:textId="083E1344" w:rsidR="00C31708" w:rsidRPr="008356D9" w:rsidRDefault="00C31708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in the following documents:</w:t>
      </w:r>
    </w:p>
    <w:p w14:paraId="5075DCB6" w14:textId="77777777" w:rsidR="003C6DE2" w:rsidRPr="00C31708" w:rsidRDefault="003C6DE2" w:rsidP="003C6DE2">
      <w:pPr>
        <w:ind w:firstLine="360"/>
        <w:rPr>
          <w:b/>
          <w:lang w:val="en-US"/>
        </w:rPr>
      </w:pPr>
    </w:p>
    <w:p w14:paraId="7FC364A9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11-19/576r3, "LB237 CR WUR FDMA” </w:t>
      </w:r>
      <w:proofErr w:type="spellStart"/>
      <w:r w:rsidRPr="00C31708">
        <w:rPr>
          <w:lang w:val="en-US"/>
        </w:rPr>
        <w:t>Yongho</w:t>
      </w:r>
      <w:proofErr w:type="spellEnd"/>
      <w:r w:rsidRPr="00C31708">
        <w:rPr>
          <w:lang w:val="en-US"/>
        </w:rPr>
        <w:t xml:space="preserve"> Seok (MediaTek) </w:t>
      </w:r>
      <w:r w:rsidRPr="00C31708">
        <w:rPr>
          <w:lang w:val="en-US"/>
        </w:rPr>
        <w:br/>
        <w:t>- CIDs:</w:t>
      </w:r>
      <w:r w:rsidRPr="00C31708">
        <w:rPr>
          <w:lang w:val="pt-BR"/>
        </w:rPr>
        <w:t>2702, 2705, 2440, 2703, 2704, 2757, 2706, 2449, 2519, 2634, 2804, 2451, 2050, 2472, 2049, 2051, 2048, 2659, 2159, 2290, 2294, 2302</w:t>
      </w:r>
    </w:p>
    <w:p w14:paraId="05F99F0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>11-19/744r1, "MAC CR on Channel Access” Ming Gan (Huawei)</w:t>
      </w:r>
      <w:r w:rsidRPr="00C31708">
        <w:rPr>
          <w:lang w:val="en-US"/>
        </w:rPr>
        <w:br/>
        <w:t xml:space="preserve">- CIDs: 2039 2040 2135 2147 2149 2200 2232 2267 2428 2684 2739 2788 </w:t>
      </w:r>
    </w:p>
    <w:p w14:paraId="5457B912" w14:textId="00B45D63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11-19/741r4, "CR on Capabilities element”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CIDs: 2115, 2138, 2157, 2165, 2259, 2443, 2444, 2507, 2596, 2658, 2718, 2719, 2720, 2721, 2787, 2800</w:t>
      </w:r>
    </w:p>
    <w:p w14:paraId="4463D156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11-19/742r2, “CR on Power Management”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CIDs; 2022, 2052, 2121, 2122, 2219, 2220, 2260, 2426, 2453, 2609, 2680, 2731, 2732, 2745, 2768, 2769, 2773, 2774, 2802, 2803, 2805</w:t>
      </w:r>
    </w:p>
    <w:p w14:paraId="4462BC5D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11-19/0729r4, CRs for clause 30.9.2 and 30.9.3 Protected WUR frames - Part2, </w:t>
      </w:r>
      <w:proofErr w:type="spellStart"/>
      <w:r w:rsidRPr="00C31708">
        <w:rPr>
          <w:lang w:val="en-US"/>
        </w:rPr>
        <w:t>Rojan</w:t>
      </w:r>
      <w:proofErr w:type="spellEnd"/>
      <w:r w:rsidRPr="00C31708">
        <w:rPr>
          <w:lang w:val="en-US"/>
        </w:rPr>
        <w:t xml:space="preserve"> </w:t>
      </w:r>
      <w:proofErr w:type="spellStart"/>
      <w:r w:rsidRPr="00C31708">
        <w:rPr>
          <w:lang w:val="en-US"/>
        </w:rPr>
        <w:t>Chitrakar</w:t>
      </w:r>
      <w:proofErr w:type="spellEnd"/>
      <w:r w:rsidRPr="00C31708">
        <w:rPr>
          <w:lang w:val="en-US"/>
        </w:rPr>
        <w:t xml:space="preserve"> (Panasonic)</w:t>
      </w:r>
      <w:r w:rsidRPr="00C31708">
        <w:rPr>
          <w:lang w:val="en-US"/>
        </w:rPr>
        <w:br/>
        <w:t xml:space="preserve">- CIDs: 2314, 2315, 2316, 2319, 2320, 2323, 2324, 2325, 2326, 2327, 2559, 2582, 2583, 2587, 2588, 2589 </w:t>
      </w:r>
    </w:p>
    <w:p w14:paraId="1AE119B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11-19/789r0, CR for CID 2347 and 2699,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2347, 2699</w:t>
      </w:r>
    </w:p>
    <w:p w14:paraId="48A585A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11-19/790r0, CR for </w:t>
      </w:r>
      <w:proofErr w:type="spellStart"/>
      <w:r w:rsidRPr="00C31708">
        <w:rPr>
          <w:lang w:val="en-US"/>
        </w:rPr>
        <w:t>Misc</w:t>
      </w:r>
      <w:proofErr w:type="spellEnd"/>
      <w:r w:rsidRPr="00C31708">
        <w:rPr>
          <w:lang w:val="en-US"/>
        </w:rPr>
        <w:t xml:space="preserve"> MAC CIDs,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2313, 2342, 2352, 2359 and 2351 </w:t>
      </w:r>
    </w:p>
    <w:p w14:paraId="70DDC293" w14:textId="77777777" w:rsidR="00C31708" w:rsidRPr="00C0260C" w:rsidRDefault="00C31708" w:rsidP="0004425B">
      <w:pPr>
        <w:rPr>
          <w:b/>
          <w:lang w:val="en-US"/>
        </w:rPr>
      </w:pPr>
    </w:p>
    <w:p w14:paraId="12503490" w14:textId="6C9A021F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79633E">
        <w:rPr>
          <w:b/>
          <w:lang w:val="en-US"/>
        </w:rPr>
        <w:t>Suhwook</w:t>
      </w:r>
      <w:proofErr w:type="spellEnd"/>
      <w:r w:rsidR="0079633E">
        <w:rPr>
          <w:b/>
          <w:lang w:val="en-US"/>
        </w:rPr>
        <w:t xml:space="preserve"> </w:t>
      </w:r>
      <w:r w:rsidR="00F04CD0">
        <w:rPr>
          <w:b/>
          <w:lang w:val="en-US"/>
        </w:rPr>
        <w:t>Kim</w:t>
      </w:r>
    </w:p>
    <w:p w14:paraId="29FD43C4" w14:textId="3BEF44D8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F04CD0">
        <w:rPr>
          <w:b/>
          <w:lang w:val="en-US"/>
        </w:rPr>
        <w:t xml:space="preserve">Vinod </w:t>
      </w:r>
      <w:proofErr w:type="spellStart"/>
      <w:r w:rsidR="00F04CD0">
        <w:rPr>
          <w:b/>
          <w:lang w:val="en-US"/>
        </w:rPr>
        <w:t>Kristem</w:t>
      </w:r>
      <w:proofErr w:type="spellEnd"/>
    </w:p>
    <w:p w14:paraId="741D8CAB" w14:textId="77777777" w:rsidR="0004425B" w:rsidRDefault="0004425B" w:rsidP="0004425B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55B3175" w14:textId="77777777" w:rsidR="0004425B" w:rsidRDefault="0004425B" w:rsidP="00402436">
      <w:pPr>
        <w:ind w:firstLine="720"/>
        <w:rPr>
          <w:highlight w:val="green"/>
          <w:lang w:val="en-US"/>
        </w:rPr>
      </w:pPr>
    </w:p>
    <w:p w14:paraId="2681C0E6" w14:textId="13389C50" w:rsidR="00D44174" w:rsidRDefault="00D44174" w:rsidP="00D44174">
      <w:pPr>
        <w:rPr>
          <w:b/>
          <w:lang w:val="en-US"/>
        </w:rPr>
      </w:pPr>
      <w:r>
        <w:rPr>
          <w:b/>
          <w:lang w:val="en-US"/>
        </w:rPr>
        <w:t>Motion #20</w:t>
      </w:r>
      <w:r w:rsidR="00BA2A2B">
        <w:rPr>
          <w:b/>
          <w:lang w:val="en-US"/>
        </w:rPr>
        <w:t>21</w:t>
      </w:r>
      <w:r>
        <w:rPr>
          <w:b/>
          <w:lang w:val="en-US"/>
        </w:rPr>
        <w:t xml:space="preserve">:  </w:t>
      </w:r>
    </w:p>
    <w:p w14:paraId="7DD15F88" w14:textId="77777777" w:rsidR="00414820" w:rsidRPr="006A1DB2" w:rsidRDefault="00414820" w:rsidP="00D44174">
      <w:pPr>
        <w:rPr>
          <w:lang w:val="en-US"/>
        </w:rPr>
      </w:pPr>
    </w:p>
    <w:p w14:paraId="6E776713" w14:textId="644AE6A1" w:rsidR="00414820" w:rsidRPr="008356D9" w:rsidRDefault="00414820" w:rsidP="007C5A75">
      <w:pPr>
        <w:ind w:firstLine="720"/>
        <w:rPr>
          <w:lang w:val="en-US"/>
        </w:rPr>
      </w:pPr>
      <w:r w:rsidRPr="008356D9">
        <w:rPr>
          <w:lang w:val="en-US"/>
        </w:rPr>
        <w:t>Move to accept the comment resolutions to the CIDs in the following documents:</w:t>
      </w:r>
    </w:p>
    <w:p w14:paraId="287EA301" w14:textId="77777777" w:rsidR="00414820" w:rsidRPr="00414820" w:rsidRDefault="00414820" w:rsidP="00414820">
      <w:pPr>
        <w:rPr>
          <w:b/>
          <w:lang w:val="en-US"/>
        </w:rPr>
      </w:pPr>
    </w:p>
    <w:p w14:paraId="75BA2F59" w14:textId="4D64D582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1) 11-19/482r4, WUR Short Wake-up frame, </w:t>
      </w:r>
      <w:proofErr w:type="spellStart"/>
      <w:r w:rsidRPr="00414820">
        <w:rPr>
          <w:lang w:val="en-US"/>
        </w:rPr>
        <w:t>Menzo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Wentink</w:t>
      </w:r>
      <w:proofErr w:type="spellEnd"/>
      <w:r w:rsidRPr="00414820">
        <w:rPr>
          <w:lang w:val="en-US"/>
        </w:rPr>
        <w:t xml:space="preserve"> (Qualcomm)</w:t>
      </w:r>
    </w:p>
    <w:p w14:paraId="02B7557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lastRenderedPageBreak/>
        <w:tab/>
        <w:t>- CIDs: 2416, 2462, 2367</w:t>
      </w:r>
    </w:p>
    <w:p w14:paraId="4E56212D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2) 11-19/761r2, Resolutions to CIDs related to Protected WUR frames, </w:t>
      </w:r>
      <w:proofErr w:type="spellStart"/>
      <w:r w:rsidRPr="00414820">
        <w:rPr>
          <w:lang w:val="en-US"/>
        </w:rPr>
        <w:t>Yunsong</w:t>
      </w:r>
      <w:proofErr w:type="spellEnd"/>
      <w:r w:rsidRPr="00414820">
        <w:rPr>
          <w:lang w:val="en-US"/>
        </w:rPr>
        <w:t xml:space="preserve"> Yang (Huawei)</w:t>
      </w:r>
    </w:p>
    <w:p w14:paraId="5943939D" w14:textId="78EB6B19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2318, 2333, 2334, 2335, 2336, 2337, 2341, 2350, 2418, 2419, 2421, 2522, 2555, 2576, 2578, 2579, 2823, 2824</w:t>
      </w:r>
    </w:p>
    <w:p w14:paraId="1082DDD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3) 11-19/399r4, comment resolution for subclause 9-10-3-2,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0784E828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2127, 2168, 2169, 2182, 2387, 2389, 2390, 2391, 2427, 2460, 2461, 2520, 2521, 2597, 2598, 2681, 2162, 2685</w:t>
      </w:r>
    </w:p>
    <w:p w14:paraId="10CB0DB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4) 11-19/834r2, comment resolution for subclause 9-10-3-4,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58D9EE62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2384, 2601, 2649, 2735, 2736, 2812, 2813</w:t>
      </w:r>
    </w:p>
    <w:p w14:paraId="3B9B1BB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5) 11-19/802r2, CR for 30.3,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88212F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2041, 2042, 2170, 2171, 2201, 2393, 2400, 2463, 2512, 2570, 2687, 2688, 2690, 2740, 2781, 2782, 2815</w:t>
      </w:r>
    </w:p>
    <w:p w14:paraId="411E7A6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6) 11-19/803r1, CR for 30.4.4,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9499D40" w14:textId="7F7CF25A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2164, 2206, 2430, 2524, 2526</w:t>
      </w:r>
    </w:p>
    <w:p w14:paraId="28227B11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>7) 11-19/581r3, mac-</w:t>
      </w:r>
      <w:proofErr w:type="spellStart"/>
      <w:r w:rsidRPr="00414820">
        <w:rPr>
          <w:lang w:val="en-US"/>
        </w:rPr>
        <w:t>cr</w:t>
      </w:r>
      <w:proofErr w:type="spellEnd"/>
      <w:r w:rsidRPr="00414820">
        <w:rPr>
          <w:lang w:val="en-US"/>
        </w:rPr>
        <w:t>-identifiers-of-</w:t>
      </w:r>
      <w:proofErr w:type="spellStart"/>
      <w:r w:rsidRPr="00414820">
        <w:rPr>
          <w:lang w:val="en-US"/>
        </w:rPr>
        <w:t>wur</w:t>
      </w:r>
      <w:proofErr w:type="spellEnd"/>
      <w:r w:rsidRPr="00414820">
        <w:rPr>
          <w:lang w:val="en-US"/>
        </w:rPr>
        <w:t xml:space="preserve">-frames,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</w:p>
    <w:p w14:paraId="4DD7F458" w14:textId="4565350C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2154, 2156, 2202, 2203, 2406, 2464, 2525, 2741</w:t>
      </w:r>
    </w:p>
    <w:p w14:paraId="70C5C482" w14:textId="62CF2B06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8) 11-19/585r1, mac-cr-protected-wur-frames-part1,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  <w:r w:rsidRPr="00414820">
        <w:rPr>
          <w:lang w:val="en-US"/>
        </w:rPr>
        <w:br/>
      </w:r>
      <w:r w:rsidRPr="00414820">
        <w:rPr>
          <w:lang w:val="en-US"/>
        </w:rPr>
        <w:tab/>
        <w:t>CIDs: 2057, 2067, 2118, 2420, 2518, 2557, 2560, 2580, 2581, 2820, 2821, 2822, 2329, 2331, 2339, 2321, 2322, 2328</w:t>
      </w:r>
    </w:p>
    <w:p w14:paraId="4B057462" w14:textId="77777777" w:rsidR="00414820" w:rsidRPr="00C0260C" w:rsidRDefault="00414820" w:rsidP="00D44174">
      <w:pPr>
        <w:rPr>
          <w:b/>
          <w:lang w:val="en-US"/>
        </w:rPr>
      </w:pPr>
    </w:p>
    <w:p w14:paraId="42776079" w14:textId="123362A0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1636A4">
        <w:rPr>
          <w:b/>
          <w:lang w:val="en-US"/>
        </w:rPr>
        <w:t xml:space="preserve">Alfred </w:t>
      </w:r>
      <w:proofErr w:type="spellStart"/>
      <w:r w:rsidR="001636A4">
        <w:rPr>
          <w:b/>
          <w:lang w:val="en-US"/>
        </w:rPr>
        <w:t>Asterjadhi</w:t>
      </w:r>
      <w:proofErr w:type="spellEnd"/>
    </w:p>
    <w:p w14:paraId="78BCEB87" w14:textId="34B0DAEA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636A4">
        <w:rPr>
          <w:b/>
          <w:lang w:val="en-US"/>
        </w:rPr>
        <w:t>Po-Kai Huang</w:t>
      </w:r>
    </w:p>
    <w:p w14:paraId="02A497A0" w14:textId="77777777" w:rsidR="00D44174" w:rsidRDefault="00D44174" w:rsidP="00D4417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2F49CE4" w14:textId="2C945220" w:rsidR="00402436" w:rsidRDefault="00402436" w:rsidP="006A1DB2">
      <w:pPr>
        <w:ind w:firstLine="720"/>
        <w:rPr>
          <w:highlight w:val="green"/>
          <w:lang w:val="en-US"/>
        </w:rPr>
      </w:pPr>
    </w:p>
    <w:p w14:paraId="3D65E104" w14:textId="68A44D6A" w:rsidR="001636A4" w:rsidRDefault="001636A4" w:rsidP="001636A4">
      <w:pPr>
        <w:rPr>
          <w:b/>
          <w:lang w:val="en-US"/>
        </w:rPr>
      </w:pPr>
      <w:r>
        <w:rPr>
          <w:b/>
          <w:lang w:val="en-US"/>
        </w:rPr>
        <w:t>Motion #2</w:t>
      </w:r>
      <w:r w:rsidR="00434530">
        <w:rPr>
          <w:b/>
          <w:lang w:val="en-US"/>
        </w:rPr>
        <w:t>025</w:t>
      </w:r>
      <w:r>
        <w:rPr>
          <w:b/>
          <w:lang w:val="en-US"/>
        </w:rPr>
        <w:t xml:space="preserve">:  </w:t>
      </w:r>
    </w:p>
    <w:p w14:paraId="023AC922" w14:textId="7A79C22C" w:rsidR="00A57A05" w:rsidRPr="006E37F5" w:rsidRDefault="00A57A05" w:rsidP="001636A4">
      <w:pPr>
        <w:rPr>
          <w:lang w:val="en-US"/>
        </w:rPr>
      </w:pPr>
    </w:p>
    <w:p w14:paraId="0F4E64AF" w14:textId="13B3925F" w:rsidR="00093DEB" w:rsidRDefault="0034082E" w:rsidP="00386B8B">
      <w:pPr>
        <w:ind w:left="720"/>
        <w:rPr>
          <w:bCs/>
          <w:lang w:val="en-US"/>
        </w:rPr>
      </w:pPr>
      <w:r w:rsidRPr="006E37F5">
        <w:rPr>
          <w:bCs/>
          <w:lang w:val="en-US"/>
        </w:rPr>
        <w:t>Move to accept the comment resolutions to the following CIDs in the following documents:</w:t>
      </w:r>
    </w:p>
    <w:p w14:paraId="6B030CF1" w14:textId="77777777" w:rsidR="00E22720" w:rsidRPr="006E37F5" w:rsidRDefault="00E22720" w:rsidP="00386B8B">
      <w:pPr>
        <w:ind w:left="720"/>
        <w:rPr>
          <w:lang w:val="en-US"/>
        </w:rPr>
      </w:pPr>
    </w:p>
    <w:p w14:paraId="4D794159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11-19/861r2: CIDs 2108, 2274, 2275, 2489, and 2631</w:t>
      </w:r>
    </w:p>
    <w:p w14:paraId="3FCCE0E1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11-19/687r2: CIDs 2482, 2483, 2484, 2485, 2486, 2487, 2089, 2090, 2091, 2092, 2093, 2094, 2623, 2624, 2625, 2626, 2627, 2277, and 2278.</w:t>
      </w:r>
    </w:p>
    <w:p w14:paraId="2C1B07FF" w14:textId="3AADA54C" w:rsidR="006E37F5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11-19/710r4: CIDs: 2662, 2475, 2661, 2273, 2276, 2311, 2076, 2077, 2078, 2079, 2620, and 2692</w:t>
      </w:r>
    </w:p>
    <w:p w14:paraId="08762C53" w14:textId="77777777" w:rsidR="001636A4" w:rsidRPr="00C0260C" w:rsidRDefault="001636A4" w:rsidP="001636A4">
      <w:pPr>
        <w:rPr>
          <w:b/>
          <w:lang w:val="en-US"/>
        </w:rPr>
      </w:pPr>
    </w:p>
    <w:p w14:paraId="388F25C6" w14:textId="74C634CB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4C6071">
        <w:rPr>
          <w:b/>
          <w:lang w:val="en-US"/>
        </w:rPr>
        <w:t xml:space="preserve">Vinod </w:t>
      </w:r>
      <w:proofErr w:type="spellStart"/>
      <w:r w:rsidR="004C6071">
        <w:rPr>
          <w:b/>
          <w:lang w:val="en-US"/>
        </w:rPr>
        <w:t>Kristem</w:t>
      </w:r>
      <w:proofErr w:type="spellEnd"/>
    </w:p>
    <w:p w14:paraId="66A8EA8E" w14:textId="36E23219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72A7B">
        <w:rPr>
          <w:b/>
          <w:lang w:val="en-US"/>
        </w:rPr>
        <w:t>Po-Kai Huang</w:t>
      </w:r>
    </w:p>
    <w:p w14:paraId="793B2A51" w14:textId="5A1FE01B" w:rsidR="001636A4" w:rsidRDefault="001636A4" w:rsidP="001636A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E42F94" w:rsidRPr="00795A75">
        <w:rPr>
          <w:highlight w:val="green"/>
          <w:lang w:val="en-US"/>
        </w:rPr>
        <w:t>Y/N/A: 17</w:t>
      </w:r>
      <w:r w:rsidR="00E42F94">
        <w:rPr>
          <w:highlight w:val="green"/>
          <w:lang w:val="en-US"/>
        </w:rPr>
        <w:t>/3/2</w:t>
      </w:r>
      <w:r w:rsidRPr="001D7F9A">
        <w:rPr>
          <w:highlight w:val="green"/>
          <w:lang w:val="en-US"/>
        </w:rPr>
        <w:t>.</w:t>
      </w:r>
    </w:p>
    <w:p w14:paraId="511F6B58" w14:textId="617B2F41" w:rsidR="001636A4" w:rsidRDefault="001636A4" w:rsidP="006A1DB2">
      <w:pPr>
        <w:ind w:firstLine="720"/>
        <w:rPr>
          <w:highlight w:val="green"/>
          <w:lang w:val="en-US"/>
        </w:rPr>
      </w:pPr>
    </w:p>
    <w:p w14:paraId="4DD0A9A1" w14:textId="559EA53B" w:rsidR="00795A75" w:rsidRDefault="005E16AA" w:rsidP="00795A75">
      <w:pPr>
        <w:rPr>
          <w:b/>
          <w:lang w:val="en-US"/>
        </w:rPr>
      </w:pPr>
      <w:r w:rsidRPr="00C943D8">
        <w:rPr>
          <w:b/>
          <w:lang w:val="en-US"/>
        </w:rPr>
        <w:t>Present</w:t>
      </w:r>
      <w:r w:rsidR="00C943D8" w:rsidRPr="00C943D8">
        <w:rPr>
          <w:b/>
          <w:lang w:val="en-US"/>
        </w:rPr>
        <w:t>ations:</w:t>
      </w:r>
    </w:p>
    <w:p w14:paraId="4235B1A2" w14:textId="20EC6E98" w:rsidR="00C943D8" w:rsidRDefault="00C943D8" w:rsidP="00795A75">
      <w:pPr>
        <w:rPr>
          <w:b/>
          <w:lang w:val="en-US"/>
        </w:rPr>
      </w:pPr>
    </w:p>
    <w:p w14:paraId="295B6F6C" w14:textId="5AA530C8" w:rsidR="00C943D8" w:rsidRPr="00CA4F6B" w:rsidRDefault="00C943D8" w:rsidP="00795A75">
      <w:pPr>
        <w:rPr>
          <w:b/>
          <w:lang w:val="en-US"/>
        </w:rPr>
      </w:pPr>
      <w:r w:rsidRPr="00893B40">
        <w:rPr>
          <w:b/>
          <w:lang w:val="en-US"/>
        </w:rPr>
        <w:t>11-19/</w:t>
      </w:r>
      <w:r w:rsidR="0042243A" w:rsidRPr="00893B40">
        <w:rPr>
          <w:b/>
          <w:lang w:val="en-US"/>
        </w:rPr>
        <w:t>0820r0, “</w:t>
      </w:r>
      <w:r w:rsidR="00CA4F6B" w:rsidRPr="00893B40">
        <w:rPr>
          <w:b/>
          <w:lang w:val="en-US" w:eastAsia="ko-KR"/>
        </w:rPr>
        <w:t>Spec Text for CR for CID 2354, 2698 and 2753</w:t>
      </w:r>
      <w:r w:rsidR="0042243A" w:rsidRPr="00893B40">
        <w:rPr>
          <w:b/>
          <w:lang w:val="en-US"/>
        </w:rPr>
        <w:t>”</w:t>
      </w:r>
      <w:r w:rsidR="00893B40" w:rsidRPr="00893B40">
        <w:rPr>
          <w:b/>
          <w:lang w:val="en-US"/>
        </w:rPr>
        <w:t xml:space="preserve">, </w:t>
      </w:r>
      <w:proofErr w:type="spellStart"/>
      <w:r w:rsidR="0042243A" w:rsidRPr="00893B40">
        <w:rPr>
          <w:b/>
          <w:lang w:val="en-US"/>
        </w:rPr>
        <w:t>Xia</w:t>
      </w:r>
      <w:r w:rsidR="0042243A" w:rsidRPr="00CA4F6B">
        <w:rPr>
          <w:b/>
          <w:lang w:val="en-US"/>
        </w:rPr>
        <w:t>ofei</w:t>
      </w:r>
      <w:proofErr w:type="spellEnd"/>
      <w:r w:rsidR="0042243A" w:rsidRPr="00CA4F6B">
        <w:rPr>
          <w:b/>
          <w:lang w:val="en-US"/>
        </w:rPr>
        <w:t xml:space="preserve"> Wang (Interdigital)</w:t>
      </w:r>
    </w:p>
    <w:p w14:paraId="2F34A8B3" w14:textId="68396839" w:rsidR="00D8238B" w:rsidRDefault="00893B40" w:rsidP="00893B40">
      <w:pPr>
        <w:jc w:val="both"/>
        <w:rPr>
          <w:sz w:val="22"/>
          <w:lang w:val="en-US" w:eastAsia="ko-KR"/>
        </w:rPr>
      </w:pPr>
      <w:r w:rsidRPr="00893B40">
        <w:rPr>
          <w:rFonts w:hint="eastAsia"/>
          <w:sz w:val="22"/>
          <w:lang w:val="en-US" w:eastAsia="ko-KR"/>
        </w:rPr>
        <w:t>This submission propos</w:t>
      </w:r>
      <w:r w:rsidRPr="00893B40">
        <w:rPr>
          <w:sz w:val="22"/>
          <w:lang w:val="en-US" w:eastAsia="ko-KR"/>
        </w:rPr>
        <w:t>es</w:t>
      </w:r>
      <w:r w:rsidRPr="00893B40">
        <w:rPr>
          <w:rFonts w:hint="eastAsia"/>
          <w:sz w:val="22"/>
          <w:lang w:val="en-US" w:eastAsia="ko-KR"/>
        </w:rPr>
        <w:t xml:space="preserve"> </w:t>
      </w:r>
      <w:r w:rsidRPr="00893B40">
        <w:rPr>
          <w:sz w:val="22"/>
          <w:lang w:val="en-US" w:eastAsia="ko-KR"/>
        </w:rPr>
        <w:t>resolution</w:t>
      </w:r>
      <w:r w:rsidRPr="00893B40">
        <w:rPr>
          <w:rFonts w:hint="eastAsia"/>
          <w:sz w:val="22"/>
          <w:lang w:val="en-US" w:eastAsia="ko-KR"/>
        </w:rPr>
        <w:t>s</w:t>
      </w:r>
      <w:r w:rsidRPr="00893B40">
        <w:rPr>
          <w:sz w:val="22"/>
          <w:lang w:val="en-US" w:eastAsia="ko-KR"/>
        </w:rPr>
        <w:t xml:space="preserve"> for the following CIDs: 2354, 2698 and 2753. The baseline for this comment resolution document is 802.11ba Draft 2.0.</w:t>
      </w:r>
    </w:p>
    <w:p w14:paraId="7D6034A3" w14:textId="6ED03A90" w:rsidR="00D8238B" w:rsidRDefault="00D8238B" w:rsidP="00893B40">
      <w:pPr>
        <w:jc w:val="both"/>
        <w:rPr>
          <w:sz w:val="22"/>
          <w:lang w:val="en-US" w:eastAsia="ko-KR"/>
        </w:rPr>
      </w:pPr>
    </w:p>
    <w:p w14:paraId="45638F23" w14:textId="350F2835" w:rsidR="00D8238B" w:rsidRDefault="00D8238B" w:rsidP="00893B40">
      <w:pPr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The presentation is made to get some feedback from the group.</w:t>
      </w:r>
    </w:p>
    <w:p w14:paraId="21864190" w14:textId="77777777" w:rsidR="00D8238B" w:rsidRPr="00D8238B" w:rsidRDefault="00D8238B" w:rsidP="00893B40">
      <w:pPr>
        <w:jc w:val="both"/>
        <w:rPr>
          <w:sz w:val="22"/>
          <w:lang w:val="en-US" w:eastAsia="ko-KR"/>
        </w:rPr>
      </w:pPr>
    </w:p>
    <w:p w14:paraId="164A5761" w14:textId="0196BB22" w:rsidR="00015829" w:rsidRDefault="00FC26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C5072A">
        <w:rPr>
          <w:color w:val="222222"/>
          <w:shd w:val="clear" w:color="auto" w:fill="FFFFFF"/>
          <w:lang w:val="en-US"/>
        </w:rPr>
        <w:t xml:space="preserve">The membership of a group is dynamic, so this means that </w:t>
      </w:r>
      <w:r w:rsidR="00FE7AE6">
        <w:rPr>
          <w:color w:val="222222"/>
          <w:shd w:val="clear" w:color="auto" w:fill="FFFFFF"/>
          <w:lang w:val="en-US"/>
        </w:rPr>
        <w:t xml:space="preserve">if a device is leaving things need to be updated? </w:t>
      </w:r>
    </w:p>
    <w:p w14:paraId="0E95C16D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65A272CA" w14:textId="5AC8CB33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</w:t>
      </w:r>
      <w:r w:rsidR="008438C1">
        <w:rPr>
          <w:color w:val="222222"/>
          <w:shd w:val="clear" w:color="auto" w:fill="FFFFFF"/>
          <w:lang w:val="en-US"/>
        </w:rPr>
        <w:t>also have</w:t>
      </w:r>
      <w:r>
        <w:rPr>
          <w:color w:val="222222"/>
          <w:shd w:val="clear" w:color="auto" w:fill="FFFFFF"/>
          <w:lang w:val="en-US"/>
        </w:rPr>
        <w:t xml:space="preserve"> this concern, I believe it comes with a lot of overhead?</w:t>
      </w:r>
    </w:p>
    <w:p w14:paraId="1BB84E48" w14:textId="64284395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I wonder what kind of gain you expect from </w:t>
      </w:r>
      <w:r w:rsidR="00963E24">
        <w:rPr>
          <w:color w:val="222222"/>
          <w:shd w:val="clear" w:color="auto" w:fill="FFFFFF"/>
          <w:lang w:val="en-US"/>
        </w:rPr>
        <w:t>this</w:t>
      </w:r>
      <w:r w:rsidR="00A81C7A">
        <w:rPr>
          <w:color w:val="222222"/>
          <w:shd w:val="clear" w:color="auto" w:fill="FFFFFF"/>
          <w:lang w:val="en-US"/>
        </w:rPr>
        <w:t>?</w:t>
      </w:r>
      <w:r w:rsidR="00963E24">
        <w:rPr>
          <w:color w:val="222222"/>
          <w:shd w:val="clear" w:color="auto" w:fill="FFFFFF"/>
          <w:lang w:val="en-US"/>
        </w:rPr>
        <w:t xml:space="preserve"> I guess it also depends on how different delays the different STAs have.</w:t>
      </w:r>
    </w:p>
    <w:p w14:paraId="77B5A615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409B9A0B" w14:textId="30F35F3C" w:rsidR="00A81C7A" w:rsidRDefault="00A81C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try to generate some numbers with respect to this.</w:t>
      </w:r>
    </w:p>
    <w:p w14:paraId="452511FF" w14:textId="345BF510" w:rsidR="00893B40" w:rsidRDefault="00893B40">
      <w:pPr>
        <w:rPr>
          <w:color w:val="222222"/>
          <w:shd w:val="clear" w:color="auto" w:fill="FFFFFF"/>
          <w:lang w:val="en-US"/>
        </w:rPr>
      </w:pPr>
    </w:p>
    <w:p w14:paraId="46D52C45" w14:textId="075EEDEB" w:rsidR="000A5C4D" w:rsidRDefault="003C72CE">
      <w:pPr>
        <w:rPr>
          <w:color w:val="222222"/>
          <w:shd w:val="clear" w:color="auto" w:fill="FFFFFF"/>
          <w:lang w:val="en-US"/>
        </w:rPr>
      </w:pPr>
      <w:r w:rsidRPr="008438C1">
        <w:rPr>
          <w:b/>
          <w:color w:val="222222"/>
          <w:shd w:val="clear" w:color="auto" w:fill="FFFFFF"/>
          <w:lang w:val="en-US"/>
        </w:rPr>
        <w:t>S</w:t>
      </w:r>
      <w:r w:rsidR="008438C1" w:rsidRPr="008438C1">
        <w:rPr>
          <w:b/>
          <w:color w:val="222222"/>
          <w:shd w:val="clear" w:color="auto" w:fill="FFFFFF"/>
          <w:lang w:val="en-US"/>
        </w:rPr>
        <w:t>traw Poll:</w:t>
      </w:r>
      <w:r w:rsidR="008438C1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</w:t>
      </w:r>
      <w:r w:rsidR="008438C1">
        <w:rPr>
          <w:color w:val="222222"/>
          <w:shd w:val="clear" w:color="auto" w:fill="FFFFFF"/>
          <w:lang w:val="en-US"/>
        </w:rPr>
        <w:t>Do you</w:t>
      </w:r>
      <w:r>
        <w:rPr>
          <w:color w:val="222222"/>
          <w:shd w:val="clear" w:color="auto" w:fill="FFFFFF"/>
          <w:lang w:val="en-US"/>
        </w:rPr>
        <w:t xml:space="preserve"> support the solutions to the comments?</w:t>
      </w:r>
    </w:p>
    <w:p w14:paraId="06972AF3" w14:textId="70576BE4" w:rsidR="003C72CE" w:rsidRDefault="003C72CE">
      <w:pPr>
        <w:rPr>
          <w:color w:val="222222"/>
          <w:shd w:val="clear" w:color="auto" w:fill="FFFFFF"/>
          <w:lang w:val="en-US"/>
        </w:rPr>
      </w:pPr>
    </w:p>
    <w:p w14:paraId="64D2EBD5" w14:textId="40AD206A" w:rsidR="003C72CE" w:rsidRDefault="003C72C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Y/N/A: 4/</w:t>
      </w:r>
      <w:r w:rsidR="00D8238B">
        <w:rPr>
          <w:color w:val="222222"/>
          <w:shd w:val="clear" w:color="auto" w:fill="FFFFFF"/>
          <w:lang w:val="en-US"/>
        </w:rPr>
        <w:t>4/11</w:t>
      </w:r>
    </w:p>
    <w:p w14:paraId="6A7C22EB" w14:textId="3754788C" w:rsidR="00893B40" w:rsidRDefault="00893B40">
      <w:pPr>
        <w:rPr>
          <w:color w:val="222222"/>
          <w:shd w:val="clear" w:color="auto" w:fill="FFFFFF"/>
          <w:lang w:val="en-US"/>
        </w:rPr>
      </w:pPr>
    </w:p>
    <w:p w14:paraId="34735889" w14:textId="718D03C0" w:rsidR="0024532D" w:rsidRPr="00D16B59" w:rsidRDefault="00813ADC" w:rsidP="00D16B59">
      <w:pPr>
        <w:rPr>
          <w:b/>
          <w:color w:val="222222"/>
          <w:shd w:val="clear" w:color="auto" w:fill="FFFFFF"/>
          <w:lang w:val="en-US"/>
        </w:rPr>
      </w:pPr>
      <w:r w:rsidRPr="0024532D">
        <w:rPr>
          <w:b/>
          <w:color w:val="222222"/>
          <w:shd w:val="clear" w:color="auto" w:fill="FFFFFF"/>
          <w:lang w:val="en-US"/>
        </w:rPr>
        <w:t>11-19/</w:t>
      </w:r>
      <w:r w:rsidR="00EE065F" w:rsidRPr="0024532D">
        <w:rPr>
          <w:b/>
          <w:color w:val="222222"/>
          <w:shd w:val="clear" w:color="auto" w:fill="FFFFFF"/>
          <w:lang w:val="en-US"/>
        </w:rPr>
        <w:t>0755</w:t>
      </w:r>
      <w:r w:rsidR="00BF49CF" w:rsidRPr="0024532D">
        <w:rPr>
          <w:b/>
          <w:color w:val="222222"/>
          <w:shd w:val="clear" w:color="auto" w:fill="FFFFFF"/>
          <w:lang w:val="en-US"/>
        </w:rPr>
        <w:t>r5, “</w:t>
      </w:r>
      <w:proofErr w:type="spellStart"/>
      <w:r w:rsidR="00041C60" w:rsidRPr="0024532D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041C60" w:rsidRPr="0024532D">
        <w:rPr>
          <w:b/>
          <w:color w:val="222222"/>
          <w:shd w:val="clear" w:color="auto" w:fill="FFFFFF"/>
          <w:lang w:val="en-US"/>
        </w:rPr>
        <w:t xml:space="preserve"> D2.1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Comment Resolutions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for CIDs 2424 and 2491</w:t>
      </w:r>
      <w:r w:rsidR="00BF49CF" w:rsidRPr="0024532D">
        <w:rPr>
          <w:b/>
          <w:color w:val="222222"/>
          <w:shd w:val="clear" w:color="auto" w:fill="FFFFFF"/>
          <w:lang w:val="en-US"/>
        </w:rPr>
        <w:t>”</w:t>
      </w:r>
      <w:r w:rsidR="0024532D" w:rsidRPr="0024532D">
        <w:rPr>
          <w:b/>
          <w:color w:val="222222"/>
          <w:shd w:val="clear" w:color="auto" w:fill="FFFFFF"/>
          <w:lang w:val="en-US"/>
        </w:rPr>
        <w:t xml:space="preserve">, </w:t>
      </w:r>
      <w:proofErr w:type="spellStart"/>
      <w:r w:rsidR="0024532D" w:rsidRPr="0024532D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="0024532D" w:rsidRPr="0024532D">
        <w:rPr>
          <w:b/>
          <w:color w:val="222222"/>
          <w:shd w:val="clear" w:color="auto" w:fill="FFFFFF"/>
          <w:lang w:val="en-US"/>
        </w:rPr>
        <w:t xml:space="preserve"> Park (LGE):</w:t>
      </w:r>
      <w:r w:rsidR="00BF49CF" w:rsidRPr="0024532D">
        <w:rPr>
          <w:b/>
          <w:color w:val="222222"/>
          <w:shd w:val="clear" w:color="auto" w:fill="FFFFFF"/>
          <w:lang w:val="en-US"/>
        </w:rPr>
        <w:t xml:space="preserve"> </w:t>
      </w:r>
      <w:r w:rsidR="0024532D" w:rsidRPr="0024532D">
        <w:rPr>
          <w:rFonts w:hint="eastAsia"/>
          <w:lang w:val="en-US" w:eastAsia="ko-KR"/>
        </w:rPr>
        <w:t>This submission propos</w:t>
      </w:r>
      <w:r w:rsidR="0024532D" w:rsidRPr="0024532D">
        <w:rPr>
          <w:lang w:val="en-US" w:eastAsia="ko-KR"/>
        </w:rPr>
        <w:t>es</w:t>
      </w:r>
      <w:r w:rsidR="0024532D" w:rsidRPr="0024532D">
        <w:rPr>
          <w:rFonts w:hint="eastAsia"/>
          <w:lang w:val="en-US" w:eastAsia="ko-KR"/>
        </w:rPr>
        <w:t xml:space="preserve"> </w:t>
      </w:r>
      <w:r w:rsidR="0024532D" w:rsidRPr="0024532D">
        <w:rPr>
          <w:lang w:val="en-US" w:eastAsia="ko-KR"/>
        </w:rPr>
        <w:t>resolution</w:t>
      </w:r>
      <w:r w:rsidR="0024532D" w:rsidRPr="0024532D">
        <w:rPr>
          <w:rFonts w:hint="eastAsia"/>
          <w:lang w:val="en-US" w:eastAsia="ko-KR"/>
        </w:rPr>
        <w:t>s</w:t>
      </w:r>
      <w:r w:rsidR="0024532D" w:rsidRPr="0024532D">
        <w:rPr>
          <w:lang w:val="en-US" w:eastAsia="ko-KR"/>
        </w:rPr>
        <w:t xml:space="preserve"> for comments of </w:t>
      </w:r>
      <w:proofErr w:type="spellStart"/>
      <w:r w:rsidR="0024532D" w:rsidRPr="0024532D">
        <w:rPr>
          <w:lang w:val="en-US" w:eastAsia="ko-KR"/>
        </w:rPr>
        <w:t>TGba</w:t>
      </w:r>
      <w:proofErr w:type="spellEnd"/>
      <w:r w:rsidR="0024532D" w:rsidRPr="0024532D">
        <w:rPr>
          <w:lang w:val="en-US" w:eastAsia="ko-KR"/>
        </w:rPr>
        <w:t xml:space="preserve"> D2.1 with the following CIDs:</w:t>
      </w:r>
      <w:r w:rsidR="0024532D">
        <w:rPr>
          <w:lang w:val="en-US" w:eastAsia="ko-KR"/>
        </w:rPr>
        <w:t xml:space="preserve"> </w:t>
      </w:r>
      <w:r w:rsidR="0024532D" w:rsidRPr="0024532D">
        <w:rPr>
          <w:lang w:val="en-US" w:eastAsia="ko-KR"/>
        </w:rPr>
        <w:t>2424, 2491</w:t>
      </w:r>
    </w:p>
    <w:p w14:paraId="0CDB7A21" w14:textId="77777777" w:rsidR="0024532D" w:rsidRDefault="0024532D">
      <w:pPr>
        <w:rPr>
          <w:color w:val="222222"/>
          <w:shd w:val="clear" w:color="auto" w:fill="FFFFFF"/>
          <w:lang w:val="en-US"/>
        </w:rPr>
      </w:pPr>
    </w:p>
    <w:p w14:paraId="7FF8B159" w14:textId="73A3090C" w:rsidR="00BF49CF" w:rsidRDefault="00BF49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2424: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br/>
        <w:t>CID 2491: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</w:p>
    <w:p w14:paraId="3DB9D8C8" w14:textId="68A565CE" w:rsidR="00813ADC" w:rsidRDefault="00813ADC">
      <w:pPr>
        <w:rPr>
          <w:color w:val="222222"/>
          <w:shd w:val="clear" w:color="auto" w:fill="FFFFFF"/>
          <w:lang w:val="en-US"/>
        </w:rPr>
      </w:pPr>
    </w:p>
    <w:p w14:paraId="19EAEAD2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20F8671" w14:textId="77777777" w:rsidR="00B31830" w:rsidRDefault="00B31830">
      <w:pPr>
        <w:rPr>
          <w:color w:val="222222"/>
          <w:shd w:val="clear" w:color="auto" w:fill="FFFFFF"/>
          <w:lang w:val="en-US"/>
        </w:rPr>
      </w:pPr>
    </w:p>
    <w:p w14:paraId="31815731" w14:textId="58A172CE" w:rsidR="001026E8" w:rsidRPr="006A1DB2" w:rsidRDefault="001026E8" w:rsidP="001026E8">
      <w:pPr>
        <w:rPr>
          <w:lang w:val="en-US"/>
        </w:rPr>
      </w:pPr>
      <w:r>
        <w:rPr>
          <w:b/>
          <w:lang w:val="en-US"/>
        </w:rPr>
        <w:t xml:space="preserve">Motion #2026:  </w:t>
      </w:r>
    </w:p>
    <w:p w14:paraId="49FAC42C" w14:textId="4F879DD1" w:rsidR="001026E8" w:rsidRDefault="001026E8" w:rsidP="001026E8">
      <w:pPr>
        <w:rPr>
          <w:b/>
          <w:lang w:val="en-US"/>
        </w:rPr>
      </w:pPr>
    </w:p>
    <w:p w14:paraId="73586BC2" w14:textId="7F6E81BD" w:rsidR="00093DEB" w:rsidRPr="00B31830" w:rsidRDefault="0034082E" w:rsidP="00B31830">
      <w:pPr>
        <w:ind w:left="720"/>
        <w:rPr>
          <w:lang w:val="en-US"/>
        </w:rPr>
      </w:pPr>
      <w:r w:rsidRPr="00C7404F">
        <w:rPr>
          <w:bCs/>
          <w:lang w:val="en-US"/>
        </w:rPr>
        <w:t>Move to accept the comment resolutions to the following CIDs in the following documents:</w:t>
      </w:r>
      <w:r w:rsidR="00B31830">
        <w:rPr>
          <w:lang w:val="en-US"/>
        </w:rPr>
        <w:t xml:space="preserve"> </w:t>
      </w:r>
      <w:r w:rsidRPr="00C7404F">
        <w:rPr>
          <w:bCs/>
          <w:lang w:val="en-US"/>
        </w:rPr>
        <w:t>11-19/755r5: CIDs 2424, 2491</w:t>
      </w:r>
    </w:p>
    <w:p w14:paraId="20BE495F" w14:textId="77777777" w:rsidR="00C7404F" w:rsidRPr="00C0260C" w:rsidRDefault="00C7404F" w:rsidP="001026E8">
      <w:pPr>
        <w:rPr>
          <w:b/>
          <w:lang w:val="en-US"/>
        </w:rPr>
      </w:pPr>
    </w:p>
    <w:p w14:paraId="3444AFDD" w14:textId="0DDCD3DF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b/>
          <w:lang w:val="en-US"/>
        </w:rPr>
        <w:t>Eunsung</w:t>
      </w:r>
      <w:proofErr w:type="spellEnd"/>
      <w:r>
        <w:rPr>
          <w:b/>
          <w:lang w:val="en-US"/>
        </w:rPr>
        <w:t xml:space="preserve"> P</w:t>
      </w:r>
      <w:r w:rsidR="00EE4EA6">
        <w:rPr>
          <w:b/>
          <w:lang w:val="en-US"/>
        </w:rPr>
        <w:t>a</w:t>
      </w:r>
      <w:r>
        <w:rPr>
          <w:b/>
          <w:lang w:val="en-US"/>
        </w:rPr>
        <w:t>rk</w:t>
      </w:r>
    </w:p>
    <w:p w14:paraId="4A1B8FFF" w14:textId="2FEBA273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b/>
          <w:lang w:val="en-US"/>
        </w:rPr>
        <w:t xml:space="preserve">Vinod </w:t>
      </w:r>
      <w:proofErr w:type="spellStart"/>
      <w:r>
        <w:rPr>
          <w:b/>
          <w:lang w:val="en-US"/>
        </w:rPr>
        <w:t>Kristem</w:t>
      </w:r>
      <w:proofErr w:type="spellEnd"/>
    </w:p>
    <w:p w14:paraId="1E6FF3E5" w14:textId="68B8F139" w:rsidR="001026E8" w:rsidRDefault="001026E8" w:rsidP="001026E8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2A638B" w:rsidRPr="001D7F9A">
        <w:rPr>
          <w:highlight w:val="green"/>
          <w:lang w:val="en-US"/>
        </w:rPr>
        <w:t>Motion passed by unanimous consent.</w:t>
      </w:r>
    </w:p>
    <w:p w14:paraId="00FBB871" w14:textId="1A0AFD50" w:rsidR="0024532D" w:rsidRDefault="0024532D">
      <w:pPr>
        <w:rPr>
          <w:color w:val="222222"/>
          <w:shd w:val="clear" w:color="auto" w:fill="FFFFFF"/>
          <w:lang w:val="en-US"/>
        </w:rPr>
      </w:pPr>
    </w:p>
    <w:p w14:paraId="3D93287C" w14:textId="3CE466CB" w:rsidR="00545C23" w:rsidRPr="00545C23" w:rsidRDefault="002A638B" w:rsidP="00545C23">
      <w:pPr>
        <w:rPr>
          <w:b/>
          <w:color w:val="222222"/>
          <w:shd w:val="clear" w:color="auto" w:fill="FFFFFF"/>
          <w:lang w:val="en-US"/>
        </w:rPr>
      </w:pPr>
      <w:r w:rsidRPr="00545C23">
        <w:rPr>
          <w:b/>
          <w:color w:val="222222"/>
          <w:shd w:val="clear" w:color="auto" w:fill="FFFFFF"/>
          <w:lang w:val="en-US"/>
        </w:rPr>
        <w:t>11-19/</w:t>
      </w:r>
      <w:r w:rsidR="0066753D" w:rsidRPr="00545C23">
        <w:rPr>
          <w:b/>
          <w:color w:val="222222"/>
          <w:shd w:val="clear" w:color="auto" w:fill="FFFFFF"/>
          <w:lang w:val="en-US"/>
        </w:rPr>
        <w:t>0794r1,</w:t>
      </w:r>
      <w:r w:rsidR="00B31830">
        <w:rPr>
          <w:b/>
          <w:color w:val="222222"/>
          <w:shd w:val="clear" w:color="auto" w:fill="FFFFFF"/>
          <w:lang w:val="en-US"/>
        </w:rPr>
        <w:t xml:space="preserve"> </w:t>
      </w:r>
      <w:r w:rsidR="0066753D" w:rsidRPr="00545C23">
        <w:rPr>
          <w:b/>
          <w:color w:val="222222"/>
          <w:shd w:val="clear" w:color="auto" w:fill="FFFFFF"/>
          <w:lang w:val="en-US"/>
        </w:rPr>
        <w:t>“</w:t>
      </w:r>
      <w:r w:rsidR="009E2D9C" w:rsidRPr="00545C23">
        <w:rPr>
          <w:b/>
          <w:szCs w:val="28"/>
          <w:lang w:val="en-US"/>
        </w:rPr>
        <w:t>Comment Resolutions</w:t>
      </w:r>
      <w:r w:rsidR="009E2D9C" w:rsidRPr="00545C23">
        <w:rPr>
          <w:rFonts w:hint="eastAsia"/>
          <w:b/>
          <w:szCs w:val="28"/>
          <w:lang w:val="en-US" w:eastAsia="ko-KR"/>
        </w:rPr>
        <w:t xml:space="preserve"> </w:t>
      </w:r>
      <w:r w:rsidR="009E2D9C" w:rsidRPr="00545C23">
        <w:rPr>
          <w:b/>
          <w:szCs w:val="28"/>
          <w:lang w:val="en-US" w:eastAsia="ko-KR"/>
        </w:rPr>
        <w:t>for FDMA Transmit Spectrum Mask</w:t>
      </w:r>
      <w:r w:rsidR="0066753D" w:rsidRPr="00545C23">
        <w:rPr>
          <w:b/>
          <w:color w:val="222222"/>
          <w:shd w:val="clear" w:color="auto" w:fill="FFFFFF"/>
          <w:lang w:val="en-US"/>
        </w:rPr>
        <w:t>”, Rui Cao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(Marvell)</w:t>
      </w:r>
      <w:r w:rsidR="00545C23">
        <w:rPr>
          <w:b/>
          <w:color w:val="222222"/>
          <w:shd w:val="clear" w:color="auto" w:fill="FFFFFF"/>
          <w:lang w:val="en-US"/>
        </w:rPr>
        <w:t>.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Presented by Minyoung Park</w:t>
      </w:r>
      <w:r w:rsidR="00545C23">
        <w:rPr>
          <w:b/>
          <w:color w:val="222222"/>
          <w:shd w:val="clear" w:color="auto" w:fill="FFFFFF"/>
          <w:lang w:val="en-US"/>
        </w:rPr>
        <w:t xml:space="preserve">: </w:t>
      </w:r>
      <w:r w:rsidR="00545C23" w:rsidRPr="00545C23">
        <w:rPr>
          <w:rFonts w:hint="eastAsia"/>
          <w:lang w:val="en-US" w:eastAsia="ko-KR"/>
        </w:rPr>
        <w:t>This submission propos</w:t>
      </w:r>
      <w:r w:rsidR="00545C23" w:rsidRPr="00545C23">
        <w:rPr>
          <w:lang w:val="en-US" w:eastAsia="ko-KR"/>
        </w:rPr>
        <w:t>es</w:t>
      </w:r>
      <w:r w:rsidR="00545C23" w:rsidRPr="00545C23">
        <w:rPr>
          <w:rFonts w:hint="eastAsia"/>
          <w:lang w:val="en-US" w:eastAsia="ko-KR"/>
        </w:rPr>
        <w:t xml:space="preserve"> </w:t>
      </w:r>
      <w:r w:rsidR="00545C23" w:rsidRPr="00545C23">
        <w:rPr>
          <w:lang w:val="en-US" w:eastAsia="ko-KR"/>
        </w:rPr>
        <w:t>resolution</w:t>
      </w:r>
      <w:r w:rsidR="00545C23" w:rsidRPr="00545C23">
        <w:rPr>
          <w:rFonts w:hint="eastAsia"/>
          <w:lang w:val="en-US" w:eastAsia="ko-KR"/>
        </w:rPr>
        <w:t>s</w:t>
      </w:r>
      <w:r w:rsidR="00545C23" w:rsidRPr="00545C23">
        <w:rPr>
          <w:lang w:val="en-US" w:eastAsia="ko-KR"/>
        </w:rPr>
        <w:t xml:space="preserve"> for comments received on WUR Transmit Spectrum Mask for FDMA PPDU. The following is the list of CIDs:</w:t>
      </w:r>
    </w:p>
    <w:p w14:paraId="5184FEE7" w14:textId="77777777" w:rsidR="00545C23" w:rsidRPr="00545C23" w:rsidRDefault="00545C23" w:rsidP="00545C23">
      <w:pPr>
        <w:jc w:val="both"/>
        <w:rPr>
          <w:lang w:val="en-US"/>
        </w:rPr>
      </w:pPr>
      <w:r w:rsidRPr="00545C23">
        <w:rPr>
          <w:lang w:val="en-US" w:eastAsia="ko-KR"/>
        </w:rPr>
        <w:t xml:space="preserve">2016 </w:t>
      </w:r>
    </w:p>
    <w:p w14:paraId="4CB49F0A" w14:textId="77777777" w:rsidR="00545C23" w:rsidRDefault="00545C23">
      <w:pPr>
        <w:rPr>
          <w:color w:val="222222"/>
          <w:shd w:val="clear" w:color="auto" w:fill="FFFFFF"/>
          <w:lang w:val="en-US"/>
        </w:rPr>
      </w:pPr>
    </w:p>
    <w:p w14:paraId="5EBA9112" w14:textId="30CAFEE5" w:rsidR="00FE0F28" w:rsidRDefault="00FE0F28" w:rsidP="00AF29D2">
      <w:pPr>
        <w:rPr>
          <w:szCs w:val="28"/>
          <w:lang w:val="en-US"/>
        </w:rPr>
      </w:pPr>
      <w:r>
        <w:rPr>
          <w:szCs w:val="28"/>
          <w:lang w:val="en-US"/>
        </w:rPr>
        <w:t xml:space="preserve">CID </w:t>
      </w:r>
      <w:r w:rsidR="00545C23">
        <w:rPr>
          <w:szCs w:val="28"/>
          <w:lang w:val="en-US"/>
        </w:rPr>
        <w:t>2016: No discussion.</w:t>
      </w:r>
    </w:p>
    <w:p w14:paraId="0E482AED" w14:textId="77777777" w:rsidR="00FE0F28" w:rsidRDefault="00FE0F28" w:rsidP="00AF29D2">
      <w:pPr>
        <w:rPr>
          <w:b/>
          <w:lang w:val="en-US"/>
        </w:rPr>
      </w:pPr>
    </w:p>
    <w:p w14:paraId="7902BC7C" w14:textId="24EAB16E" w:rsidR="00FE0F28" w:rsidRPr="00B31830" w:rsidRDefault="00D369B3" w:rsidP="00AF29D2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138D25E2" w14:textId="04A77916" w:rsidR="00545C23" w:rsidRDefault="00545C23" w:rsidP="00AF29D2">
      <w:pPr>
        <w:rPr>
          <w:b/>
          <w:lang w:val="en-US"/>
        </w:rPr>
      </w:pPr>
    </w:p>
    <w:p w14:paraId="03A95116" w14:textId="51A11250" w:rsidR="00D369B3" w:rsidRPr="006A1DB2" w:rsidRDefault="00D369B3" w:rsidP="00D369B3">
      <w:pPr>
        <w:rPr>
          <w:lang w:val="en-US"/>
        </w:rPr>
      </w:pPr>
      <w:r>
        <w:rPr>
          <w:b/>
          <w:lang w:val="en-US"/>
        </w:rPr>
        <w:t xml:space="preserve">Motion #2027:  </w:t>
      </w:r>
    </w:p>
    <w:p w14:paraId="11985924" w14:textId="208E5D20" w:rsidR="00D369B3" w:rsidRDefault="00D369B3" w:rsidP="00D369B3">
      <w:pPr>
        <w:rPr>
          <w:b/>
          <w:lang w:val="en-US"/>
        </w:rPr>
      </w:pPr>
    </w:p>
    <w:p w14:paraId="3F2A3694" w14:textId="77777777" w:rsidR="00093DEB" w:rsidRPr="00063F00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Move to accept the comment resolutions to the following CIDs in the following documents:</w:t>
      </w:r>
    </w:p>
    <w:p w14:paraId="517CA6E1" w14:textId="77777777" w:rsidR="00093DEB" w:rsidRPr="00116251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11-19/794r1: CIDs 2016</w:t>
      </w:r>
    </w:p>
    <w:p w14:paraId="109764BA" w14:textId="77777777" w:rsidR="00063F00" w:rsidRPr="00C0260C" w:rsidRDefault="00063F00" w:rsidP="00D369B3">
      <w:pPr>
        <w:rPr>
          <w:b/>
          <w:lang w:val="en-US"/>
        </w:rPr>
      </w:pPr>
    </w:p>
    <w:p w14:paraId="1CA06AA2" w14:textId="5150774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EE4EA6">
        <w:rPr>
          <w:b/>
          <w:lang w:val="en-US"/>
        </w:rPr>
        <w:t xml:space="preserve">Vinod </w:t>
      </w:r>
      <w:proofErr w:type="spellStart"/>
      <w:r w:rsidR="00EE4EA6">
        <w:rPr>
          <w:b/>
          <w:lang w:val="en-US"/>
        </w:rPr>
        <w:t>Kristem</w:t>
      </w:r>
      <w:proofErr w:type="spellEnd"/>
    </w:p>
    <w:p w14:paraId="5127974D" w14:textId="7CD2132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EE4EA6">
        <w:rPr>
          <w:b/>
          <w:lang w:val="en-US"/>
        </w:rPr>
        <w:t>Po-Kai Huang</w:t>
      </w:r>
    </w:p>
    <w:p w14:paraId="76E445A1" w14:textId="77777777" w:rsidR="00D369B3" w:rsidRDefault="00D369B3" w:rsidP="00D369B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27DCED47" w14:textId="61877DAE" w:rsidR="00D369B3" w:rsidRDefault="00D369B3" w:rsidP="00AF29D2">
      <w:pPr>
        <w:rPr>
          <w:b/>
          <w:lang w:val="en-US"/>
        </w:rPr>
      </w:pPr>
    </w:p>
    <w:p w14:paraId="71589E36" w14:textId="5B8D6EDF" w:rsidR="000858FF" w:rsidRPr="00A37E0D" w:rsidRDefault="0054367E" w:rsidP="00A37E0D">
      <w:pPr>
        <w:jc w:val="both"/>
        <w:rPr>
          <w:lang w:val="en-US" w:eastAsia="ko-KR"/>
        </w:rPr>
      </w:pPr>
      <w:r>
        <w:rPr>
          <w:b/>
          <w:lang w:val="en-US"/>
        </w:rPr>
        <w:t>11-19/</w:t>
      </w:r>
      <w:r w:rsidR="007F5E9D">
        <w:rPr>
          <w:b/>
          <w:lang w:val="en-US"/>
        </w:rPr>
        <w:t>0443r3, “</w:t>
      </w:r>
      <w:r w:rsidR="003447D0" w:rsidRPr="003447D0">
        <w:rPr>
          <w:b/>
          <w:color w:val="000000" w:themeColor="text1"/>
          <w:lang w:val="en-US" w:eastAsia="ko-KR"/>
        </w:rPr>
        <w:t>11ba MAC Comment Resolution on WUR Wake-up frame</w:t>
      </w:r>
      <w:r w:rsidR="007F5E9D">
        <w:rPr>
          <w:b/>
          <w:lang w:val="en-US"/>
        </w:rPr>
        <w:t xml:space="preserve">”, </w:t>
      </w:r>
      <w:proofErr w:type="spellStart"/>
      <w:r w:rsidR="007F5E9D">
        <w:rPr>
          <w:b/>
          <w:lang w:val="en-US"/>
        </w:rPr>
        <w:t>Jeong</w:t>
      </w:r>
      <w:r w:rsidR="000858FF">
        <w:rPr>
          <w:b/>
          <w:lang w:val="en-US"/>
        </w:rPr>
        <w:t>ki</w:t>
      </w:r>
      <w:proofErr w:type="spellEnd"/>
      <w:r w:rsidR="000858FF">
        <w:rPr>
          <w:b/>
          <w:lang w:val="en-US"/>
        </w:rPr>
        <w:t xml:space="preserve"> Kim (LGE)</w:t>
      </w:r>
      <w:r w:rsidR="003447D0">
        <w:rPr>
          <w:b/>
          <w:lang w:val="en-US"/>
        </w:rPr>
        <w:t xml:space="preserve">: </w:t>
      </w:r>
      <w:r w:rsidR="00A37E0D" w:rsidRPr="00A37E0D">
        <w:rPr>
          <w:rFonts w:hint="eastAsia"/>
          <w:lang w:val="en-US" w:eastAsia="ko-KR"/>
        </w:rPr>
        <w:t xml:space="preserve">This submission </w:t>
      </w:r>
      <w:r w:rsidR="00A37E0D" w:rsidRPr="00A37E0D">
        <w:rPr>
          <w:lang w:val="en-US" w:eastAsia="ko-KR"/>
        </w:rPr>
        <w:t>proposes resolution for the CID 2162.</w:t>
      </w:r>
      <w:r w:rsidR="00A37E0D">
        <w:rPr>
          <w:lang w:val="en-US" w:eastAsia="ko-KR"/>
        </w:rPr>
        <w:t xml:space="preserve"> </w:t>
      </w:r>
      <w:r w:rsidR="000858FF" w:rsidRPr="000858FF">
        <w:rPr>
          <w:lang w:val="en-US"/>
        </w:rPr>
        <w:t xml:space="preserve">Presented in last </w:t>
      </w:r>
      <w:proofErr w:type="gramStart"/>
      <w:r w:rsidR="000858FF" w:rsidRPr="000858FF">
        <w:rPr>
          <w:lang w:val="en-US"/>
        </w:rPr>
        <w:t>meeting, but</w:t>
      </w:r>
      <w:proofErr w:type="gramEnd"/>
      <w:r w:rsidR="000858FF" w:rsidRPr="000858FF">
        <w:rPr>
          <w:lang w:val="en-US"/>
        </w:rPr>
        <w:t xml:space="preserve"> run out of time.</w:t>
      </w:r>
      <w:r w:rsidR="00A37E0D">
        <w:rPr>
          <w:lang w:val="en-US"/>
        </w:rPr>
        <w:t xml:space="preserve"> </w:t>
      </w:r>
    </w:p>
    <w:p w14:paraId="267D750D" w14:textId="3600440C" w:rsidR="000858FF" w:rsidRPr="000858FF" w:rsidRDefault="000858FF" w:rsidP="00AF29D2">
      <w:pPr>
        <w:rPr>
          <w:lang w:val="en-US"/>
        </w:rPr>
      </w:pPr>
    </w:p>
    <w:p w14:paraId="433F4F69" w14:textId="54F988A3" w:rsidR="000858FF" w:rsidRDefault="000858FF" w:rsidP="00AF29D2">
      <w:pPr>
        <w:rPr>
          <w:lang w:val="en-US"/>
        </w:rPr>
      </w:pPr>
      <w:r w:rsidRPr="000858FF">
        <w:rPr>
          <w:lang w:val="en-US"/>
        </w:rPr>
        <w:t>CID 2162:</w:t>
      </w:r>
    </w:p>
    <w:p w14:paraId="03FBAAB6" w14:textId="44AA913A" w:rsidR="00190910" w:rsidRDefault="00190910" w:rsidP="00AF29D2">
      <w:pPr>
        <w:rPr>
          <w:lang w:val="en-US"/>
        </w:rPr>
      </w:pPr>
      <w:r>
        <w:rPr>
          <w:lang w:val="en-US"/>
        </w:rPr>
        <w:lastRenderedPageBreak/>
        <w:t xml:space="preserve">Q: </w:t>
      </w:r>
      <w:r w:rsidR="00DA0133">
        <w:rPr>
          <w:lang w:val="en-US"/>
        </w:rPr>
        <w:t>I</w:t>
      </w:r>
      <w:r w:rsidR="00804174">
        <w:rPr>
          <w:lang w:val="en-US"/>
        </w:rPr>
        <w:t>s</w:t>
      </w:r>
      <w:r w:rsidR="00DA0133">
        <w:rPr>
          <w:lang w:val="en-US"/>
        </w:rPr>
        <w:t xml:space="preserve"> i</w:t>
      </w:r>
      <w:r w:rsidR="00804174">
        <w:rPr>
          <w:lang w:val="en-US"/>
        </w:rPr>
        <w:t>t</w:t>
      </w:r>
      <w:r w:rsidR="00DA0133">
        <w:rPr>
          <w:lang w:val="en-US"/>
        </w:rPr>
        <w:t xml:space="preserve"> </w:t>
      </w:r>
      <w:r w:rsidR="00DB076B">
        <w:rPr>
          <w:lang w:val="en-US"/>
        </w:rPr>
        <w:t>mandatory for the STA to react on it?</w:t>
      </w:r>
      <w:r w:rsidR="00FB3027">
        <w:rPr>
          <w:lang w:val="en-US"/>
        </w:rPr>
        <w:t xml:space="preserve"> I can’t clearly see how a non-AP react</w:t>
      </w:r>
      <w:r w:rsidR="00804174">
        <w:rPr>
          <w:lang w:val="en-US"/>
        </w:rPr>
        <w:t>s</w:t>
      </w:r>
      <w:r w:rsidR="00FB3027">
        <w:rPr>
          <w:lang w:val="en-US"/>
        </w:rPr>
        <w:t xml:space="preserve"> as I can’t see any normative behavior.</w:t>
      </w:r>
    </w:p>
    <w:p w14:paraId="5E923BE2" w14:textId="77777777" w:rsidR="003102CE" w:rsidRDefault="003102CE" w:rsidP="00AF29D2">
      <w:pPr>
        <w:rPr>
          <w:lang w:val="en-US"/>
        </w:rPr>
      </w:pPr>
    </w:p>
    <w:p w14:paraId="29EA41B3" w14:textId="4A92BB24" w:rsidR="00DA1B7F" w:rsidRPr="000858FF" w:rsidRDefault="00DA1B7F" w:rsidP="00AF29D2">
      <w:pPr>
        <w:rPr>
          <w:lang w:val="en-US"/>
        </w:rPr>
      </w:pPr>
      <w:r>
        <w:rPr>
          <w:lang w:val="en-US"/>
        </w:rPr>
        <w:t xml:space="preserve">Q: </w:t>
      </w:r>
      <w:r w:rsidR="00564319">
        <w:rPr>
          <w:lang w:val="en-US"/>
        </w:rPr>
        <w:t>I believe this may</w:t>
      </w:r>
      <w:r w:rsidR="000D00D6">
        <w:rPr>
          <w:lang w:val="en-US"/>
        </w:rPr>
        <w:t xml:space="preserve"> be securit</w:t>
      </w:r>
      <w:r w:rsidR="00782D05">
        <w:rPr>
          <w:lang w:val="en-US"/>
        </w:rPr>
        <w:t>y issues related to this. I believe more work is needed to ensure this.</w:t>
      </w:r>
    </w:p>
    <w:p w14:paraId="20C3693F" w14:textId="641C9EBE" w:rsidR="00D369B3" w:rsidRDefault="00D369B3" w:rsidP="00AF29D2">
      <w:pPr>
        <w:rPr>
          <w:b/>
          <w:lang w:val="en-US"/>
        </w:rPr>
      </w:pPr>
    </w:p>
    <w:p w14:paraId="3902C18E" w14:textId="6973142F" w:rsidR="007764F5" w:rsidRPr="001B5027" w:rsidRDefault="001B5027" w:rsidP="00AF29D2">
      <w:pPr>
        <w:rPr>
          <w:lang w:val="en-US"/>
        </w:rPr>
      </w:pPr>
      <w:r>
        <w:rPr>
          <w:b/>
          <w:lang w:val="en-US"/>
        </w:rPr>
        <w:t xml:space="preserve">Straw Poll: </w:t>
      </w:r>
      <w:r w:rsidR="007764F5">
        <w:rPr>
          <w:b/>
          <w:lang w:val="en-US"/>
        </w:rPr>
        <w:t xml:space="preserve"> </w:t>
      </w:r>
      <w:r w:rsidR="003102CE">
        <w:rPr>
          <w:lang w:val="en-US"/>
        </w:rPr>
        <w:t>Do you</w:t>
      </w:r>
      <w:r w:rsidR="007764F5" w:rsidRPr="001B5027">
        <w:rPr>
          <w:lang w:val="en-US"/>
        </w:rPr>
        <w:t xml:space="preserve"> support the resolution?</w:t>
      </w:r>
    </w:p>
    <w:p w14:paraId="3E3E4BB9" w14:textId="76EBD018" w:rsidR="007764F5" w:rsidRDefault="007764F5" w:rsidP="00AF29D2">
      <w:pPr>
        <w:rPr>
          <w:b/>
          <w:lang w:val="en-US"/>
        </w:rPr>
      </w:pPr>
    </w:p>
    <w:p w14:paraId="4F9B2B65" w14:textId="427FF76E" w:rsidR="007764F5" w:rsidRDefault="007764F5" w:rsidP="00AF29D2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782D05">
        <w:rPr>
          <w:b/>
          <w:lang w:val="en-US"/>
        </w:rPr>
        <w:t>4/2/14</w:t>
      </w:r>
    </w:p>
    <w:p w14:paraId="42440F74" w14:textId="48119C79" w:rsidR="00782D05" w:rsidRDefault="00782D05" w:rsidP="00AF29D2">
      <w:pPr>
        <w:rPr>
          <w:b/>
          <w:lang w:val="en-US"/>
        </w:rPr>
      </w:pPr>
    </w:p>
    <w:p w14:paraId="66ACA4CC" w14:textId="556752CD" w:rsidR="00782D05" w:rsidRDefault="00782D05" w:rsidP="00AF29D2">
      <w:pPr>
        <w:rPr>
          <w:b/>
          <w:lang w:val="en-US"/>
        </w:rPr>
      </w:pPr>
    </w:p>
    <w:p w14:paraId="77E06CB8" w14:textId="51DBB56F" w:rsidR="002D12F4" w:rsidRPr="00C46998" w:rsidRDefault="00593C52" w:rsidP="00AF29D2">
      <w:pPr>
        <w:rPr>
          <w:lang w:val="en-US"/>
        </w:rPr>
      </w:pPr>
      <w:r>
        <w:rPr>
          <w:b/>
          <w:lang w:val="en-US"/>
        </w:rPr>
        <w:t>11-19/</w:t>
      </w:r>
      <w:r w:rsidR="009B632F">
        <w:rPr>
          <w:b/>
          <w:lang w:val="en-US"/>
        </w:rPr>
        <w:t>0932r1</w:t>
      </w:r>
      <w:r w:rsidR="00226116">
        <w:rPr>
          <w:b/>
          <w:lang w:val="en-US"/>
        </w:rPr>
        <w:t>, “CR on remaining CIDs”, Po-Kai Huang</w:t>
      </w:r>
      <w:r w:rsidR="00794E75">
        <w:rPr>
          <w:b/>
          <w:lang w:val="en-US"/>
        </w:rPr>
        <w:t xml:space="preserve"> (Intel): </w:t>
      </w:r>
      <w:proofErr w:type="gramStart"/>
      <w:r w:rsidR="00254973">
        <w:rPr>
          <w:lang w:val="en-US"/>
        </w:rPr>
        <w:t>In order to</w:t>
      </w:r>
      <w:proofErr w:type="gramEnd"/>
      <w:r w:rsidR="00254973">
        <w:rPr>
          <w:lang w:val="en-US"/>
        </w:rPr>
        <w:t xml:space="preserve"> address all comments, P</w:t>
      </w:r>
      <w:r w:rsidR="00C87ACA">
        <w:rPr>
          <w:lang w:val="en-US"/>
        </w:rPr>
        <w:t xml:space="preserve">o-Kai </w:t>
      </w:r>
      <w:r w:rsidR="00CA0161">
        <w:rPr>
          <w:lang w:val="en-US"/>
        </w:rPr>
        <w:t>has collected the 16 CIDs that have not been addressed elsewhere</w:t>
      </w:r>
      <w:r w:rsidR="005A1025">
        <w:rPr>
          <w:lang w:val="en-US"/>
        </w:rPr>
        <w:t xml:space="preserve">. </w:t>
      </w:r>
      <w:r w:rsidR="00C7249F">
        <w:rPr>
          <w:lang w:val="en-US"/>
        </w:rPr>
        <w:t>A</w:t>
      </w:r>
      <w:r w:rsidR="007D746E">
        <w:rPr>
          <w:lang w:val="en-US"/>
        </w:rPr>
        <w:t xml:space="preserve"> </w:t>
      </w:r>
      <w:r w:rsidR="00C7249F">
        <w:rPr>
          <w:lang w:val="en-US"/>
        </w:rPr>
        <w:t>large majority of the comments are rejected</w:t>
      </w:r>
      <w:r w:rsidR="00F61B79">
        <w:rPr>
          <w:lang w:val="en-US"/>
        </w:rPr>
        <w:t xml:space="preserve"> based on being invalid comments.</w:t>
      </w:r>
    </w:p>
    <w:p w14:paraId="600E3D56" w14:textId="1D54064E" w:rsidR="00DD023F" w:rsidRDefault="00DD023F" w:rsidP="00AF29D2">
      <w:pPr>
        <w:rPr>
          <w:b/>
          <w:lang w:val="en-US"/>
        </w:rPr>
      </w:pPr>
    </w:p>
    <w:p w14:paraId="3B828DB1" w14:textId="2DB50E7E" w:rsidR="00DD023F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DD023F" w:rsidRPr="00B23E0A">
        <w:rPr>
          <w:lang w:val="en-US"/>
        </w:rPr>
        <w:t xml:space="preserve">2056: </w:t>
      </w:r>
      <w:r w:rsidR="00785396">
        <w:rPr>
          <w:lang w:val="en-US"/>
        </w:rPr>
        <w:t xml:space="preserve">No discussion. </w:t>
      </w:r>
      <w:r w:rsidR="00DD023F" w:rsidRPr="00B23E0A">
        <w:rPr>
          <w:lang w:val="en-US"/>
        </w:rPr>
        <w:t>Reje</w:t>
      </w:r>
      <w:r w:rsidR="007D746E">
        <w:rPr>
          <w:lang w:val="en-US"/>
        </w:rPr>
        <w:t>cted</w:t>
      </w:r>
    </w:p>
    <w:p w14:paraId="4932291F" w14:textId="0C6514F4" w:rsidR="008E0175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2109: </w:t>
      </w:r>
      <w:r w:rsidR="00D70563" w:rsidRPr="00B23E0A">
        <w:rPr>
          <w:lang w:val="en-US"/>
        </w:rPr>
        <w:t>Rejected The comment is withdrawn</w:t>
      </w:r>
    </w:p>
    <w:p w14:paraId="5F10ADD1" w14:textId="2892AC3F" w:rsidR="002D12F4" w:rsidRPr="00B23E0A" w:rsidRDefault="00D70563" w:rsidP="00AF29D2">
      <w:pPr>
        <w:rPr>
          <w:lang w:val="en-US"/>
        </w:rPr>
      </w:pPr>
      <w:r w:rsidRPr="00B23E0A">
        <w:rPr>
          <w:lang w:val="en-US"/>
        </w:rPr>
        <w:t xml:space="preserve">CID 2132: </w:t>
      </w:r>
      <w:r w:rsidR="007D746E">
        <w:rPr>
          <w:lang w:val="en-US"/>
        </w:rPr>
        <w:t xml:space="preserve">No discussion. </w:t>
      </w:r>
      <w:r w:rsidR="0088620D" w:rsidRPr="00B23E0A">
        <w:rPr>
          <w:lang w:val="en-US"/>
        </w:rPr>
        <w:t>Rejected</w:t>
      </w:r>
    </w:p>
    <w:p w14:paraId="5823EB7E" w14:textId="1DE6C6BA" w:rsidR="0088620D" w:rsidRPr="00B23E0A" w:rsidRDefault="0088620D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086FE8" w:rsidRPr="00B23E0A">
        <w:rPr>
          <w:lang w:val="en-US"/>
        </w:rPr>
        <w:t>2140:</w:t>
      </w:r>
      <w:r w:rsidR="00B23E0A" w:rsidRPr="00B23E0A">
        <w:rPr>
          <w:lang w:val="en-US"/>
        </w:rPr>
        <w:t xml:space="preserve"> </w:t>
      </w:r>
      <w:r w:rsidR="007D746E">
        <w:rPr>
          <w:lang w:val="en-US"/>
        </w:rPr>
        <w:t xml:space="preserve">No discussion. </w:t>
      </w:r>
      <w:r w:rsidR="00B23E0A" w:rsidRPr="00B23E0A">
        <w:rPr>
          <w:lang w:val="en-US"/>
        </w:rPr>
        <w:t>Rejected</w:t>
      </w:r>
    </w:p>
    <w:p w14:paraId="3EC37E94" w14:textId="39629F3E" w:rsidR="00086FE8" w:rsidRDefault="00102FD2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B23E0A" w:rsidRPr="00B23E0A">
        <w:rPr>
          <w:lang w:val="en-US"/>
        </w:rPr>
        <w:t xml:space="preserve">2162: </w:t>
      </w:r>
      <w:r w:rsidR="007D746E">
        <w:rPr>
          <w:lang w:val="en-US"/>
        </w:rPr>
        <w:t xml:space="preserve">No discussion. </w:t>
      </w:r>
      <w:r w:rsidR="00B23E0A" w:rsidRPr="00B23E0A">
        <w:rPr>
          <w:lang w:val="en-US"/>
        </w:rPr>
        <w:t>Rejected</w:t>
      </w:r>
    </w:p>
    <w:p w14:paraId="1C81C4EF" w14:textId="1783E6EA" w:rsidR="00B23E0A" w:rsidRPr="00B23E0A" w:rsidRDefault="002A5F8F" w:rsidP="00AF29D2">
      <w:pPr>
        <w:rPr>
          <w:lang w:val="en-US"/>
        </w:rPr>
      </w:pPr>
      <w:r>
        <w:rPr>
          <w:lang w:val="en-US"/>
        </w:rPr>
        <w:t xml:space="preserve">CID 2229: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39E901A8" w14:textId="3A3E6D3C" w:rsidR="0088620D" w:rsidRDefault="00694DDD" w:rsidP="00AF29D2">
      <w:pPr>
        <w:rPr>
          <w:lang w:val="en-US"/>
        </w:rPr>
      </w:pPr>
      <w:r>
        <w:rPr>
          <w:lang w:val="en-US"/>
        </w:rPr>
        <w:t xml:space="preserve">CID 2317: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23FC735B" w14:textId="07F1628E" w:rsidR="00C576FD" w:rsidRDefault="00C576FD" w:rsidP="00AF29D2">
      <w:pPr>
        <w:rPr>
          <w:lang w:val="en-US"/>
        </w:rPr>
      </w:pPr>
      <w:r>
        <w:rPr>
          <w:lang w:val="en-US"/>
        </w:rPr>
        <w:t xml:space="preserve">CID 2330: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3269A1F6" w14:textId="525E8733" w:rsidR="008251B0" w:rsidRDefault="008251B0" w:rsidP="00AF29D2">
      <w:pPr>
        <w:rPr>
          <w:lang w:val="en-US"/>
        </w:rPr>
      </w:pPr>
      <w:r>
        <w:rPr>
          <w:lang w:val="en-US"/>
        </w:rPr>
        <w:t xml:space="preserve">CID </w:t>
      </w:r>
      <w:r w:rsidR="006A0D26">
        <w:rPr>
          <w:lang w:val="en-US"/>
        </w:rPr>
        <w:t xml:space="preserve">2332: </w:t>
      </w:r>
      <w:r w:rsidR="007D746E">
        <w:rPr>
          <w:lang w:val="en-US"/>
        </w:rPr>
        <w:t xml:space="preserve">No discussion. </w:t>
      </w:r>
      <w:r w:rsidR="006A0D26">
        <w:rPr>
          <w:lang w:val="en-US"/>
        </w:rPr>
        <w:t>Rejected</w:t>
      </w:r>
    </w:p>
    <w:p w14:paraId="12AACC22" w14:textId="0F75906A" w:rsidR="006A0D26" w:rsidRDefault="0084751E" w:rsidP="00AF29D2">
      <w:pPr>
        <w:rPr>
          <w:lang w:val="en-US"/>
        </w:rPr>
      </w:pPr>
      <w:r>
        <w:rPr>
          <w:lang w:val="en-US"/>
        </w:rPr>
        <w:t xml:space="preserve">CID 2344: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08E4D42C" w14:textId="2C31E0AA" w:rsidR="0084751E" w:rsidRDefault="0084751E" w:rsidP="00AF29D2">
      <w:pPr>
        <w:rPr>
          <w:lang w:val="en-US"/>
        </w:rPr>
      </w:pPr>
      <w:r>
        <w:rPr>
          <w:lang w:val="en-US"/>
        </w:rPr>
        <w:t xml:space="preserve">CID </w:t>
      </w:r>
      <w:r w:rsidR="000D76C8">
        <w:rPr>
          <w:lang w:val="en-US"/>
        </w:rPr>
        <w:t xml:space="preserve">2354: </w:t>
      </w:r>
      <w:r w:rsidR="007D746E">
        <w:rPr>
          <w:lang w:val="en-US"/>
        </w:rPr>
        <w:t xml:space="preserve">No discussion. </w:t>
      </w:r>
      <w:r w:rsidR="000D76C8">
        <w:rPr>
          <w:lang w:val="en-US"/>
        </w:rPr>
        <w:t>Rejected</w:t>
      </w:r>
    </w:p>
    <w:p w14:paraId="0A8C8762" w14:textId="1084AF67" w:rsidR="000D76C8" w:rsidRDefault="000D76C8" w:rsidP="00AF29D2">
      <w:pPr>
        <w:rPr>
          <w:lang w:val="en-US"/>
        </w:rPr>
      </w:pPr>
      <w:r>
        <w:rPr>
          <w:lang w:val="en-US"/>
        </w:rPr>
        <w:t xml:space="preserve">CID 2365: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506194B9" w14:textId="4D49CD7F" w:rsidR="00BC0A8A" w:rsidRDefault="00BC0A8A" w:rsidP="00AF29D2">
      <w:pPr>
        <w:rPr>
          <w:lang w:val="en-US"/>
        </w:rPr>
      </w:pPr>
      <w:r>
        <w:rPr>
          <w:lang w:val="en-US"/>
        </w:rPr>
        <w:t xml:space="preserve">CID 2698: </w:t>
      </w:r>
      <w:r w:rsidR="007D746E">
        <w:rPr>
          <w:lang w:val="en-US"/>
        </w:rPr>
        <w:t xml:space="preserve">No discussion. </w:t>
      </w:r>
      <w:r w:rsidR="00357DC3">
        <w:rPr>
          <w:lang w:val="en-US"/>
        </w:rPr>
        <w:t>Rejected</w:t>
      </w:r>
    </w:p>
    <w:p w14:paraId="4BCD7BD8" w14:textId="235D5B21" w:rsidR="00357DC3" w:rsidRDefault="00357DC3" w:rsidP="00AF29D2">
      <w:pPr>
        <w:rPr>
          <w:lang w:val="en-US"/>
        </w:rPr>
      </w:pPr>
      <w:r>
        <w:rPr>
          <w:lang w:val="en-US"/>
        </w:rPr>
        <w:t xml:space="preserve">CID 2753: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45F5E016" w14:textId="4F7DBA3C" w:rsidR="00357DC3" w:rsidRDefault="00357DC3" w:rsidP="00AF29D2">
      <w:pPr>
        <w:rPr>
          <w:lang w:val="en-US"/>
        </w:rPr>
      </w:pPr>
      <w:r>
        <w:rPr>
          <w:lang w:val="en-US"/>
        </w:rPr>
        <w:t xml:space="preserve">CID 2779: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5797AA14" w14:textId="255E60F2" w:rsidR="00357DC3" w:rsidRDefault="000F3AEA" w:rsidP="00AF29D2">
      <w:pPr>
        <w:rPr>
          <w:lang w:val="en-US"/>
        </w:rPr>
      </w:pPr>
      <w:r>
        <w:rPr>
          <w:lang w:val="en-US"/>
        </w:rPr>
        <w:t xml:space="preserve">CID 2809: </w:t>
      </w:r>
      <w:r w:rsidR="007D746E">
        <w:rPr>
          <w:lang w:val="en-US"/>
        </w:rPr>
        <w:t xml:space="preserve">No discussion. </w:t>
      </w:r>
      <w:r>
        <w:rPr>
          <w:lang w:val="en-US"/>
        </w:rPr>
        <w:t>Rejected</w:t>
      </w:r>
    </w:p>
    <w:p w14:paraId="47C4D1DF" w14:textId="64B42A48" w:rsidR="000F3AEA" w:rsidRDefault="000F3AEA" w:rsidP="00AF29D2">
      <w:pPr>
        <w:rPr>
          <w:lang w:val="en-US"/>
        </w:rPr>
      </w:pPr>
    </w:p>
    <w:p w14:paraId="4DE24E11" w14:textId="63F7F739" w:rsidR="005A085C" w:rsidRPr="006A1DB2" w:rsidRDefault="005A085C" w:rsidP="005A085C">
      <w:pPr>
        <w:rPr>
          <w:lang w:val="en-US"/>
        </w:rPr>
      </w:pPr>
      <w:r>
        <w:rPr>
          <w:b/>
          <w:lang w:val="en-US"/>
        </w:rPr>
        <w:t xml:space="preserve">Motion #2028:  </w:t>
      </w:r>
      <w:bookmarkStart w:id="4" w:name="_GoBack"/>
      <w:bookmarkEnd w:id="4"/>
    </w:p>
    <w:p w14:paraId="7DD9B591" w14:textId="28122249" w:rsidR="005A085C" w:rsidRDefault="005A085C" w:rsidP="005A085C">
      <w:pPr>
        <w:rPr>
          <w:b/>
          <w:lang w:val="en-US"/>
        </w:rPr>
      </w:pPr>
    </w:p>
    <w:p w14:paraId="215B85BB" w14:textId="77777777" w:rsidR="00093DEB" w:rsidRPr="00E65514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>Move to accept the comment resolutions to the following CIDs in the following document:</w:t>
      </w:r>
    </w:p>
    <w:p w14:paraId="01A3AD3C" w14:textId="6E5EDBB0" w:rsidR="00093DEB" w:rsidRPr="000E79F0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 xml:space="preserve">11-19/932r1: </w:t>
      </w:r>
      <w:r w:rsidR="000E79F0" w:rsidRPr="000E79F0">
        <w:rPr>
          <w:lang w:val="en-US"/>
        </w:rPr>
        <w:t xml:space="preserve"> </w:t>
      </w:r>
      <w:r w:rsidRPr="00E65514">
        <w:rPr>
          <w:bCs/>
          <w:lang w:val="en-GB"/>
        </w:rPr>
        <w:t>CIDs: 2056, 2109, 2132, 2140, 2162, 2229, 2317, 2330, 2332, 2344, 2354, 2365, 2698, 2753, 2779, 2809</w:t>
      </w:r>
    </w:p>
    <w:p w14:paraId="5ABA0749" w14:textId="77777777" w:rsidR="00E65514" w:rsidRPr="00C0260C" w:rsidRDefault="00E65514" w:rsidP="005A085C">
      <w:pPr>
        <w:rPr>
          <w:b/>
          <w:lang w:val="en-US"/>
        </w:rPr>
      </w:pPr>
    </w:p>
    <w:p w14:paraId="24178240" w14:textId="1FFD6F60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b/>
          <w:lang w:val="en-US"/>
        </w:rPr>
        <w:t>Po-Kai Huang</w:t>
      </w:r>
    </w:p>
    <w:p w14:paraId="34EC8D6B" w14:textId="22EA85B8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>
        <w:rPr>
          <w:b/>
          <w:lang w:val="en-US"/>
        </w:rPr>
        <w:t>Rojan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Chitrakar</w:t>
      </w:r>
      <w:proofErr w:type="spellEnd"/>
    </w:p>
    <w:p w14:paraId="71FA163D" w14:textId="77777777" w:rsidR="005A085C" w:rsidRDefault="005A085C" w:rsidP="005A085C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3B05438" w14:textId="2E9BD298" w:rsidR="00876106" w:rsidRDefault="00876106" w:rsidP="00AF29D2">
      <w:pPr>
        <w:rPr>
          <w:b/>
          <w:lang w:val="en-US"/>
        </w:rPr>
      </w:pPr>
    </w:p>
    <w:p w14:paraId="2AEADA6D" w14:textId="4B0CB8FA" w:rsidR="00876106" w:rsidRDefault="00876106" w:rsidP="00AF29D2">
      <w:pPr>
        <w:rPr>
          <w:b/>
          <w:lang w:val="en-US"/>
        </w:rPr>
      </w:pPr>
      <w:r>
        <w:rPr>
          <w:b/>
          <w:lang w:val="en-US"/>
        </w:rPr>
        <w:t xml:space="preserve">Motion </w:t>
      </w:r>
      <w:r w:rsidR="00555A82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 w:rsidR="00555A82">
        <w:rPr>
          <w:b/>
          <w:lang w:val="en-US"/>
        </w:rPr>
        <w:t>WG Recirculation Ballot</w:t>
      </w:r>
    </w:p>
    <w:p w14:paraId="11CEE793" w14:textId="4996BE01" w:rsidR="00876106" w:rsidRDefault="00876106" w:rsidP="00AF29D2">
      <w:pPr>
        <w:rPr>
          <w:b/>
          <w:lang w:val="en-US"/>
        </w:rPr>
      </w:pPr>
    </w:p>
    <w:p w14:paraId="5D6D1207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 xml:space="preserve">Having approved comment resolutions for </w:t>
      </w:r>
      <w:proofErr w:type="gramStart"/>
      <w:r w:rsidRPr="00DB79F1">
        <w:rPr>
          <w:bCs/>
          <w:lang w:val="en-US"/>
        </w:rPr>
        <w:t>all of</w:t>
      </w:r>
      <w:proofErr w:type="gramEnd"/>
      <w:r w:rsidRPr="00DB79F1">
        <w:rPr>
          <w:bCs/>
          <w:lang w:val="en-US"/>
        </w:rPr>
        <w:t xml:space="preserve"> the comments received from LB 237 on P802.11ba D2.0</w:t>
      </w:r>
    </w:p>
    <w:p w14:paraId="3C59718B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Instruct the editor to prepare P802.11ba D3.0 incorporating these resolutions and,</w:t>
      </w:r>
    </w:p>
    <w:p w14:paraId="4E65BF4E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Approve a 15 day Working Group Recirculation Ballot asking the question “Should P802.11ba D3.0 be forwarded to Sponsor Ballot?”</w:t>
      </w:r>
    </w:p>
    <w:p w14:paraId="370410C5" w14:textId="77777777" w:rsidR="00876106" w:rsidRDefault="00876106" w:rsidP="00AF29D2">
      <w:pPr>
        <w:rPr>
          <w:b/>
          <w:lang w:val="en-US"/>
        </w:rPr>
      </w:pPr>
    </w:p>
    <w:p w14:paraId="6AB0CE16" w14:textId="1EA06678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581883">
        <w:rPr>
          <w:b/>
          <w:lang w:val="en-US"/>
        </w:rPr>
        <w:t>Peter Loc</w:t>
      </w:r>
    </w:p>
    <w:p w14:paraId="1BDF2232" w14:textId="1DB4F639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581883">
        <w:rPr>
          <w:b/>
          <w:lang w:val="en-US"/>
        </w:rPr>
        <w:t>Po-Kai Huang</w:t>
      </w:r>
    </w:p>
    <w:p w14:paraId="5A2FA9D6" w14:textId="512A9731" w:rsidR="00555A82" w:rsidRPr="00581883" w:rsidRDefault="00555A82" w:rsidP="00555A8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lastRenderedPageBreak/>
        <w:t>Result:</w:t>
      </w:r>
      <w:r>
        <w:rPr>
          <w:b/>
          <w:lang w:val="en-US"/>
        </w:rPr>
        <w:t xml:space="preserve"> </w:t>
      </w:r>
      <w:r w:rsidR="00581883" w:rsidRPr="00581883">
        <w:rPr>
          <w:b/>
          <w:highlight w:val="green"/>
          <w:lang w:val="en-US"/>
        </w:rPr>
        <w:t>Y/N/A: 22/0/3</w:t>
      </w:r>
      <w:r w:rsidR="005A432A">
        <w:rPr>
          <w:b/>
          <w:highlight w:val="green"/>
          <w:lang w:val="en-US"/>
        </w:rPr>
        <w:t xml:space="preserve">, motion passes </w:t>
      </w:r>
    </w:p>
    <w:p w14:paraId="01F25AEE" w14:textId="77777777" w:rsidR="00876106" w:rsidRDefault="00876106" w:rsidP="00AF29D2">
      <w:pPr>
        <w:rPr>
          <w:b/>
          <w:lang w:val="en-US"/>
        </w:rPr>
      </w:pPr>
    </w:p>
    <w:p w14:paraId="0EDBEC40" w14:textId="77777777" w:rsidR="00545C23" w:rsidRDefault="00545C23" w:rsidP="00AF29D2">
      <w:pPr>
        <w:rPr>
          <w:b/>
          <w:lang w:val="en-US"/>
        </w:rPr>
      </w:pPr>
    </w:p>
    <w:p w14:paraId="33B32AC7" w14:textId="314E032D" w:rsidR="00AF29D2" w:rsidRPr="001D7F9A" w:rsidRDefault="00AF29D2" w:rsidP="00AF29D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>
        <w:rPr>
          <w:b/>
          <w:lang w:val="en-US"/>
        </w:rPr>
        <w:t xml:space="preserve"> discussion</w:t>
      </w:r>
      <w:r w:rsidR="00D236F4">
        <w:rPr>
          <w:b/>
          <w:lang w:val="en-US"/>
        </w:rPr>
        <w:t>:</w:t>
      </w:r>
    </w:p>
    <w:p w14:paraId="7B7CD2DB" w14:textId="77777777" w:rsidR="00AF29D2" w:rsidRPr="001D7F9A" w:rsidRDefault="00AF29D2" w:rsidP="00AF29D2">
      <w:pPr>
        <w:rPr>
          <w:b/>
          <w:lang w:val="en-US"/>
        </w:rPr>
      </w:pPr>
    </w:p>
    <w:p w14:paraId="7EB20F18" w14:textId="4DF4845C" w:rsidR="00AF29D2" w:rsidRPr="001D7F9A" w:rsidRDefault="00AF29D2" w:rsidP="00AF29D2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>
        <w:rPr>
          <w:lang w:val="en-US"/>
        </w:rPr>
        <w:t xml:space="preserve"> is left unchanged</w:t>
      </w:r>
      <w:r w:rsidR="00127433">
        <w:rPr>
          <w:lang w:val="en-US"/>
        </w:rPr>
        <w:t xml:space="preserve"> and is</w:t>
      </w:r>
      <w:r>
        <w:rPr>
          <w:lang w:val="en-US"/>
        </w:rPr>
        <w:t xml:space="preserve"> shown below.</w:t>
      </w:r>
      <w:r w:rsidRPr="001D7F9A">
        <w:rPr>
          <w:lang w:val="en-US"/>
        </w:rPr>
        <w:t xml:space="preserve"> </w:t>
      </w:r>
    </w:p>
    <w:p w14:paraId="0FFA0F85" w14:textId="77777777" w:rsidR="00AF29D2" w:rsidRDefault="00AF29D2" w:rsidP="00AF29D2">
      <w:pPr>
        <w:rPr>
          <w:rFonts w:eastAsia="MS PGothic"/>
          <w:b/>
          <w:bCs/>
          <w:lang w:val="en-US"/>
        </w:rPr>
      </w:pPr>
    </w:p>
    <w:p w14:paraId="07322847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2017</w:t>
      </w:r>
    </w:p>
    <w:p w14:paraId="2A3FDFCB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formation meeting</w:t>
      </w:r>
    </w:p>
    <w:p w14:paraId="6F794AD5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2018</w:t>
      </w:r>
    </w:p>
    <w:p w14:paraId="1B38B049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0.1</w:t>
      </w:r>
    </w:p>
    <w:p w14:paraId="68CFB15D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1.0</w:t>
      </w:r>
    </w:p>
    <w:p w14:paraId="02D43C9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Comment resolution on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Draft1.0</w:t>
      </w:r>
    </w:p>
    <w:p w14:paraId="2326283B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2019:</w:t>
      </w:r>
    </w:p>
    <w:p w14:paraId="09E22712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2.0</w:t>
      </w:r>
    </w:p>
    <w:p w14:paraId="44019A88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March</w:t>
      </w:r>
      <w:r w:rsidRPr="0020193A">
        <w:rPr>
          <w:lang w:val="en-US"/>
        </w:rPr>
        <w:t>: Comment resolution on D2.0</w:t>
      </w:r>
    </w:p>
    <w:p w14:paraId="0C9227B4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3.0 – WG Recirculation LB</w:t>
      </w:r>
    </w:p>
    <w:p w14:paraId="5E09E521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July</w:t>
      </w:r>
      <w:r w:rsidRPr="0020193A">
        <w:rPr>
          <w:lang w:val="en-US"/>
        </w:rPr>
        <w:t>: Comment resolution on D3.0, MDR/MEC done</w:t>
      </w:r>
    </w:p>
    <w:p w14:paraId="3CA7FA6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4.0, Formation of sponsor ballot pool</w:t>
      </w:r>
    </w:p>
    <w:p w14:paraId="133F26D4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5.0, Sponsor ballot</w:t>
      </w:r>
    </w:p>
    <w:p w14:paraId="78C156D3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2020:</w:t>
      </w:r>
    </w:p>
    <w:p w14:paraId="2C2CC541" w14:textId="77777777" w:rsidR="00AF29D2" w:rsidRPr="00430232" w:rsidRDefault="00AF29D2" w:rsidP="0034082E">
      <w:pPr>
        <w:pStyle w:val="ListParagraph"/>
        <w:numPr>
          <w:ilvl w:val="1"/>
          <w:numId w:val="5"/>
        </w:numPr>
      </w:pPr>
      <w:r w:rsidRPr="00430232">
        <w:rPr>
          <w:b/>
          <w:bCs/>
          <w:lang w:val="en-US"/>
        </w:rPr>
        <w:t>September</w:t>
      </w:r>
      <w:r w:rsidRPr="00430232">
        <w:rPr>
          <w:lang w:val="en-US"/>
        </w:rPr>
        <w:t xml:space="preserve">: </w:t>
      </w:r>
      <w:proofErr w:type="spellStart"/>
      <w:r w:rsidRPr="00430232">
        <w:rPr>
          <w:lang w:val="en-US"/>
        </w:rPr>
        <w:t>RevCom</w:t>
      </w:r>
      <w:proofErr w:type="spellEnd"/>
    </w:p>
    <w:p w14:paraId="4C9817F8" w14:textId="77777777" w:rsidR="00AF29D2" w:rsidRDefault="00AF29D2" w:rsidP="00AF29D2">
      <w:pPr>
        <w:pStyle w:val="ListParagraph"/>
      </w:pPr>
    </w:p>
    <w:p w14:paraId="01DC5845" w14:textId="7AC6A251" w:rsidR="00AF29D2" w:rsidRDefault="00AF29D2" w:rsidP="00AF29D2">
      <w:pPr>
        <w:rPr>
          <w:b/>
        </w:rPr>
      </w:pPr>
      <w:proofErr w:type="spellStart"/>
      <w:r>
        <w:rPr>
          <w:b/>
        </w:rPr>
        <w:t>Goals</w:t>
      </w:r>
      <w:proofErr w:type="spellEnd"/>
      <w:r>
        <w:rPr>
          <w:b/>
        </w:rPr>
        <w:t xml:space="preserve"> for </w:t>
      </w:r>
      <w:proofErr w:type="spellStart"/>
      <w:r w:rsidR="00D10F08">
        <w:rPr>
          <w:b/>
        </w:rPr>
        <w:t>July</w:t>
      </w:r>
      <w:proofErr w:type="spellEnd"/>
      <w:r>
        <w:rPr>
          <w:b/>
        </w:rPr>
        <w:t xml:space="preserve"> 2019</w:t>
      </w:r>
      <w:r w:rsidR="00D236F4">
        <w:rPr>
          <w:b/>
        </w:rPr>
        <w:t>:</w:t>
      </w:r>
    </w:p>
    <w:p w14:paraId="39692B4F" w14:textId="4520C4CE" w:rsidR="00C62F26" w:rsidRDefault="00C62F26" w:rsidP="00AF29D2"/>
    <w:p w14:paraId="31DACD03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assignment</w:t>
      </w:r>
    </w:p>
    <w:p w14:paraId="31F7BA8A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resolution on D3.0</w:t>
      </w:r>
    </w:p>
    <w:p w14:paraId="07BC20CB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Review timeline</w:t>
      </w:r>
    </w:p>
    <w:p w14:paraId="152AFECF" w14:textId="77777777" w:rsidR="00810374" w:rsidRPr="00C62F26" w:rsidRDefault="00810374" w:rsidP="00AF29D2">
      <w:pPr>
        <w:rPr>
          <w:color w:val="FF0000"/>
          <w:lang w:val="en-US"/>
        </w:rPr>
      </w:pPr>
    </w:p>
    <w:p w14:paraId="5B3F2E4A" w14:textId="77777777" w:rsidR="00AF29D2" w:rsidRDefault="00AF29D2" w:rsidP="00AF29D2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1DFB782" w14:textId="77777777" w:rsidR="00AF29D2" w:rsidRDefault="00AF29D2" w:rsidP="00AF29D2">
      <w:pPr>
        <w:rPr>
          <w:b/>
          <w:bCs/>
          <w:lang w:val="en-US"/>
        </w:rPr>
      </w:pPr>
    </w:p>
    <w:p w14:paraId="1E8FBBEA" w14:textId="330859F9" w:rsidR="00AF29D2" w:rsidRPr="006D5977" w:rsidRDefault="00AF29D2" w:rsidP="00AF29D2">
      <w:pPr>
        <w:rPr>
          <w:lang w:val="en-US"/>
        </w:rPr>
      </w:pPr>
      <w:r w:rsidRPr="006D5977">
        <w:rPr>
          <w:bCs/>
          <w:lang w:val="en-US"/>
        </w:rPr>
        <w:t>Proposed schedule (Monday, 1.5 hour):</w:t>
      </w:r>
    </w:p>
    <w:p w14:paraId="7409B6B5" w14:textId="031A4BCE" w:rsidR="00AF29D2" w:rsidRPr="006E4879" w:rsidRDefault="000558CA" w:rsidP="0034082E">
      <w:pPr>
        <w:numPr>
          <w:ilvl w:val="0"/>
          <w:numId w:val="6"/>
        </w:numPr>
      </w:pPr>
      <w:r>
        <w:rPr>
          <w:bCs/>
          <w:lang w:val="en-US"/>
        </w:rPr>
        <w:t>June 17</w:t>
      </w:r>
      <w:r w:rsidR="00AF29D2" w:rsidRPr="006D5977">
        <w:rPr>
          <w:bCs/>
          <w:lang w:val="en-US"/>
        </w:rPr>
        <w:t>, 10:00 ET</w:t>
      </w:r>
    </w:p>
    <w:p w14:paraId="22DAC8B2" w14:textId="3E522A9C" w:rsidR="006E4879" w:rsidRDefault="006E4879" w:rsidP="006E4879"/>
    <w:p w14:paraId="71397A43" w14:textId="480EE505" w:rsidR="006E4879" w:rsidRPr="001B28EF" w:rsidRDefault="001B28EF" w:rsidP="006E4879">
      <w:pPr>
        <w:rPr>
          <w:b/>
          <w:lang w:val="en-US"/>
        </w:rPr>
      </w:pPr>
      <w:r w:rsidRPr="001B28EF">
        <w:rPr>
          <w:b/>
          <w:lang w:val="en-US"/>
        </w:rPr>
        <w:t>The meeting is a</w:t>
      </w:r>
      <w:r w:rsidR="006E4879" w:rsidRPr="001B28EF">
        <w:rPr>
          <w:b/>
          <w:lang w:val="en-US"/>
        </w:rPr>
        <w:t>djourn</w:t>
      </w:r>
      <w:r w:rsidRPr="001B28EF">
        <w:rPr>
          <w:b/>
          <w:lang w:val="en-US"/>
        </w:rPr>
        <w:t>ed without objection at</w:t>
      </w:r>
      <w:r w:rsidR="006E4879" w:rsidRPr="001B28EF">
        <w:rPr>
          <w:b/>
          <w:lang w:val="en-US"/>
        </w:rPr>
        <w:t xml:space="preserve"> 3.19 pm.</w:t>
      </w:r>
    </w:p>
    <w:sectPr w:rsidR="006E4879" w:rsidRPr="001B28EF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070CF" w14:textId="77777777" w:rsidR="00CA0827" w:rsidRDefault="00CA0827">
      <w:r>
        <w:separator/>
      </w:r>
    </w:p>
  </w:endnote>
  <w:endnote w:type="continuationSeparator" w:id="0">
    <w:p w14:paraId="41DDDABD" w14:textId="77777777" w:rsidR="00CA0827" w:rsidRDefault="00CA0827">
      <w:r>
        <w:continuationSeparator/>
      </w:r>
    </w:p>
  </w:endnote>
  <w:endnote w:type="continuationNotice" w:id="1">
    <w:p w14:paraId="3A5521FA" w14:textId="77777777" w:rsidR="00CA0827" w:rsidRDefault="00CA0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4145D5" w:rsidRPr="001D7F9A" w:rsidRDefault="004145D5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4145D5" w:rsidRDefault="00CA0827">
        <w:pPr>
          <w:pStyle w:val="Footer"/>
          <w:jc w:val="center"/>
        </w:pPr>
      </w:p>
    </w:sdtContent>
  </w:sdt>
  <w:p w14:paraId="4AECCA93" w14:textId="77777777" w:rsidR="004145D5" w:rsidRPr="005E4316" w:rsidRDefault="004145D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896F" w14:textId="77777777" w:rsidR="00CA0827" w:rsidRDefault="00CA0827">
      <w:r>
        <w:separator/>
      </w:r>
    </w:p>
  </w:footnote>
  <w:footnote w:type="continuationSeparator" w:id="0">
    <w:p w14:paraId="5231AA99" w14:textId="77777777" w:rsidR="00CA0827" w:rsidRDefault="00CA0827">
      <w:r>
        <w:continuationSeparator/>
      </w:r>
    </w:p>
  </w:footnote>
  <w:footnote w:type="continuationNotice" w:id="1">
    <w:p w14:paraId="516017CF" w14:textId="77777777" w:rsidR="00CA0827" w:rsidRDefault="00CA0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451D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3C32240C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7789BA7B" w:rsidR="004145D5" w:rsidRDefault="007E16B0" w:rsidP="0012242B">
    <w:pPr>
      <w:pStyle w:val="Header"/>
      <w:tabs>
        <w:tab w:val="clear" w:pos="6480"/>
        <w:tab w:val="center" w:pos="4680"/>
        <w:tab w:val="right" w:pos="10065"/>
      </w:tabs>
    </w:pPr>
    <w:r>
      <w:t>Ma</w:t>
    </w:r>
    <w:r w:rsidR="000C612E">
      <w:t>y</w:t>
    </w:r>
    <w:r w:rsidR="004145D5">
      <w:t xml:space="preserve"> 2019</w:t>
    </w:r>
    <w:r w:rsidR="004145D5">
      <w:ptab w:relativeTo="margin" w:alignment="center" w:leader="none"/>
    </w:r>
    <w:r w:rsidR="004145D5">
      <w:ptab w:relativeTo="margin" w:alignment="right" w:leader="none"/>
    </w:r>
    <w:r w:rsidR="004145D5">
      <w:fldChar w:fldCharType="begin"/>
    </w:r>
    <w:r w:rsidR="004145D5">
      <w:instrText xml:space="preserve"> TITLE  \* MERGEFORMAT </w:instrText>
    </w:r>
    <w:r w:rsidR="004145D5">
      <w:fldChar w:fldCharType="separate"/>
    </w:r>
    <w:r w:rsidR="004145D5">
      <w:t xml:space="preserve">doc.: IEEE </w:t>
    </w:r>
    <w:proofErr w:type="gramStart"/>
    <w:r w:rsidR="004145D5">
      <w:t>802.11-19</w:t>
    </w:r>
    <w:proofErr w:type="gramEnd"/>
    <w:r w:rsidR="004145D5">
      <w:t>/</w:t>
    </w:r>
    <w:r w:rsidR="001554A4">
      <w:t>0</w:t>
    </w:r>
    <w:r w:rsidR="00970E39">
      <w:t>956</w:t>
    </w:r>
    <w:r w:rsidR="001554A4">
      <w:t>r</w:t>
    </w:r>
    <w:r w:rsidR="00BF7D68">
      <w:t>2</w:t>
    </w:r>
    <w:r w:rsidR="004145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B5021DC"/>
    <w:multiLevelType w:val="hybridMultilevel"/>
    <w:tmpl w:val="3796015A"/>
    <w:lvl w:ilvl="0" w:tplc="4540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CA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4A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2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8E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86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3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AF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35C8"/>
    <w:multiLevelType w:val="hybridMultilevel"/>
    <w:tmpl w:val="F4BA08BA"/>
    <w:lvl w:ilvl="0" w:tplc="067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E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26AA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E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2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A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8B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A515C4"/>
    <w:multiLevelType w:val="hybridMultilevel"/>
    <w:tmpl w:val="6E50919C"/>
    <w:lvl w:ilvl="0" w:tplc="AB9E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0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28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08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6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E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A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A17DE6"/>
    <w:multiLevelType w:val="hybridMultilevel"/>
    <w:tmpl w:val="66F8D7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10032E"/>
    <w:multiLevelType w:val="hybridMultilevel"/>
    <w:tmpl w:val="6CCA1732"/>
    <w:lvl w:ilvl="0" w:tplc="20825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0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C5E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83E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49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BB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47C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20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802F9B"/>
    <w:multiLevelType w:val="hybridMultilevel"/>
    <w:tmpl w:val="2F1EFD84"/>
    <w:lvl w:ilvl="0" w:tplc="73A29A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E2E67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8C8F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D247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E82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0849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641B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0E4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043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846632"/>
    <w:multiLevelType w:val="hybridMultilevel"/>
    <w:tmpl w:val="B3461E04"/>
    <w:lvl w:ilvl="0" w:tplc="0A1E9A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4B3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6EF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820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CB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F9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44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EB2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AC528E"/>
    <w:multiLevelType w:val="hybridMultilevel"/>
    <w:tmpl w:val="C56E95E8"/>
    <w:lvl w:ilvl="0" w:tplc="80A6D0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0063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1C90A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225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F6C2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66D35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C2DE0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3CCF5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3E74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F53809"/>
    <w:multiLevelType w:val="hybridMultilevel"/>
    <w:tmpl w:val="D7B61E00"/>
    <w:lvl w:ilvl="0" w:tplc="5EE4D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F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64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63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AE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4B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8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15F02"/>
    <w:multiLevelType w:val="hybridMultilevel"/>
    <w:tmpl w:val="44F859CA"/>
    <w:lvl w:ilvl="0" w:tplc="ED7C3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2F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5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459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E3B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2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23D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613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226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150E73"/>
    <w:multiLevelType w:val="hybridMultilevel"/>
    <w:tmpl w:val="E444B782"/>
    <w:lvl w:ilvl="0" w:tplc="8500DF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DC0DC2">
      <w:start w:val="1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0A47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C0D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73A49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348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5466C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FDE6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7247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4232F1"/>
    <w:multiLevelType w:val="hybridMultilevel"/>
    <w:tmpl w:val="FD88DD56"/>
    <w:lvl w:ilvl="0" w:tplc="DCF43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4C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AD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05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CE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CD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A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08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0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D1032"/>
    <w:multiLevelType w:val="hybridMultilevel"/>
    <w:tmpl w:val="189C8766"/>
    <w:lvl w:ilvl="0" w:tplc="C1A0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E6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E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67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C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DB0E9A"/>
    <w:multiLevelType w:val="hybridMultilevel"/>
    <w:tmpl w:val="ABC40A06"/>
    <w:lvl w:ilvl="0" w:tplc="07AE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E5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E4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26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8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88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0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8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17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65E"/>
    <w:rsid w:val="00007738"/>
    <w:rsid w:val="00007745"/>
    <w:rsid w:val="00007801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D7B"/>
    <w:rsid w:val="0002123F"/>
    <w:rsid w:val="00021D63"/>
    <w:rsid w:val="00022784"/>
    <w:rsid w:val="0002286F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C4D"/>
    <w:rsid w:val="00043D30"/>
    <w:rsid w:val="00043E22"/>
    <w:rsid w:val="0004425B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6D0"/>
    <w:rsid w:val="00050B5F"/>
    <w:rsid w:val="00051089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AE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E6A"/>
    <w:rsid w:val="0006564D"/>
    <w:rsid w:val="00065864"/>
    <w:rsid w:val="00065A27"/>
    <w:rsid w:val="00065ACA"/>
    <w:rsid w:val="00065B6A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4083"/>
    <w:rsid w:val="0007435D"/>
    <w:rsid w:val="00074385"/>
    <w:rsid w:val="000744DB"/>
    <w:rsid w:val="000746E7"/>
    <w:rsid w:val="00074935"/>
    <w:rsid w:val="00074A09"/>
    <w:rsid w:val="000751EB"/>
    <w:rsid w:val="00075383"/>
    <w:rsid w:val="0007551D"/>
    <w:rsid w:val="000755CC"/>
    <w:rsid w:val="00075849"/>
    <w:rsid w:val="000759FD"/>
    <w:rsid w:val="00075CB1"/>
    <w:rsid w:val="00075D8A"/>
    <w:rsid w:val="00075FC8"/>
    <w:rsid w:val="000765D0"/>
    <w:rsid w:val="00076659"/>
    <w:rsid w:val="000766B6"/>
    <w:rsid w:val="00076AA4"/>
    <w:rsid w:val="00076BAF"/>
    <w:rsid w:val="00076DC5"/>
    <w:rsid w:val="00077056"/>
    <w:rsid w:val="00077283"/>
    <w:rsid w:val="0007745F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DBD"/>
    <w:rsid w:val="0008402B"/>
    <w:rsid w:val="00084188"/>
    <w:rsid w:val="000844AB"/>
    <w:rsid w:val="000845A9"/>
    <w:rsid w:val="000846EC"/>
    <w:rsid w:val="0008472E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D5D"/>
    <w:rsid w:val="00087E70"/>
    <w:rsid w:val="000901D4"/>
    <w:rsid w:val="000903F6"/>
    <w:rsid w:val="00090B28"/>
    <w:rsid w:val="00091890"/>
    <w:rsid w:val="000918D5"/>
    <w:rsid w:val="00092148"/>
    <w:rsid w:val="000921A6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8C0"/>
    <w:rsid w:val="00097A34"/>
    <w:rsid w:val="00097AB8"/>
    <w:rsid w:val="00097BB2"/>
    <w:rsid w:val="000A054F"/>
    <w:rsid w:val="000A0600"/>
    <w:rsid w:val="000A0711"/>
    <w:rsid w:val="000A1151"/>
    <w:rsid w:val="000A138D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F45"/>
    <w:rsid w:val="000B308C"/>
    <w:rsid w:val="000B31D9"/>
    <w:rsid w:val="000B3269"/>
    <w:rsid w:val="000B36CB"/>
    <w:rsid w:val="000B4C50"/>
    <w:rsid w:val="000B5428"/>
    <w:rsid w:val="000B5DBC"/>
    <w:rsid w:val="000B5EC9"/>
    <w:rsid w:val="000B5F8B"/>
    <w:rsid w:val="000B6700"/>
    <w:rsid w:val="000B6DA6"/>
    <w:rsid w:val="000B6F34"/>
    <w:rsid w:val="000B7220"/>
    <w:rsid w:val="000B7511"/>
    <w:rsid w:val="000B7724"/>
    <w:rsid w:val="000B78D7"/>
    <w:rsid w:val="000B7F40"/>
    <w:rsid w:val="000C043E"/>
    <w:rsid w:val="000C0BCC"/>
    <w:rsid w:val="000C0E70"/>
    <w:rsid w:val="000C0EB2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868"/>
    <w:rsid w:val="000C6A1A"/>
    <w:rsid w:val="000C6A5B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9C5"/>
    <w:rsid w:val="000D1D07"/>
    <w:rsid w:val="000D210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42D8"/>
    <w:rsid w:val="000D435B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36EA"/>
    <w:rsid w:val="000E3B5C"/>
    <w:rsid w:val="000E3F1C"/>
    <w:rsid w:val="000E40D8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7271"/>
    <w:rsid w:val="000E7563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C84"/>
    <w:rsid w:val="000F1E7B"/>
    <w:rsid w:val="000F1F4E"/>
    <w:rsid w:val="000F28F7"/>
    <w:rsid w:val="000F2A6B"/>
    <w:rsid w:val="000F2D03"/>
    <w:rsid w:val="000F3969"/>
    <w:rsid w:val="000F3AEA"/>
    <w:rsid w:val="000F3DC4"/>
    <w:rsid w:val="000F403A"/>
    <w:rsid w:val="000F431B"/>
    <w:rsid w:val="000F4E0A"/>
    <w:rsid w:val="000F4EE5"/>
    <w:rsid w:val="000F51AA"/>
    <w:rsid w:val="000F5520"/>
    <w:rsid w:val="000F55EC"/>
    <w:rsid w:val="000F599B"/>
    <w:rsid w:val="000F5ABD"/>
    <w:rsid w:val="000F5AF1"/>
    <w:rsid w:val="000F5C72"/>
    <w:rsid w:val="000F5DFB"/>
    <w:rsid w:val="000F5EAE"/>
    <w:rsid w:val="000F64D0"/>
    <w:rsid w:val="000F69CE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49F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B81"/>
    <w:rsid w:val="00105394"/>
    <w:rsid w:val="001054A3"/>
    <w:rsid w:val="00105A1F"/>
    <w:rsid w:val="00105B14"/>
    <w:rsid w:val="00105FC7"/>
    <w:rsid w:val="001060FB"/>
    <w:rsid w:val="00106259"/>
    <w:rsid w:val="0010694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036"/>
    <w:rsid w:val="001157FC"/>
    <w:rsid w:val="00115B6A"/>
    <w:rsid w:val="00115D18"/>
    <w:rsid w:val="00115D9B"/>
    <w:rsid w:val="00115FF5"/>
    <w:rsid w:val="0011600C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2F6"/>
    <w:rsid w:val="0012088C"/>
    <w:rsid w:val="00120AD7"/>
    <w:rsid w:val="00120EBE"/>
    <w:rsid w:val="001215DA"/>
    <w:rsid w:val="00121932"/>
    <w:rsid w:val="00121BB8"/>
    <w:rsid w:val="00121D43"/>
    <w:rsid w:val="00121EAD"/>
    <w:rsid w:val="0012202F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3F5"/>
    <w:rsid w:val="00127433"/>
    <w:rsid w:val="001275F0"/>
    <w:rsid w:val="001276A8"/>
    <w:rsid w:val="00127738"/>
    <w:rsid w:val="00127752"/>
    <w:rsid w:val="00127D63"/>
    <w:rsid w:val="00127EA7"/>
    <w:rsid w:val="00127F73"/>
    <w:rsid w:val="0013011E"/>
    <w:rsid w:val="001301D1"/>
    <w:rsid w:val="00130873"/>
    <w:rsid w:val="00130FC4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480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3102"/>
    <w:rsid w:val="001434F5"/>
    <w:rsid w:val="0014359B"/>
    <w:rsid w:val="00144099"/>
    <w:rsid w:val="001440E9"/>
    <w:rsid w:val="00144201"/>
    <w:rsid w:val="00144FEB"/>
    <w:rsid w:val="00145E30"/>
    <w:rsid w:val="00146270"/>
    <w:rsid w:val="001463B4"/>
    <w:rsid w:val="001463FF"/>
    <w:rsid w:val="00146D05"/>
    <w:rsid w:val="0015004E"/>
    <w:rsid w:val="00150230"/>
    <w:rsid w:val="00150281"/>
    <w:rsid w:val="0015036F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539"/>
    <w:rsid w:val="001525A4"/>
    <w:rsid w:val="0015330E"/>
    <w:rsid w:val="00153462"/>
    <w:rsid w:val="0015383A"/>
    <w:rsid w:val="00154170"/>
    <w:rsid w:val="00154D3A"/>
    <w:rsid w:val="00154FA6"/>
    <w:rsid w:val="001554A4"/>
    <w:rsid w:val="00155D43"/>
    <w:rsid w:val="00155ED3"/>
    <w:rsid w:val="0015639B"/>
    <w:rsid w:val="00156691"/>
    <w:rsid w:val="00156F3F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802"/>
    <w:rsid w:val="00161A1F"/>
    <w:rsid w:val="00161A6D"/>
    <w:rsid w:val="00161A7A"/>
    <w:rsid w:val="00161CBD"/>
    <w:rsid w:val="00161D76"/>
    <w:rsid w:val="001620D7"/>
    <w:rsid w:val="00162379"/>
    <w:rsid w:val="00162551"/>
    <w:rsid w:val="00162A47"/>
    <w:rsid w:val="001636A4"/>
    <w:rsid w:val="001636FD"/>
    <w:rsid w:val="001639A4"/>
    <w:rsid w:val="001639D8"/>
    <w:rsid w:val="00163E00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195"/>
    <w:rsid w:val="00170BD7"/>
    <w:rsid w:val="00170C39"/>
    <w:rsid w:val="00170D2A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42A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7B6"/>
    <w:rsid w:val="001835FC"/>
    <w:rsid w:val="00183607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10"/>
    <w:rsid w:val="001909B4"/>
    <w:rsid w:val="00190D61"/>
    <w:rsid w:val="00190EDB"/>
    <w:rsid w:val="0019114C"/>
    <w:rsid w:val="0019127E"/>
    <w:rsid w:val="00191359"/>
    <w:rsid w:val="00191927"/>
    <w:rsid w:val="001926F6"/>
    <w:rsid w:val="00192820"/>
    <w:rsid w:val="00192893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CE"/>
    <w:rsid w:val="001A195E"/>
    <w:rsid w:val="001A208D"/>
    <w:rsid w:val="001A2156"/>
    <w:rsid w:val="001A21B4"/>
    <w:rsid w:val="001A222D"/>
    <w:rsid w:val="001A23B6"/>
    <w:rsid w:val="001A2448"/>
    <w:rsid w:val="001A2C70"/>
    <w:rsid w:val="001A401C"/>
    <w:rsid w:val="001A4215"/>
    <w:rsid w:val="001A464B"/>
    <w:rsid w:val="001A4FBD"/>
    <w:rsid w:val="001A5196"/>
    <w:rsid w:val="001A56E2"/>
    <w:rsid w:val="001A56FD"/>
    <w:rsid w:val="001A5A8B"/>
    <w:rsid w:val="001A62B2"/>
    <w:rsid w:val="001A639D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1599"/>
    <w:rsid w:val="001B1663"/>
    <w:rsid w:val="001B1973"/>
    <w:rsid w:val="001B1D97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667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D9A"/>
    <w:rsid w:val="001C1084"/>
    <w:rsid w:val="001C10F0"/>
    <w:rsid w:val="001C1303"/>
    <w:rsid w:val="001C14B9"/>
    <w:rsid w:val="001C18EC"/>
    <w:rsid w:val="001C2747"/>
    <w:rsid w:val="001C2B6B"/>
    <w:rsid w:val="001C3220"/>
    <w:rsid w:val="001C32AE"/>
    <w:rsid w:val="001C3565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D0C"/>
    <w:rsid w:val="001C7E6E"/>
    <w:rsid w:val="001D0106"/>
    <w:rsid w:val="001D0199"/>
    <w:rsid w:val="001D037E"/>
    <w:rsid w:val="001D03A8"/>
    <w:rsid w:val="001D0A23"/>
    <w:rsid w:val="001D0AB8"/>
    <w:rsid w:val="001D0B67"/>
    <w:rsid w:val="001D0BD3"/>
    <w:rsid w:val="001D1769"/>
    <w:rsid w:val="001D1CAA"/>
    <w:rsid w:val="001D1F77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C42"/>
    <w:rsid w:val="001D51D0"/>
    <w:rsid w:val="001D562F"/>
    <w:rsid w:val="001D5A99"/>
    <w:rsid w:val="001D5FD7"/>
    <w:rsid w:val="001D62F7"/>
    <w:rsid w:val="001D66BB"/>
    <w:rsid w:val="001D6786"/>
    <w:rsid w:val="001D6F2A"/>
    <w:rsid w:val="001D7190"/>
    <w:rsid w:val="001D7328"/>
    <w:rsid w:val="001D76F3"/>
    <w:rsid w:val="001D7BD2"/>
    <w:rsid w:val="001D7D54"/>
    <w:rsid w:val="001D7F9A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8E2"/>
    <w:rsid w:val="001E3BA6"/>
    <w:rsid w:val="001E406E"/>
    <w:rsid w:val="001E46B9"/>
    <w:rsid w:val="001E48EF"/>
    <w:rsid w:val="001E54D7"/>
    <w:rsid w:val="001E552E"/>
    <w:rsid w:val="001E577A"/>
    <w:rsid w:val="001E5D4C"/>
    <w:rsid w:val="001E5E27"/>
    <w:rsid w:val="001E5F9F"/>
    <w:rsid w:val="001E645B"/>
    <w:rsid w:val="001E6634"/>
    <w:rsid w:val="001E6810"/>
    <w:rsid w:val="001E699D"/>
    <w:rsid w:val="001E69D8"/>
    <w:rsid w:val="001E6ED1"/>
    <w:rsid w:val="001E710A"/>
    <w:rsid w:val="001E7145"/>
    <w:rsid w:val="001E733F"/>
    <w:rsid w:val="001F001E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F12"/>
    <w:rsid w:val="001F70B8"/>
    <w:rsid w:val="001F73B5"/>
    <w:rsid w:val="001F749E"/>
    <w:rsid w:val="00200CAD"/>
    <w:rsid w:val="00200F1E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909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7A"/>
    <w:rsid w:val="00213BDD"/>
    <w:rsid w:val="00213C04"/>
    <w:rsid w:val="002140EF"/>
    <w:rsid w:val="002141BC"/>
    <w:rsid w:val="002141E3"/>
    <w:rsid w:val="0021437A"/>
    <w:rsid w:val="00214932"/>
    <w:rsid w:val="00214C4F"/>
    <w:rsid w:val="0021587B"/>
    <w:rsid w:val="00215911"/>
    <w:rsid w:val="00216082"/>
    <w:rsid w:val="00216B38"/>
    <w:rsid w:val="002173A6"/>
    <w:rsid w:val="00217B56"/>
    <w:rsid w:val="00217F79"/>
    <w:rsid w:val="002201D8"/>
    <w:rsid w:val="00221118"/>
    <w:rsid w:val="00221354"/>
    <w:rsid w:val="00221771"/>
    <w:rsid w:val="00221BE1"/>
    <w:rsid w:val="002226A4"/>
    <w:rsid w:val="0022274D"/>
    <w:rsid w:val="00222823"/>
    <w:rsid w:val="00222CC4"/>
    <w:rsid w:val="00224689"/>
    <w:rsid w:val="002247B0"/>
    <w:rsid w:val="00224815"/>
    <w:rsid w:val="00224C3A"/>
    <w:rsid w:val="00224CBD"/>
    <w:rsid w:val="00225175"/>
    <w:rsid w:val="002258C7"/>
    <w:rsid w:val="00225903"/>
    <w:rsid w:val="00225B6E"/>
    <w:rsid w:val="00226116"/>
    <w:rsid w:val="002265A7"/>
    <w:rsid w:val="002265B8"/>
    <w:rsid w:val="0022684C"/>
    <w:rsid w:val="00226A23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948"/>
    <w:rsid w:val="00236D57"/>
    <w:rsid w:val="002371BA"/>
    <w:rsid w:val="0023723D"/>
    <w:rsid w:val="0023729E"/>
    <w:rsid w:val="002373B9"/>
    <w:rsid w:val="002375EE"/>
    <w:rsid w:val="002375F1"/>
    <w:rsid w:val="002376B0"/>
    <w:rsid w:val="00237927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890"/>
    <w:rsid w:val="0024292A"/>
    <w:rsid w:val="0024295E"/>
    <w:rsid w:val="0024307D"/>
    <w:rsid w:val="002434C5"/>
    <w:rsid w:val="00243615"/>
    <w:rsid w:val="00243640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C30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DD"/>
    <w:rsid w:val="00267F67"/>
    <w:rsid w:val="002702CB"/>
    <w:rsid w:val="00270A30"/>
    <w:rsid w:val="00270AC0"/>
    <w:rsid w:val="00270D4A"/>
    <w:rsid w:val="00271157"/>
    <w:rsid w:val="0027191A"/>
    <w:rsid w:val="002719F4"/>
    <w:rsid w:val="00271ED1"/>
    <w:rsid w:val="002721E5"/>
    <w:rsid w:val="00272889"/>
    <w:rsid w:val="002728D0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7151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75"/>
    <w:rsid w:val="00281CAB"/>
    <w:rsid w:val="00282A18"/>
    <w:rsid w:val="00282B5A"/>
    <w:rsid w:val="00282C82"/>
    <w:rsid w:val="00282E1D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DD8"/>
    <w:rsid w:val="00286EB6"/>
    <w:rsid w:val="002877D2"/>
    <w:rsid w:val="00287956"/>
    <w:rsid w:val="00287A5F"/>
    <w:rsid w:val="00287CF9"/>
    <w:rsid w:val="0029024E"/>
    <w:rsid w:val="00290BBC"/>
    <w:rsid w:val="002910AA"/>
    <w:rsid w:val="0029166D"/>
    <w:rsid w:val="00291957"/>
    <w:rsid w:val="00291A73"/>
    <w:rsid w:val="00291C31"/>
    <w:rsid w:val="00292056"/>
    <w:rsid w:val="00292354"/>
    <w:rsid w:val="002923CD"/>
    <w:rsid w:val="00292C1B"/>
    <w:rsid w:val="00292D62"/>
    <w:rsid w:val="0029315A"/>
    <w:rsid w:val="00293BF6"/>
    <w:rsid w:val="00293CE9"/>
    <w:rsid w:val="00293CFA"/>
    <w:rsid w:val="00293F89"/>
    <w:rsid w:val="00293FDD"/>
    <w:rsid w:val="00295279"/>
    <w:rsid w:val="00295386"/>
    <w:rsid w:val="002954B0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4D6"/>
    <w:rsid w:val="002A3816"/>
    <w:rsid w:val="002A3832"/>
    <w:rsid w:val="002A3C0C"/>
    <w:rsid w:val="002A3ED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882"/>
    <w:rsid w:val="002A7BB6"/>
    <w:rsid w:val="002B06CF"/>
    <w:rsid w:val="002B07F4"/>
    <w:rsid w:val="002B0A78"/>
    <w:rsid w:val="002B10AC"/>
    <w:rsid w:val="002B1200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697"/>
    <w:rsid w:val="002B3894"/>
    <w:rsid w:val="002B3E35"/>
    <w:rsid w:val="002B40E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5F2"/>
    <w:rsid w:val="002C1BB9"/>
    <w:rsid w:val="002C1D69"/>
    <w:rsid w:val="002C24D9"/>
    <w:rsid w:val="002C26B9"/>
    <w:rsid w:val="002C2D73"/>
    <w:rsid w:val="002C3307"/>
    <w:rsid w:val="002C330E"/>
    <w:rsid w:val="002C38C1"/>
    <w:rsid w:val="002C39C2"/>
    <w:rsid w:val="002C4422"/>
    <w:rsid w:val="002C4449"/>
    <w:rsid w:val="002C474F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FAD"/>
    <w:rsid w:val="002C70F6"/>
    <w:rsid w:val="002C726C"/>
    <w:rsid w:val="002C7E48"/>
    <w:rsid w:val="002C7E95"/>
    <w:rsid w:val="002C7FD3"/>
    <w:rsid w:val="002D05E0"/>
    <w:rsid w:val="002D073A"/>
    <w:rsid w:val="002D12F4"/>
    <w:rsid w:val="002D1319"/>
    <w:rsid w:val="002D1F71"/>
    <w:rsid w:val="002D2B81"/>
    <w:rsid w:val="002D2FB5"/>
    <w:rsid w:val="002D35FA"/>
    <w:rsid w:val="002D37A5"/>
    <w:rsid w:val="002D3AAB"/>
    <w:rsid w:val="002D463F"/>
    <w:rsid w:val="002D4644"/>
    <w:rsid w:val="002D4E08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BF0"/>
    <w:rsid w:val="00300DCF"/>
    <w:rsid w:val="00300F11"/>
    <w:rsid w:val="0030104D"/>
    <w:rsid w:val="00301380"/>
    <w:rsid w:val="0030150A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2CE"/>
    <w:rsid w:val="0031039A"/>
    <w:rsid w:val="00310C13"/>
    <w:rsid w:val="0031159E"/>
    <w:rsid w:val="003115AB"/>
    <w:rsid w:val="0031172B"/>
    <w:rsid w:val="003117F6"/>
    <w:rsid w:val="00311D47"/>
    <w:rsid w:val="00311E3B"/>
    <w:rsid w:val="00312B22"/>
    <w:rsid w:val="00312E79"/>
    <w:rsid w:val="0031318A"/>
    <w:rsid w:val="00313241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C9"/>
    <w:rsid w:val="003161F8"/>
    <w:rsid w:val="00316430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BF"/>
    <w:rsid w:val="00324B52"/>
    <w:rsid w:val="00325254"/>
    <w:rsid w:val="003259CD"/>
    <w:rsid w:val="00325ACA"/>
    <w:rsid w:val="00325FFD"/>
    <w:rsid w:val="00326288"/>
    <w:rsid w:val="00326338"/>
    <w:rsid w:val="0032643E"/>
    <w:rsid w:val="003265A8"/>
    <w:rsid w:val="003266D2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7A1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31DA"/>
    <w:rsid w:val="003433F5"/>
    <w:rsid w:val="00343B2D"/>
    <w:rsid w:val="00343F7F"/>
    <w:rsid w:val="00343F94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A4"/>
    <w:rsid w:val="00353173"/>
    <w:rsid w:val="003532B6"/>
    <w:rsid w:val="003535BB"/>
    <w:rsid w:val="003536E4"/>
    <w:rsid w:val="00353896"/>
    <w:rsid w:val="00353F9A"/>
    <w:rsid w:val="00354EDD"/>
    <w:rsid w:val="0035561F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C1A"/>
    <w:rsid w:val="00360C89"/>
    <w:rsid w:val="00360D60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ED8"/>
    <w:rsid w:val="003824AA"/>
    <w:rsid w:val="00382534"/>
    <w:rsid w:val="00382543"/>
    <w:rsid w:val="0038275B"/>
    <w:rsid w:val="00382AB9"/>
    <w:rsid w:val="00382DE8"/>
    <w:rsid w:val="00382E77"/>
    <w:rsid w:val="00383170"/>
    <w:rsid w:val="00383376"/>
    <w:rsid w:val="0038378F"/>
    <w:rsid w:val="00383C44"/>
    <w:rsid w:val="00383F0C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1844"/>
    <w:rsid w:val="00391F33"/>
    <w:rsid w:val="0039240F"/>
    <w:rsid w:val="00392602"/>
    <w:rsid w:val="003929C8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98E"/>
    <w:rsid w:val="003A2A7F"/>
    <w:rsid w:val="003A2FFE"/>
    <w:rsid w:val="003A35A5"/>
    <w:rsid w:val="003A3C62"/>
    <w:rsid w:val="003A4129"/>
    <w:rsid w:val="003A42C7"/>
    <w:rsid w:val="003A4306"/>
    <w:rsid w:val="003A43DD"/>
    <w:rsid w:val="003A4739"/>
    <w:rsid w:val="003A4BA2"/>
    <w:rsid w:val="003A5553"/>
    <w:rsid w:val="003A5D3E"/>
    <w:rsid w:val="003A5F01"/>
    <w:rsid w:val="003A5F84"/>
    <w:rsid w:val="003A60EF"/>
    <w:rsid w:val="003A62E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AB9"/>
    <w:rsid w:val="003B6E42"/>
    <w:rsid w:val="003B6FAC"/>
    <w:rsid w:val="003B711B"/>
    <w:rsid w:val="003B72E5"/>
    <w:rsid w:val="003B7484"/>
    <w:rsid w:val="003B7A0C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9B4"/>
    <w:rsid w:val="003C43C8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BAC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43B"/>
    <w:rsid w:val="003D2767"/>
    <w:rsid w:val="003D2B65"/>
    <w:rsid w:val="003D2D22"/>
    <w:rsid w:val="003D2E8B"/>
    <w:rsid w:val="003D3679"/>
    <w:rsid w:val="003D39C0"/>
    <w:rsid w:val="003D3F6D"/>
    <w:rsid w:val="003D4153"/>
    <w:rsid w:val="003D41F6"/>
    <w:rsid w:val="003D45E8"/>
    <w:rsid w:val="003D4D0E"/>
    <w:rsid w:val="003D54D0"/>
    <w:rsid w:val="003D5BA5"/>
    <w:rsid w:val="003D5C50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D7C4D"/>
    <w:rsid w:val="003E0F1D"/>
    <w:rsid w:val="003E1652"/>
    <w:rsid w:val="003E18F4"/>
    <w:rsid w:val="003E1A5C"/>
    <w:rsid w:val="003E1B94"/>
    <w:rsid w:val="003E203D"/>
    <w:rsid w:val="003E2073"/>
    <w:rsid w:val="003E216E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DC9"/>
    <w:rsid w:val="003E60D1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F0003"/>
    <w:rsid w:val="003F0118"/>
    <w:rsid w:val="003F02A0"/>
    <w:rsid w:val="003F0668"/>
    <w:rsid w:val="003F0703"/>
    <w:rsid w:val="003F09DD"/>
    <w:rsid w:val="003F0CE4"/>
    <w:rsid w:val="003F0DBC"/>
    <w:rsid w:val="003F1135"/>
    <w:rsid w:val="003F12B5"/>
    <w:rsid w:val="003F1317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30DB"/>
    <w:rsid w:val="003F30DE"/>
    <w:rsid w:val="003F33B0"/>
    <w:rsid w:val="003F36CE"/>
    <w:rsid w:val="003F3928"/>
    <w:rsid w:val="003F3BD7"/>
    <w:rsid w:val="003F3CA0"/>
    <w:rsid w:val="003F3CA8"/>
    <w:rsid w:val="003F3ED0"/>
    <w:rsid w:val="003F43B5"/>
    <w:rsid w:val="003F48C6"/>
    <w:rsid w:val="003F4AE0"/>
    <w:rsid w:val="003F5037"/>
    <w:rsid w:val="003F50DF"/>
    <w:rsid w:val="003F51A7"/>
    <w:rsid w:val="003F520B"/>
    <w:rsid w:val="003F523B"/>
    <w:rsid w:val="003F554E"/>
    <w:rsid w:val="003F56B4"/>
    <w:rsid w:val="003F56F9"/>
    <w:rsid w:val="003F5721"/>
    <w:rsid w:val="003F590F"/>
    <w:rsid w:val="003F5DE4"/>
    <w:rsid w:val="003F633D"/>
    <w:rsid w:val="003F66A5"/>
    <w:rsid w:val="003F6CB9"/>
    <w:rsid w:val="003F6F73"/>
    <w:rsid w:val="003F70C9"/>
    <w:rsid w:val="003F7123"/>
    <w:rsid w:val="003F7179"/>
    <w:rsid w:val="003F74C6"/>
    <w:rsid w:val="003F7D25"/>
    <w:rsid w:val="00400949"/>
    <w:rsid w:val="00400A4A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629E"/>
    <w:rsid w:val="00406F19"/>
    <w:rsid w:val="004070C5"/>
    <w:rsid w:val="00407820"/>
    <w:rsid w:val="00407DFD"/>
    <w:rsid w:val="00410416"/>
    <w:rsid w:val="00410663"/>
    <w:rsid w:val="004107C5"/>
    <w:rsid w:val="00410943"/>
    <w:rsid w:val="00411948"/>
    <w:rsid w:val="00411DA7"/>
    <w:rsid w:val="0041220B"/>
    <w:rsid w:val="004129AE"/>
    <w:rsid w:val="00412BF8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409"/>
    <w:rsid w:val="004157B4"/>
    <w:rsid w:val="00415A60"/>
    <w:rsid w:val="00415C22"/>
    <w:rsid w:val="00415E73"/>
    <w:rsid w:val="00416254"/>
    <w:rsid w:val="00416470"/>
    <w:rsid w:val="004165DD"/>
    <w:rsid w:val="0041664F"/>
    <w:rsid w:val="00416EA8"/>
    <w:rsid w:val="00417127"/>
    <w:rsid w:val="00417184"/>
    <w:rsid w:val="004176D6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F06"/>
    <w:rsid w:val="00430232"/>
    <w:rsid w:val="004306FA"/>
    <w:rsid w:val="004308AC"/>
    <w:rsid w:val="00430D7A"/>
    <w:rsid w:val="00431137"/>
    <w:rsid w:val="0043148D"/>
    <w:rsid w:val="00431C01"/>
    <w:rsid w:val="004321F0"/>
    <w:rsid w:val="00432787"/>
    <w:rsid w:val="00432804"/>
    <w:rsid w:val="0043290A"/>
    <w:rsid w:val="00432926"/>
    <w:rsid w:val="00432C8F"/>
    <w:rsid w:val="00432F6D"/>
    <w:rsid w:val="004330DD"/>
    <w:rsid w:val="004331A7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40112"/>
    <w:rsid w:val="00440213"/>
    <w:rsid w:val="00440368"/>
    <w:rsid w:val="0044083B"/>
    <w:rsid w:val="004408CC"/>
    <w:rsid w:val="0044113E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6959"/>
    <w:rsid w:val="00450169"/>
    <w:rsid w:val="00450A3B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846"/>
    <w:rsid w:val="00452F26"/>
    <w:rsid w:val="0045300B"/>
    <w:rsid w:val="00453290"/>
    <w:rsid w:val="004537E7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E0"/>
    <w:rsid w:val="00465BA6"/>
    <w:rsid w:val="00465FD5"/>
    <w:rsid w:val="00466204"/>
    <w:rsid w:val="0046652B"/>
    <w:rsid w:val="004665DF"/>
    <w:rsid w:val="0046682E"/>
    <w:rsid w:val="00467868"/>
    <w:rsid w:val="00467B95"/>
    <w:rsid w:val="00467EF1"/>
    <w:rsid w:val="004704DB"/>
    <w:rsid w:val="00470504"/>
    <w:rsid w:val="004713CC"/>
    <w:rsid w:val="00471780"/>
    <w:rsid w:val="0047195F"/>
    <w:rsid w:val="00471D66"/>
    <w:rsid w:val="00472A17"/>
    <w:rsid w:val="00472E4B"/>
    <w:rsid w:val="004732A6"/>
    <w:rsid w:val="00473320"/>
    <w:rsid w:val="00473790"/>
    <w:rsid w:val="0047432F"/>
    <w:rsid w:val="00474B2D"/>
    <w:rsid w:val="004752C2"/>
    <w:rsid w:val="004753AF"/>
    <w:rsid w:val="00475635"/>
    <w:rsid w:val="00475756"/>
    <w:rsid w:val="0047589C"/>
    <w:rsid w:val="00475C54"/>
    <w:rsid w:val="00475CA4"/>
    <w:rsid w:val="00475E72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0CC8"/>
    <w:rsid w:val="0048107A"/>
    <w:rsid w:val="00481467"/>
    <w:rsid w:val="0048175F"/>
    <w:rsid w:val="00481788"/>
    <w:rsid w:val="00481F97"/>
    <w:rsid w:val="00482032"/>
    <w:rsid w:val="00482A8A"/>
    <w:rsid w:val="00482D3E"/>
    <w:rsid w:val="00482DA7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CD1"/>
    <w:rsid w:val="004870CC"/>
    <w:rsid w:val="004870F5"/>
    <w:rsid w:val="00487283"/>
    <w:rsid w:val="004876D0"/>
    <w:rsid w:val="004906C7"/>
    <w:rsid w:val="0049095C"/>
    <w:rsid w:val="00490C75"/>
    <w:rsid w:val="00490E84"/>
    <w:rsid w:val="004914D2"/>
    <w:rsid w:val="00491815"/>
    <w:rsid w:val="00491D7A"/>
    <w:rsid w:val="0049207F"/>
    <w:rsid w:val="00492289"/>
    <w:rsid w:val="0049288B"/>
    <w:rsid w:val="004929AF"/>
    <w:rsid w:val="00492B76"/>
    <w:rsid w:val="00492B98"/>
    <w:rsid w:val="00492EA9"/>
    <w:rsid w:val="0049333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6C9"/>
    <w:rsid w:val="004977E6"/>
    <w:rsid w:val="0049796C"/>
    <w:rsid w:val="004A010B"/>
    <w:rsid w:val="004A0431"/>
    <w:rsid w:val="004A047E"/>
    <w:rsid w:val="004A053C"/>
    <w:rsid w:val="004A0611"/>
    <w:rsid w:val="004A08D7"/>
    <w:rsid w:val="004A1C6B"/>
    <w:rsid w:val="004A1D9B"/>
    <w:rsid w:val="004A1FD8"/>
    <w:rsid w:val="004A2303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C35"/>
    <w:rsid w:val="004B4EB3"/>
    <w:rsid w:val="004B5EA3"/>
    <w:rsid w:val="004B642A"/>
    <w:rsid w:val="004B67EF"/>
    <w:rsid w:val="004B69C0"/>
    <w:rsid w:val="004B7023"/>
    <w:rsid w:val="004B7676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E81"/>
    <w:rsid w:val="004D0F14"/>
    <w:rsid w:val="004D1546"/>
    <w:rsid w:val="004D1CDD"/>
    <w:rsid w:val="004D1E47"/>
    <w:rsid w:val="004D2047"/>
    <w:rsid w:val="004D2266"/>
    <w:rsid w:val="004D2347"/>
    <w:rsid w:val="004D2389"/>
    <w:rsid w:val="004D2B79"/>
    <w:rsid w:val="004D35ED"/>
    <w:rsid w:val="004D3C04"/>
    <w:rsid w:val="004D3ED1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D68E7"/>
    <w:rsid w:val="004D698D"/>
    <w:rsid w:val="004E081B"/>
    <w:rsid w:val="004E117B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2FB"/>
    <w:rsid w:val="004E3368"/>
    <w:rsid w:val="004E396C"/>
    <w:rsid w:val="004E3ACC"/>
    <w:rsid w:val="004E4210"/>
    <w:rsid w:val="004E4835"/>
    <w:rsid w:val="004E4DAC"/>
    <w:rsid w:val="004E50A2"/>
    <w:rsid w:val="004E5553"/>
    <w:rsid w:val="004E574A"/>
    <w:rsid w:val="004E5C7B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2F0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F39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7B5"/>
    <w:rsid w:val="00526843"/>
    <w:rsid w:val="00526EB9"/>
    <w:rsid w:val="00527172"/>
    <w:rsid w:val="00527864"/>
    <w:rsid w:val="00530128"/>
    <w:rsid w:val="0053026A"/>
    <w:rsid w:val="005302BB"/>
    <w:rsid w:val="005302F3"/>
    <w:rsid w:val="00530C80"/>
    <w:rsid w:val="00530FF1"/>
    <w:rsid w:val="0053104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3E7F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719"/>
    <w:rsid w:val="00541AD4"/>
    <w:rsid w:val="00541EC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44F5"/>
    <w:rsid w:val="0054458F"/>
    <w:rsid w:val="0054468A"/>
    <w:rsid w:val="0054487D"/>
    <w:rsid w:val="00544B36"/>
    <w:rsid w:val="00544F46"/>
    <w:rsid w:val="005452A6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7039"/>
    <w:rsid w:val="0055776A"/>
    <w:rsid w:val="00557D17"/>
    <w:rsid w:val="005600D0"/>
    <w:rsid w:val="005601F3"/>
    <w:rsid w:val="00560702"/>
    <w:rsid w:val="005610B2"/>
    <w:rsid w:val="0056191D"/>
    <w:rsid w:val="00561962"/>
    <w:rsid w:val="00561C39"/>
    <w:rsid w:val="00561E12"/>
    <w:rsid w:val="00561EA8"/>
    <w:rsid w:val="00561F22"/>
    <w:rsid w:val="00561FEF"/>
    <w:rsid w:val="00562196"/>
    <w:rsid w:val="005621EB"/>
    <w:rsid w:val="00562418"/>
    <w:rsid w:val="00562423"/>
    <w:rsid w:val="00562B38"/>
    <w:rsid w:val="00562CAB"/>
    <w:rsid w:val="00562D21"/>
    <w:rsid w:val="00563239"/>
    <w:rsid w:val="0056329B"/>
    <w:rsid w:val="00563341"/>
    <w:rsid w:val="005634E2"/>
    <w:rsid w:val="00563B14"/>
    <w:rsid w:val="00563B83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D0"/>
    <w:rsid w:val="00566662"/>
    <w:rsid w:val="00566869"/>
    <w:rsid w:val="005670A5"/>
    <w:rsid w:val="0056771A"/>
    <w:rsid w:val="00567B82"/>
    <w:rsid w:val="00567CAF"/>
    <w:rsid w:val="00567CF3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80B"/>
    <w:rsid w:val="00572D70"/>
    <w:rsid w:val="00573997"/>
    <w:rsid w:val="005744AE"/>
    <w:rsid w:val="005745A4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D61"/>
    <w:rsid w:val="00581277"/>
    <w:rsid w:val="005813F9"/>
    <w:rsid w:val="005815CD"/>
    <w:rsid w:val="00581883"/>
    <w:rsid w:val="00581EF6"/>
    <w:rsid w:val="005821DC"/>
    <w:rsid w:val="005829B9"/>
    <w:rsid w:val="00582AC6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416"/>
    <w:rsid w:val="00595D93"/>
    <w:rsid w:val="00595E18"/>
    <w:rsid w:val="00596478"/>
    <w:rsid w:val="00596F0D"/>
    <w:rsid w:val="0059743F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B03BB"/>
    <w:rsid w:val="005B05A1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C09"/>
    <w:rsid w:val="005B2F9A"/>
    <w:rsid w:val="005B3059"/>
    <w:rsid w:val="005B425B"/>
    <w:rsid w:val="005B42FA"/>
    <w:rsid w:val="005B49C6"/>
    <w:rsid w:val="005B4AF2"/>
    <w:rsid w:val="005B4B65"/>
    <w:rsid w:val="005B4DBF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E8"/>
    <w:rsid w:val="005C0198"/>
    <w:rsid w:val="005C02F5"/>
    <w:rsid w:val="005C041A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315F"/>
    <w:rsid w:val="005C3306"/>
    <w:rsid w:val="005C43AD"/>
    <w:rsid w:val="005C443A"/>
    <w:rsid w:val="005C4BE4"/>
    <w:rsid w:val="005C4DCE"/>
    <w:rsid w:val="005C4E02"/>
    <w:rsid w:val="005C5071"/>
    <w:rsid w:val="005C59C8"/>
    <w:rsid w:val="005C59DB"/>
    <w:rsid w:val="005C6252"/>
    <w:rsid w:val="005C63E7"/>
    <w:rsid w:val="005C67BC"/>
    <w:rsid w:val="005C6F6C"/>
    <w:rsid w:val="005C7195"/>
    <w:rsid w:val="005C7345"/>
    <w:rsid w:val="005C797B"/>
    <w:rsid w:val="005C7AF2"/>
    <w:rsid w:val="005C7BC1"/>
    <w:rsid w:val="005C7DF5"/>
    <w:rsid w:val="005C7E1E"/>
    <w:rsid w:val="005D0516"/>
    <w:rsid w:val="005D0621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E03"/>
    <w:rsid w:val="005D2E95"/>
    <w:rsid w:val="005D3197"/>
    <w:rsid w:val="005D32D2"/>
    <w:rsid w:val="005D34CA"/>
    <w:rsid w:val="005D3847"/>
    <w:rsid w:val="005D39EF"/>
    <w:rsid w:val="005D3E3B"/>
    <w:rsid w:val="005D4013"/>
    <w:rsid w:val="005D402C"/>
    <w:rsid w:val="005D4474"/>
    <w:rsid w:val="005D496D"/>
    <w:rsid w:val="005D4E08"/>
    <w:rsid w:val="005D5180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21C6"/>
    <w:rsid w:val="005E23FA"/>
    <w:rsid w:val="005E244A"/>
    <w:rsid w:val="005E2979"/>
    <w:rsid w:val="005E3061"/>
    <w:rsid w:val="005E30F6"/>
    <w:rsid w:val="005E35E7"/>
    <w:rsid w:val="005E38A9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FCD"/>
    <w:rsid w:val="005F30E6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A6F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6380"/>
    <w:rsid w:val="006064B7"/>
    <w:rsid w:val="00606A0C"/>
    <w:rsid w:val="00606C58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D2"/>
    <w:rsid w:val="00613A7A"/>
    <w:rsid w:val="00613B22"/>
    <w:rsid w:val="00613B29"/>
    <w:rsid w:val="00613C32"/>
    <w:rsid w:val="006142BC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29E5"/>
    <w:rsid w:val="00623042"/>
    <w:rsid w:val="00623183"/>
    <w:rsid w:val="00623314"/>
    <w:rsid w:val="006238EA"/>
    <w:rsid w:val="00623E79"/>
    <w:rsid w:val="006242B2"/>
    <w:rsid w:val="00624643"/>
    <w:rsid w:val="00624B36"/>
    <w:rsid w:val="00624E4F"/>
    <w:rsid w:val="006250B8"/>
    <w:rsid w:val="006255DC"/>
    <w:rsid w:val="006258D2"/>
    <w:rsid w:val="00625B47"/>
    <w:rsid w:val="00625CA7"/>
    <w:rsid w:val="00625CFF"/>
    <w:rsid w:val="00625D0D"/>
    <w:rsid w:val="00625D15"/>
    <w:rsid w:val="00625EFF"/>
    <w:rsid w:val="006260D3"/>
    <w:rsid w:val="006262A9"/>
    <w:rsid w:val="0062639D"/>
    <w:rsid w:val="0062640E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474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56B"/>
    <w:rsid w:val="006455D4"/>
    <w:rsid w:val="006457FA"/>
    <w:rsid w:val="00645F5E"/>
    <w:rsid w:val="00646245"/>
    <w:rsid w:val="00646336"/>
    <w:rsid w:val="006465D3"/>
    <w:rsid w:val="0064695B"/>
    <w:rsid w:val="00646CE9"/>
    <w:rsid w:val="00646D17"/>
    <w:rsid w:val="006470AD"/>
    <w:rsid w:val="00647307"/>
    <w:rsid w:val="0064749E"/>
    <w:rsid w:val="0064750A"/>
    <w:rsid w:val="006475C3"/>
    <w:rsid w:val="00647F8B"/>
    <w:rsid w:val="00650563"/>
    <w:rsid w:val="006507A2"/>
    <w:rsid w:val="00650862"/>
    <w:rsid w:val="00650D2D"/>
    <w:rsid w:val="00651224"/>
    <w:rsid w:val="00651246"/>
    <w:rsid w:val="0065161E"/>
    <w:rsid w:val="0065168C"/>
    <w:rsid w:val="00651B36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D6E"/>
    <w:rsid w:val="006554B3"/>
    <w:rsid w:val="006554D1"/>
    <w:rsid w:val="00655548"/>
    <w:rsid w:val="00655588"/>
    <w:rsid w:val="0065559F"/>
    <w:rsid w:val="006557FC"/>
    <w:rsid w:val="006558EE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7181"/>
    <w:rsid w:val="00667284"/>
    <w:rsid w:val="0066753D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2D9"/>
    <w:rsid w:val="0067431C"/>
    <w:rsid w:val="00674B50"/>
    <w:rsid w:val="00674E62"/>
    <w:rsid w:val="00675049"/>
    <w:rsid w:val="006754A5"/>
    <w:rsid w:val="0067561D"/>
    <w:rsid w:val="0067585E"/>
    <w:rsid w:val="006759F8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80BE6"/>
    <w:rsid w:val="00681078"/>
    <w:rsid w:val="006810B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54F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DDD"/>
    <w:rsid w:val="00694F65"/>
    <w:rsid w:val="006952F7"/>
    <w:rsid w:val="00695803"/>
    <w:rsid w:val="00695C76"/>
    <w:rsid w:val="0069603F"/>
    <w:rsid w:val="0069632D"/>
    <w:rsid w:val="006966A6"/>
    <w:rsid w:val="00696AE9"/>
    <w:rsid w:val="006970A0"/>
    <w:rsid w:val="00697396"/>
    <w:rsid w:val="0069765A"/>
    <w:rsid w:val="00697ECE"/>
    <w:rsid w:val="006A0046"/>
    <w:rsid w:val="006A0A18"/>
    <w:rsid w:val="006A0CD7"/>
    <w:rsid w:val="006A0D26"/>
    <w:rsid w:val="006A1172"/>
    <w:rsid w:val="006A165E"/>
    <w:rsid w:val="006A180F"/>
    <w:rsid w:val="006A18EB"/>
    <w:rsid w:val="006A1C20"/>
    <w:rsid w:val="006A1D2C"/>
    <w:rsid w:val="006A1DB2"/>
    <w:rsid w:val="006A1E5E"/>
    <w:rsid w:val="006A2176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D1C"/>
    <w:rsid w:val="006B33C5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29B"/>
    <w:rsid w:val="006C03E0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DF8"/>
    <w:rsid w:val="006C2E57"/>
    <w:rsid w:val="006C3064"/>
    <w:rsid w:val="006C32EE"/>
    <w:rsid w:val="006C33C2"/>
    <w:rsid w:val="006C3AC3"/>
    <w:rsid w:val="006C3B95"/>
    <w:rsid w:val="006C3C8B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006"/>
    <w:rsid w:val="006C7324"/>
    <w:rsid w:val="006C7327"/>
    <w:rsid w:val="006C757B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1DFB"/>
    <w:rsid w:val="006D3050"/>
    <w:rsid w:val="006D3219"/>
    <w:rsid w:val="006D3AD9"/>
    <w:rsid w:val="006D41F2"/>
    <w:rsid w:val="006D44B7"/>
    <w:rsid w:val="006D4853"/>
    <w:rsid w:val="006D4B8F"/>
    <w:rsid w:val="006D4BB9"/>
    <w:rsid w:val="006D5672"/>
    <w:rsid w:val="006D5699"/>
    <w:rsid w:val="006D5977"/>
    <w:rsid w:val="006D5FF8"/>
    <w:rsid w:val="006D6348"/>
    <w:rsid w:val="006D65D2"/>
    <w:rsid w:val="006D66EE"/>
    <w:rsid w:val="006D6A70"/>
    <w:rsid w:val="006D6F41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F88"/>
    <w:rsid w:val="006E3181"/>
    <w:rsid w:val="006E3221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50D2"/>
    <w:rsid w:val="006E5346"/>
    <w:rsid w:val="006E5670"/>
    <w:rsid w:val="006E57AC"/>
    <w:rsid w:val="006E5DAE"/>
    <w:rsid w:val="006E6532"/>
    <w:rsid w:val="006E65BA"/>
    <w:rsid w:val="006E66F0"/>
    <w:rsid w:val="006E6AD2"/>
    <w:rsid w:val="006E6C45"/>
    <w:rsid w:val="006E6D99"/>
    <w:rsid w:val="006E6FDC"/>
    <w:rsid w:val="006E7463"/>
    <w:rsid w:val="006E7711"/>
    <w:rsid w:val="006F026E"/>
    <w:rsid w:val="006F0388"/>
    <w:rsid w:val="006F05F7"/>
    <w:rsid w:val="006F0C88"/>
    <w:rsid w:val="006F0DE1"/>
    <w:rsid w:val="006F11C5"/>
    <w:rsid w:val="006F11D3"/>
    <w:rsid w:val="006F191A"/>
    <w:rsid w:val="006F202B"/>
    <w:rsid w:val="006F23E2"/>
    <w:rsid w:val="006F2893"/>
    <w:rsid w:val="006F2EC4"/>
    <w:rsid w:val="006F350C"/>
    <w:rsid w:val="006F3A32"/>
    <w:rsid w:val="006F3D5F"/>
    <w:rsid w:val="006F447B"/>
    <w:rsid w:val="006F4735"/>
    <w:rsid w:val="006F4EA3"/>
    <w:rsid w:val="006F509D"/>
    <w:rsid w:val="006F516E"/>
    <w:rsid w:val="006F548F"/>
    <w:rsid w:val="006F54DB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CF3"/>
    <w:rsid w:val="00702042"/>
    <w:rsid w:val="00702849"/>
    <w:rsid w:val="0070291E"/>
    <w:rsid w:val="00702E79"/>
    <w:rsid w:val="0070332D"/>
    <w:rsid w:val="007034A9"/>
    <w:rsid w:val="00703B30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1040"/>
    <w:rsid w:val="00711F7E"/>
    <w:rsid w:val="0071220C"/>
    <w:rsid w:val="0071321A"/>
    <w:rsid w:val="007139B0"/>
    <w:rsid w:val="00713A5E"/>
    <w:rsid w:val="00713A7C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604B"/>
    <w:rsid w:val="007164E1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389"/>
    <w:rsid w:val="00725888"/>
    <w:rsid w:val="00725CA5"/>
    <w:rsid w:val="00725EDD"/>
    <w:rsid w:val="00725FD9"/>
    <w:rsid w:val="00726156"/>
    <w:rsid w:val="007265F4"/>
    <w:rsid w:val="007270B8"/>
    <w:rsid w:val="00727989"/>
    <w:rsid w:val="00727A9A"/>
    <w:rsid w:val="00727E0F"/>
    <w:rsid w:val="007300BE"/>
    <w:rsid w:val="00730B32"/>
    <w:rsid w:val="00730CDD"/>
    <w:rsid w:val="007313E6"/>
    <w:rsid w:val="00731623"/>
    <w:rsid w:val="00731723"/>
    <w:rsid w:val="00731A0B"/>
    <w:rsid w:val="00731A5B"/>
    <w:rsid w:val="00732135"/>
    <w:rsid w:val="0073248C"/>
    <w:rsid w:val="00732583"/>
    <w:rsid w:val="00732685"/>
    <w:rsid w:val="007326FA"/>
    <w:rsid w:val="00732789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3CA"/>
    <w:rsid w:val="007515AA"/>
    <w:rsid w:val="0075189E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CCC"/>
    <w:rsid w:val="007551AD"/>
    <w:rsid w:val="007554B0"/>
    <w:rsid w:val="007558AC"/>
    <w:rsid w:val="0075597A"/>
    <w:rsid w:val="00755C08"/>
    <w:rsid w:val="00755CB1"/>
    <w:rsid w:val="00756072"/>
    <w:rsid w:val="00756519"/>
    <w:rsid w:val="00756BAA"/>
    <w:rsid w:val="00756D22"/>
    <w:rsid w:val="00757160"/>
    <w:rsid w:val="007572EF"/>
    <w:rsid w:val="00757C6E"/>
    <w:rsid w:val="007602B4"/>
    <w:rsid w:val="0076057C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279B"/>
    <w:rsid w:val="007637C1"/>
    <w:rsid w:val="00763D0C"/>
    <w:rsid w:val="00763DB2"/>
    <w:rsid w:val="00763DD3"/>
    <w:rsid w:val="00763EA3"/>
    <w:rsid w:val="00764155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4F5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1B4"/>
    <w:rsid w:val="00782690"/>
    <w:rsid w:val="00782B43"/>
    <w:rsid w:val="00782D05"/>
    <w:rsid w:val="0078300B"/>
    <w:rsid w:val="00783204"/>
    <w:rsid w:val="00783517"/>
    <w:rsid w:val="00783611"/>
    <w:rsid w:val="007836A8"/>
    <w:rsid w:val="00783CF8"/>
    <w:rsid w:val="0078481A"/>
    <w:rsid w:val="0078520A"/>
    <w:rsid w:val="0078523D"/>
    <w:rsid w:val="00785396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B7D"/>
    <w:rsid w:val="00786BE1"/>
    <w:rsid w:val="00786FC9"/>
    <w:rsid w:val="007873F6"/>
    <w:rsid w:val="0078797C"/>
    <w:rsid w:val="00787AB3"/>
    <w:rsid w:val="00787DCD"/>
    <w:rsid w:val="0079030B"/>
    <w:rsid w:val="0079041E"/>
    <w:rsid w:val="00790AA0"/>
    <w:rsid w:val="00791707"/>
    <w:rsid w:val="007921E7"/>
    <w:rsid w:val="007925D9"/>
    <w:rsid w:val="007930C2"/>
    <w:rsid w:val="00793102"/>
    <w:rsid w:val="00793A0C"/>
    <w:rsid w:val="00793B1F"/>
    <w:rsid w:val="00793BC9"/>
    <w:rsid w:val="00794E75"/>
    <w:rsid w:val="00794F03"/>
    <w:rsid w:val="00795142"/>
    <w:rsid w:val="00795825"/>
    <w:rsid w:val="00795A69"/>
    <w:rsid w:val="00795A75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A0E52"/>
    <w:rsid w:val="007A12DE"/>
    <w:rsid w:val="007A14E2"/>
    <w:rsid w:val="007A1580"/>
    <w:rsid w:val="007A18AC"/>
    <w:rsid w:val="007A1D79"/>
    <w:rsid w:val="007A23A2"/>
    <w:rsid w:val="007A2873"/>
    <w:rsid w:val="007A2B62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716"/>
    <w:rsid w:val="007A5A94"/>
    <w:rsid w:val="007A5B95"/>
    <w:rsid w:val="007A612E"/>
    <w:rsid w:val="007A6CAD"/>
    <w:rsid w:val="007A7270"/>
    <w:rsid w:val="007A7E90"/>
    <w:rsid w:val="007B0062"/>
    <w:rsid w:val="007B0223"/>
    <w:rsid w:val="007B037F"/>
    <w:rsid w:val="007B04D1"/>
    <w:rsid w:val="007B0EA7"/>
    <w:rsid w:val="007B0F31"/>
    <w:rsid w:val="007B1100"/>
    <w:rsid w:val="007B1C56"/>
    <w:rsid w:val="007B1D57"/>
    <w:rsid w:val="007B2360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54F1"/>
    <w:rsid w:val="007B57A8"/>
    <w:rsid w:val="007B5ABD"/>
    <w:rsid w:val="007B5E8F"/>
    <w:rsid w:val="007B6692"/>
    <w:rsid w:val="007B71D4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D0F"/>
    <w:rsid w:val="007C31A8"/>
    <w:rsid w:val="007C400E"/>
    <w:rsid w:val="007C40E4"/>
    <w:rsid w:val="007C415F"/>
    <w:rsid w:val="007C46ED"/>
    <w:rsid w:val="007C485A"/>
    <w:rsid w:val="007C492E"/>
    <w:rsid w:val="007C4BDC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6E5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A96"/>
    <w:rsid w:val="007D3CA9"/>
    <w:rsid w:val="007D4995"/>
    <w:rsid w:val="007D4D47"/>
    <w:rsid w:val="007D5334"/>
    <w:rsid w:val="007D5970"/>
    <w:rsid w:val="007D6084"/>
    <w:rsid w:val="007D6476"/>
    <w:rsid w:val="007D684D"/>
    <w:rsid w:val="007D68CD"/>
    <w:rsid w:val="007D6C5B"/>
    <w:rsid w:val="007D746E"/>
    <w:rsid w:val="007D767A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8E"/>
    <w:rsid w:val="007E38C5"/>
    <w:rsid w:val="007E42F9"/>
    <w:rsid w:val="007E4513"/>
    <w:rsid w:val="007E4515"/>
    <w:rsid w:val="007E4832"/>
    <w:rsid w:val="007E486E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ED"/>
    <w:rsid w:val="007E7A19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5E2"/>
    <w:rsid w:val="007F17C4"/>
    <w:rsid w:val="007F1CB4"/>
    <w:rsid w:val="007F1E61"/>
    <w:rsid w:val="007F2050"/>
    <w:rsid w:val="007F22A2"/>
    <w:rsid w:val="007F24A7"/>
    <w:rsid w:val="007F24AE"/>
    <w:rsid w:val="007F2538"/>
    <w:rsid w:val="007F2A18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E3E"/>
    <w:rsid w:val="00805F45"/>
    <w:rsid w:val="00806379"/>
    <w:rsid w:val="00806427"/>
    <w:rsid w:val="00806587"/>
    <w:rsid w:val="00806AFC"/>
    <w:rsid w:val="00807335"/>
    <w:rsid w:val="008073AF"/>
    <w:rsid w:val="00807647"/>
    <w:rsid w:val="008078B9"/>
    <w:rsid w:val="00807B5A"/>
    <w:rsid w:val="00807C2F"/>
    <w:rsid w:val="00810207"/>
    <w:rsid w:val="00810374"/>
    <w:rsid w:val="00810428"/>
    <w:rsid w:val="008105A0"/>
    <w:rsid w:val="00810925"/>
    <w:rsid w:val="00810ECD"/>
    <w:rsid w:val="00811016"/>
    <w:rsid w:val="0081134F"/>
    <w:rsid w:val="00811A6F"/>
    <w:rsid w:val="00811F4D"/>
    <w:rsid w:val="0081205E"/>
    <w:rsid w:val="00812233"/>
    <w:rsid w:val="0081238E"/>
    <w:rsid w:val="00812A3B"/>
    <w:rsid w:val="00812C66"/>
    <w:rsid w:val="008133EB"/>
    <w:rsid w:val="00813ADC"/>
    <w:rsid w:val="00813F66"/>
    <w:rsid w:val="0081450E"/>
    <w:rsid w:val="00814BB7"/>
    <w:rsid w:val="00815072"/>
    <w:rsid w:val="00815317"/>
    <w:rsid w:val="008158CC"/>
    <w:rsid w:val="00815A93"/>
    <w:rsid w:val="00815CCA"/>
    <w:rsid w:val="00815DE5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59F"/>
    <w:rsid w:val="00830A12"/>
    <w:rsid w:val="00830CD4"/>
    <w:rsid w:val="00830D89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3032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5EF"/>
    <w:rsid w:val="008436DE"/>
    <w:rsid w:val="008438C1"/>
    <w:rsid w:val="00843EF8"/>
    <w:rsid w:val="008443CF"/>
    <w:rsid w:val="00844583"/>
    <w:rsid w:val="008445C0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EC"/>
    <w:rsid w:val="008522E4"/>
    <w:rsid w:val="00852B85"/>
    <w:rsid w:val="00854389"/>
    <w:rsid w:val="008549C9"/>
    <w:rsid w:val="00854FD7"/>
    <w:rsid w:val="00855032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5055"/>
    <w:rsid w:val="00865390"/>
    <w:rsid w:val="00865A72"/>
    <w:rsid w:val="008664D6"/>
    <w:rsid w:val="008664D8"/>
    <w:rsid w:val="00866702"/>
    <w:rsid w:val="00866C42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E05"/>
    <w:rsid w:val="00875FB4"/>
    <w:rsid w:val="00875FDD"/>
    <w:rsid w:val="00876106"/>
    <w:rsid w:val="008761EB"/>
    <w:rsid w:val="0087628C"/>
    <w:rsid w:val="008763B0"/>
    <w:rsid w:val="008766F6"/>
    <w:rsid w:val="00876E85"/>
    <w:rsid w:val="00877148"/>
    <w:rsid w:val="008779AD"/>
    <w:rsid w:val="00877ABE"/>
    <w:rsid w:val="00877C36"/>
    <w:rsid w:val="00877C74"/>
    <w:rsid w:val="00880180"/>
    <w:rsid w:val="0088037F"/>
    <w:rsid w:val="0088060E"/>
    <w:rsid w:val="00880D86"/>
    <w:rsid w:val="00880E33"/>
    <w:rsid w:val="008810E3"/>
    <w:rsid w:val="00881B96"/>
    <w:rsid w:val="00881C79"/>
    <w:rsid w:val="00881F42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2D4"/>
    <w:rsid w:val="00884455"/>
    <w:rsid w:val="008844C7"/>
    <w:rsid w:val="00884A78"/>
    <w:rsid w:val="00884D92"/>
    <w:rsid w:val="00884DDD"/>
    <w:rsid w:val="0088508D"/>
    <w:rsid w:val="00885D19"/>
    <w:rsid w:val="0088620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484"/>
    <w:rsid w:val="00892ABA"/>
    <w:rsid w:val="00892DC0"/>
    <w:rsid w:val="0089312D"/>
    <w:rsid w:val="0089336F"/>
    <w:rsid w:val="00893B40"/>
    <w:rsid w:val="00893BD0"/>
    <w:rsid w:val="00893DBC"/>
    <w:rsid w:val="00893E86"/>
    <w:rsid w:val="008941B8"/>
    <w:rsid w:val="0089446C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C1A"/>
    <w:rsid w:val="008A3E7C"/>
    <w:rsid w:val="008A3FA5"/>
    <w:rsid w:val="008A3FCD"/>
    <w:rsid w:val="008A42E4"/>
    <w:rsid w:val="008A42EF"/>
    <w:rsid w:val="008A43A1"/>
    <w:rsid w:val="008A472F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2843"/>
    <w:rsid w:val="008B2949"/>
    <w:rsid w:val="008B2FFC"/>
    <w:rsid w:val="008B3084"/>
    <w:rsid w:val="008B37E1"/>
    <w:rsid w:val="008B383B"/>
    <w:rsid w:val="008B4137"/>
    <w:rsid w:val="008B44D6"/>
    <w:rsid w:val="008B469E"/>
    <w:rsid w:val="008B46D8"/>
    <w:rsid w:val="008B4A5C"/>
    <w:rsid w:val="008B4A93"/>
    <w:rsid w:val="008B4B36"/>
    <w:rsid w:val="008B4E95"/>
    <w:rsid w:val="008B5036"/>
    <w:rsid w:val="008B5419"/>
    <w:rsid w:val="008B5787"/>
    <w:rsid w:val="008B5A24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4B"/>
    <w:rsid w:val="008C298D"/>
    <w:rsid w:val="008C2A07"/>
    <w:rsid w:val="008C2BA5"/>
    <w:rsid w:val="008C2DF8"/>
    <w:rsid w:val="008C35A8"/>
    <w:rsid w:val="008C4037"/>
    <w:rsid w:val="008C42A4"/>
    <w:rsid w:val="008C4B27"/>
    <w:rsid w:val="008C5210"/>
    <w:rsid w:val="008C5436"/>
    <w:rsid w:val="008C5D4F"/>
    <w:rsid w:val="008C6366"/>
    <w:rsid w:val="008C63F1"/>
    <w:rsid w:val="008C65D5"/>
    <w:rsid w:val="008C6913"/>
    <w:rsid w:val="008C7AE9"/>
    <w:rsid w:val="008C7B67"/>
    <w:rsid w:val="008C7CFF"/>
    <w:rsid w:val="008C7DF6"/>
    <w:rsid w:val="008C7F0A"/>
    <w:rsid w:val="008C7F8E"/>
    <w:rsid w:val="008D01DB"/>
    <w:rsid w:val="008D028E"/>
    <w:rsid w:val="008D0DF0"/>
    <w:rsid w:val="008D0FF4"/>
    <w:rsid w:val="008D134C"/>
    <w:rsid w:val="008D1715"/>
    <w:rsid w:val="008D1731"/>
    <w:rsid w:val="008D2121"/>
    <w:rsid w:val="008D278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73FD"/>
    <w:rsid w:val="008D76C4"/>
    <w:rsid w:val="008D7733"/>
    <w:rsid w:val="008D78C9"/>
    <w:rsid w:val="008D7CC2"/>
    <w:rsid w:val="008E0175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39D"/>
    <w:rsid w:val="008E27D9"/>
    <w:rsid w:val="008E297A"/>
    <w:rsid w:val="008E2C70"/>
    <w:rsid w:val="008E2E89"/>
    <w:rsid w:val="008E2E9D"/>
    <w:rsid w:val="008E2F5A"/>
    <w:rsid w:val="008E34F2"/>
    <w:rsid w:val="008E3628"/>
    <w:rsid w:val="008E3874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5DE4"/>
    <w:rsid w:val="008E6391"/>
    <w:rsid w:val="008E651B"/>
    <w:rsid w:val="008E6B53"/>
    <w:rsid w:val="008E6B8A"/>
    <w:rsid w:val="008E6C22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1167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387E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D9F"/>
    <w:rsid w:val="00917EAA"/>
    <w:rsid w:val="00920021"/>
    <w:rsid w:val="0092015A"/>
    <w:rsid w:val="009202F6"/>
    <w:rsid w:val="009206A8"/>
    <w:rsid w:val="00920D8C"/>
    <w:rsid w:val="00920EB7"/>
    <w:rsid w:val="009214F1"/>
    <w:rsid w:val="00921964"/>
    <w:rsid w:val="00921E30"/>
    <w:rsid w:val="00922119"/>
    <w:rsid w:val="00922484"/>
    <w:rsid w:val="0092288E"/>
    <w:rsid w:val="0092289A"/>
    <w:rsid w:val="00922C39"/>
    <w:rsid w:val="00922CE7"/>
    <w:rsid w:val="00923041"/>
    <w:rsid w:val="00923A19"/>
    <w:rsid w:val="00923BCE"/>
    <w:rsid w:val="00923ED2"/>
    <w:rsid w:val="0092449C"/>
    <w:rsid w:val="0092455C"/>
    <w:rsid w:val="009247B2"/>
    <w:rsid w:val="00925497"/>
    <w:rsid w:val="0092551E"/>
    <w:rsid w:val="00925B2E"/>
    <w:rsid w:val="00925C72"/>
    <w:rsid w:val="0092628D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A5A"/>
    <w:rsid w:val="00933048"/>
    <w:rsid w:val="0093330C"/>
    <w:rsid w:val="00933847"/>
    <w:rsid w:val="00933881"/>
    <w:rsid w:val="00933DCB"/>
    <w:rsid w:val="009346C1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476"/>
    <w:rsid w:val="00942648"/>
    <w:rsid w:val="00942C2A"/>
    <w:rsid w:val="00942D43"/>
    <w:rsid w:val="00942D67"/>
    <w:rsid w:val="00943067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143"/>
    <w:rsid w:val="00957D47"/>
    <w:rsid w:val="009603C3"/>
    <w:rsid w:val="00960669"/>
    <w:rsid w:val="009606D6"/>
    <w:rsid w:val="00960A36"/>
    <w:rsid w:val="00960D5F"/>
    <w:rsid w:val="00960E9E"/>
    <w:rsid w:val="00960EA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BA"/>
    <w:rsid w:val="00964993"/>
    <w:rsid w:val="00965368"/>
    <w:rsid w:val="00965604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B6"/>
    <w:rsid w:val="00970E39"/>
    <w:rsid w:val="00971240"/>
    <w:rsid w:val="009712EB"/>
    <w:rsid w:val="009713D7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72A"/>
    <w:rsid w:val="00976B8E"/>
    <w:rsid w:val="0097725B"/>
    <w:rsid w:val="0097730C"/>
    <w:rsid w:val="00977347"/>
    <w:rsid w:val="0097779D"/>
    <w:rsid w:val="00977942"/>
    <w:rsid w:val="00977C53"/>
    <w:rsid w:val="00980588"/>
    <w:rsid w:val="009807D5"/>
    <w:rsid w:val="009807DB"/>
    <w:rsid w:val="0098081F"/>
    <w:rsid w:val="009809E9"/>
    <w:rsid w:val="0098111D"/>
    <w:rsid w:val="009815C7"/>
    <w:rsid w:val="009816E7"/>
    <w:rsid w:val="00981CB9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A58"/>
    <w:rsid w:val="00987DD5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5100"/>
    <w:rsid w:val="009951F4"/>
    <w:rsid w:val="009956BF"/>
    <w:rsid w:val="00995BF1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3DDC"/>
    <w:rsid w:val="009A40DC"/>
    <w:rsid w:val="009A40EF"/>
    <w:rsid w:val="009A4D30"/>
    <w:rsid w:val="009A5113"/>
    <w:rsid w:val="009A5274"/>
    <w:rsid w:val="009A540E"/>
    <w:rsid w:val="009A548C"/>
    <w:rsid w:val="009A5AB9"/>
    <w:rsid w:val="009A63E4"/>
    <w:rsid w:val="009A6679"/>
    <w:rsid w:val="009A66AC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EC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143"/>
    <w:rsid w:val="009D1017"/>
    <w:rsid w:val="009D1104"/>
    <w:rsid w:val="009D1459"/>
    <w:rsid w:val="009D1569"/>
    <w:rsid w:val="009D1664"/>
    <w:rsid w:val="009D21E0"/>
    <w:rsid w:val="009D2514"/>
    <w:rsid w:val="009D2B29"/>
    <w:rsid w:val="009D2B81"/>
    <w:rsid w:val="009D36BD"/>
    <w:rsid w:val="009D3E2A"/>
    <w:rsid w:val="009D3F64"/>
    <w:rsid w:val="009D3FFD"/>
    <w:rsid w:val="009D4541"/>
    <w:rsid w:val="009D4DDC"/>
    <w:rsid w:val="009D5082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872"/>
    <w:rsid w:val="009E11C5"/>
    <w:rsid w:val="009E1428"/>
    <w:rsid w:val="009E1815"/>
    <w:rsid w:val="009E1BDF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61A1"/>
    <w:rsid w:val="009E63C7"/>
    <w:rsid w:val="009E665C"/>
    <w:rsid w:val="009E6A6B"/>
    <w:rsid w:val="009E6C00"/>
    <w:rsid w:val="009E6C9C"/>
    <w:rsid w:val="009E6E43"/>
    <w:rsid w:val="009E7258"/>
    <w:rsid w:val="009E7432"/>
    <w:rsid w:val="009E7B45"/>
    <w:rsid w:val="009F0304"/>
    <w:rsid w:val="009F0B45"/>
    <w:rsid w:val="009F0CAA"/>
    <w:rsid w:val="009F0EE8"/>
    <w:rsid w:val="009F120B"/>
    <w:rsid w:val="009F127C"/>
    <w:rsid w:val="009F158E"/>
    <w:rsid w:val="009F1946"/>
    <w:rsid w:val="009F2093"/>
    <w:rsid w:val="009F22AC"/>
    <w:rsid w:val="009F24A4"/>
    <w:rsid w:val="009F2740"/>
    <w:rsid w:val="009F2B6F"/>
    <w:rsid w:val="009F30EA"/>
    <w:rsid w:val="009F3977"/>
    <w:rsid w:val="009F3DA3"/>
    <w:rsid w:val="009F3E59"/>
    <w:rsid w:val="009F4002"/>
    <w:rsid w:val="009F45C0"/>
    <w:rsid w:val="009F464A"/>
    <w:rsid w:val="009F49C6"/>
    <w:rsid w:val="009F4B2B"/>
    <w:rsid w:val="009F4B90"/>
    <w:rsid w:val="009F4D96"/>
    <w:rsid w:val="009F4E81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C3A"/>
    <w:rsid w:val="00A00C7F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421D"/>
    <w:rsid w:val="00A14A44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ADE"/>
    <w:rsid w:val="00A21D68"/>
    <w:rsid w:val="00A22580"/>
    <w:rsid w:val="00A22591"/>
    <w:rsid w:val="00A22A68"/>
    <w:rsid w:val="00A22BFD"/>
    <w:rsid w:val="00A22FA9"/>
    <w:rsid w:val="00A23508"/>
    <w:rsid w:val="00A23AD3"/>
    <w:rsid w:val="00A24208"/>
    <w:rsid w:val="00A242EA"/>
    <w:rsid w:val="00A24BC2"/>
    <w:rsid w:val="00A24BCB"/>
    <w:rsid w:val="00A24C06"/>
    <w:rsid w:val="00A2503A"/>
    <w:rsid w:val="00A252CC"/>
    <w:rsid w:val="00A25933"/>
    <w:rsid w:val="00A25A26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797"/>
    <w:rsid w:val="00A34DA8"/>
    <w:rsid w:val="00A35098"/>
    <w:rsid w:val="00A35208"/>
    <w:rsid w:val="00A356F4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A7"/>
    <w:rsid w:val="00A37B08"/>
    <w:rsid w:val="00A37CBF"/>
    <w:rsid w:val="00A37E0D"/>
    <w:rsid w:val="00A37F0E"/>
    <w:rsid w:val="00A4020A"/>
    <w:rsid w:val="00A40799"/>
    <w:rsid w:val="00A41BD7"/>
    <w:rsid w:val="00A41D9F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51E8"/>
    <w:rsid w:val="00A45513"/>
    <w:rsid w:val="00A456A5"/>
    <w:rsid w:val="00A457D2"/>
    <w:rsid w:val="00A4597B"/>
    <w:rsid w:val="00A45FCB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D9A"/>
    <w:rsid w:val="00A47FFD"/>
    <w:rsid w:val="00A50232"/>
    <w:rsid w:val="00A50304"/>
    <w:rsid w:val="00A50491"/>
    <w:rsid w:val="00A504BC"/>
    <w:rsid w:val="00A507E6"/>
    <w:rsid w:val="00A50A94"/>
    <w:rsid w:val="00A510B0"/>
    <w:rsid w:val="00A51CB4"/>
    <w:rsid w:val="00A51E7A"/>
    <w:rsid w:val="00A51EB9"/>
    <w:rsid w:val="00A51FFA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C3"/>
    <w:rsid w:val="00A56DE0"/>
    <w:rsid w:val="00A570C9"/>
    <w:rsid w:val="00A57295"/>
    <w:rsid w:val="00A57651"/>
    <w:rsid w:val="00A5766F"/>
    <w:rsid w:val="00A57751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53C3"/>
    <w:rsid w:val="00A654FC"/>
    <w:rsid w:val="00A65723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9E8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CEF"/>
    <w:rsid w:val="00A71726"/>
    <w:rsid w:val="00A72903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0E6"/>
    <w:rsid w:val="00A7610C"/>
    <w:rsid w:val="00A764A9"/>
    <w:rsid w:val="00A76674"/>
    <w:rsid w:val="00A76C55"/>
    <w:rsid w:val="00A76D8F"/>
    <w:rsid w:val="00A76DBA"/>
    <w:rsid w:val="00A77B94"/>
    <w:rsid w:val="00A80008"/>
    <w:rsid w:val="00A8010D"/>
    <w:rsid w:val="00A80458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A2B"/>
    <w:rsid w:val="00A84E21"/>
    <w:rsid w:val="00A84E5F"/>
    <w:rsid w:val="00A85089"/>
    <w:rsid w:val="00A8563E"/>
    <w:rsid w:val="00A857E4"/>
    <w:rsid w:val="00A85D90"/>
    <w:rsid w:val="00A86117"/>
    <w:rsid w:val="00A86B49"/>
    <w:rsid w:val="00A86DEE"/>
    <w:rsid w:val="00A8708E"/>
    <w:rsid w:val="00A87363"/>
    <w:rsid w:val="00A87DB4"/>
    <w:rsid w:val="00A900D6"/>
    <w:rsid w:val="00A9013D"/>
    <w:rsid w:val="00A90EC3"/>
    <w:rsid w:val="00A90F5B"/>
    <w:rsid w:val="00A91264"/>
    <w:rsid w:val="00A91613"/>
    <w:rsid w:val="00A917F0"/>
    <w:rsid w:val="00A91A79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C85"/>
    <w:rsid w:val="00AA6D9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9E9"/>
    <w:rsid w:val="00AB0B8B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D48"/>
    <w:rsid w:val="00AC4EC6"/>
    <w:rsid w:val="00AC550A"/>
    <w:rsid w:val="00AC5CB6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4801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D7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BC2"/>
    <w:rsid w:val="00AE2F08"/>
    <w:rsid w:val="00AE31B6"/>
    <w:rsid w:val="00AE3880"/>
    <w:rsid w:val="00AE3908"/>
    <w:rsid w:val="00AE3DAE"/>
    <w:rsid w:val="00AE4383"/>
    <w:rsid w:val="00AE447B"/>
    <w:rsid w:val="00AE4545"/>
    <w:rsid w:val="00AE45D1"/>
    <w:rsid w:val="00AE4615"/>
    <w:rsid w:val="00AE4D2E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D1C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FE7"/>
    <w:rsid w:val="00B0601D"/>
    <w:rsid w:val="00B060DD"/>
    <w:rsid w:val="00B062ED"/>
    <w:rsid w:val="00B06753"/>
    <w:rsid w:val="00B068DA"/>
    <w:rsid w:val="00B07322"/>
    <w:rsid w:val="00B07717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A5F"/>
    <w:rsid w:val="00B16BA8"/>
    <w:rsid w:val="00B17625"/>
    <w:rsid w:val="00B20AE3"/>
    <w:rsid w:val="00B211CC"/>
    <w:rsid w:val="00B21990"/>
    <w:rsid w:val="00B222E5"/>
    <w:rsid w:val="00B22458"/>
    <w:rsid w:val="00B224CE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6F"/>
    <w:rsid w:val="00B25FC8"/>
    <w:rsid w:val="00B26122"/>
    <w:rsid w:val="00B26319"/>
    <w:rsid w:val="00B263CF"/>
    <w:rsid w:val="00B26731"/>
    <w:rsid w:val="00B26809"/>
    <w:rsid w:val="00B26B1C"/>
    <w:rsid w:val="00B26BEF"/>
    <w:rsid w:val="00B26DA1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C7E"/>
    <w:rsid w:val="00B33ED0"/>
    <w:rsid w:val="00B343E8"/>
    <w:rsid w:val="00B34660"/>
    <w:rsid w:val="00B34B52"/>
    <w:rsid w:val="00B34CCD"/>
    <w:rsid w:val="00B34EE2"/>
    <w:rsid w:val="00B34F9C"/>
    <w:rsid w:val="00B35C20"/>
    <w:rsid w:val="00B35DFD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B49"/>
    <w:rsid w:val="00B4743C"/>
    <w:rsid w:val="00B4785C"/>
    <w:rsid w:val="00B47D2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36A"/>
    <w:rsid w:val="00B52661"/>
    <w:rsid w:val="00B52B27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15F"/>
    <w:rsid w:val="00B67A76"/>
    <w:rsid w:val="00B67CF0"/>
    <w:rsid w:val="00B701AA"/>
    <w:rsid w:val="00B7026A"/>
    <w:rsid w:val="00B703DB"/>
    <w:rsid w:val="00B70583"/>
    <w:rsid w:val="00B70A3E"/>
    <w:rsid w:val="00B71792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66A5"/>
    <w:rsid w:val="00B76A8F"/>
    <w:rsid w:val="00B76B3E"/>
    <w:rsid w:val="00B76CF6"/>
    <w:rsid w:val="00B77520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47E"/>
    <w:rsid w:val="00B9066F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0DB"/>
    <w:rsid w:val="00B94133"/>
    <w:rsid w:val="00B94640"/>
    <w:rsid w:val="00B94C4C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6EDE"/>
    <w:rsid w:val="00B9700F"/>
    <w:rsid w:val="00BA05E4"/>
    <w:rsid w:val="00BA067D"/>
    <w:rsid w:val="00BA0CD2"/>
    <w:rsid w:val="00BA0D8B"/>
    <w:rsid w:val="00BA0FF7"/>
    <w:rsid w:val="00BA19B1"/>
    <w:rsid w:val="00BA1D91"/>
    <w:rsid w:val="00BA22A3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DE6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4BC"/>
    <w:rsid w:val="00BB75E8"/>
    <w:rsid w:val="00BB7867"/>
    <w:rsid w:val="00BB78F4"/>
    <w:rsid w:val="00BB79DB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239"/>
    <w:rsid w:val="00BC74DD"/>
    <w:rsid w:val="00BC7704"/>
    <w:rsid w:val="00BC7763"/>
    <w:rsid w:val="00BC7DA9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B38"/>
    <w:rsid w:val="00BD5E9F"/>
    <w:rsid w:val="00BD6021"/>
    <w:rsid w:val="00BD6292"/>
    <w:rsid w:val="00BD64DE"/>
    <w:rsid w:val="00BD6B48"/>
    <w:rsid w:val="00BD6E0D"/>
    <w:rsid w:val="00BD71C3"/>
    <w:rsid w:val="00BD72CA"/>
    <w:rsid w:val="00BD759F"/>
    <w:rsid w:val="00BE0085"/>
    <w:rsid w:val="00BE00B2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3B4"/>
    <w:rsid w:val="00BE646C"/>
    <w:rsid w:val="00BE6771"/>
    <w:rsid w:val="00BE68C2"/>
    <w:rsid w:val="00BE698F"/>
    <w:rsid w:val="00BE6D84"/>
    <w:rsid w:val="00BE6E57"/>
    <w:rsid w:val="00BE71E6"/>
    <w:rsid w:val="00BE72B5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C24"/>
    <w:rsid w:val="00BF3C73"/>
    <w:rsid w:val="00BF3E0A"/>
    <w:rsid w:val="00BF439F"/>
    <w:rsid w:val="00BF450C"/>
    <w:rsid w:val="00BF45D2"/>
    <w:rsid w:val="00BF48C7"/>
    <w:rsid w:val="00BF49CF"/>
    <w:rsid w:val="00BF4A4E"/>
    <w:rsid w:val="00BF4BC5"/>
    <w:rsid w:val="00BF5123"/>
    <w:rsid w:val="00BF5AD1"/>
    <w:rsid w:val="00BF5B29"/>
    <w:rsid w:val="00BF5D73"/>
    <w:rsid w:val="00BF5E7F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D68"/>
    <w:rsid w:val="00BF7E3A"/>
    <w:rsid w:val="00C00276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567"/>
    <w:rsid w:val="00C03706"/>
    <w:rsid w:val="00C03923"/>
    <w:rsid w:val="00C03A81"/>
    <w:rsid w:val="00C03F60"/>
    <w:rsid w:val="00C04176"/>
    <w:rsid w:val="00C04608"/>
    <w:rsid w:val="00C04942"/>
    <w:rsid w:val="00C05170"/>
    <w:rsid w:val="00C05505"/>
    <w:rsid w:val="00C05605"/>
    <w:rsid w:val="00C05940"/>
    <w:rsid w:val="00C05A8A"/>
    <w:rsid w:val="00C05F31"/>
    <w:rsid w:val="00C060C0"/>
    <w:rsid w:val="00C064B6"/>
    <w:rsid w:val="00C0716B"/>
    <w:rsid w:val="00C07179"/>
    <w:rsid w:val="00C07551"/>
    <w:rsid w:val="00C0763A"/>
    <w:rsid w:val="00C07E88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308D"/>
    <w:rsid w:val="00C23270"/>
    <w:rsid w:val="00C23532"/>
    <w:rsid w:val="00C23A71"/>
    <w:rsid w:val="00C23AA1"/>
    <w:rsid w:val="00C23F8A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E86"/>
    <w:rsid w:val="00C26010"/>
    <w:rsid w:val="00C260A7"/>
    <w:rsid w:val="00C260F4"/>
    <w:rsid w:val="00C266BF"/>
    <w:rsid w:val="00C26827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5398"/>
    <w:rsid w:val="00C3563D"/>
    <w:rsid w:val="00C36988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E5"/>
    <w:rsid w:val="00C431A7"/>
    <w:rsid w:val="00C432A3"/>
    <w:rsid w:val="00C43ACD"/>
    <w:rsid w:val="00C43DF5"/>
    <w:rsid w:val="00C44CA4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DC4"/>
    <w:rsid w:val="00C51E10"/>
    <w:rsid w:val="00C52136"/>
    <w:rsid w:val="00C52758"/>
    <w:rsid w:val="00C52B1E"/>
    <w:rsid w:val="00C52BA6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27F6"/>
    <w:rsid w:val="00C629B3"/>
    <w:rsid w:val="00C629E6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112"/>
    <w:rsid w:val="00C712CD"/>
    <w:rsid w:val="00C714C7"/>
    <w:rsid w:val="00C71BA4"/>
    <w:rsid w:val="00C7249F"/>
    <w:rsid w:val="00C73095"/>
    <w:rsid w:val="00C7357A"/>
    <w:rsid w:val="00C7404F"/>
    <w:rsid w:val="00C742B6"/>
    <w:rsid w:val="00C748F4"/>
    <w:rsid w:val="00C74CA0"/>
    <w:rsid w:val="00C7596E"/>
    <w:rsid w:val="00C76739"/>
    <w:rsid w:val="00C76F2D"/>
    <w:rsid w:val="00C76FC4"/>
    <w:rsid w:val="00C775A4"/>
    <w:rsid w:val="00C77642"/>
    <w:rsid w:val="00C77C5E"/>
    <w:rsid w:val="00C80117"/>
    <w:rsid w:val="00C801DF"/>
    <w:rsid w:val="00C803EF"/>
    <w:rsid w:val="00C80532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B70"/>
    <w:rsid w:val="00C84BE5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8ED"/>
    <w:rsid w:val="00C97F59"/>
    <w:rsid w:val="00C97F83"/>
    <w:rsid w:val="00CA0161"/>
    <w:rsid w:val="00CA0440"/>
    <w:rsid w:val="00CA0677"/>
    <w:rsid w:val="00CA0827"/>
    <w:rsid w:val="00CA089F"/>
    <w:rsid w:val="00CA09B2"/>
    <w:rsid w:val="00CA0C04"/>
    <w:rsid w:val="00CA154C"/>
    <w:rsid w:val="00CA1719"/>
    <w:rsid w:val="00CA205E"/>
    <w:rsid w:val="00CA28D9"/>
    <w:rsid w:val="00CA2960"/>
    <w:rsid w:val="00CA2C52"/>
    <w:rsid w:val="00CA3079"/>
    <w:rsid w:val="00CA3404"/>
    <w:rsid w:val="00CA3819"/>
    <w:rsid w:val="00CA428E"/>
    <w:rsid w:val="00CA4294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79C"/>
    <w:rsid w:val="00CB09E4"/>
    <w:rsid w:val="00CB0A38"/>
    <w:rsid w:val="00CB0CE8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1A48"/>
    <w:rsid w:val="00CD238B"/>
    <w:rsid w:val="00CD243F"/>
    <w:rsid w:val="00CD2825"/>
    <w:rsid w:val="00CD2ADF"/>
    <w:rsid w:val="00CD307C"/>
    <w:rsid w:val="00CD332C"/>
    <w:rsid w:val="00CD336B"/>
    <w:rsid w:val="00CD360F"/>
    <w:rsid w:val="00CD3984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E02BE"/>
    <w:rsid w:val="00CE07FA"/>
    <w:rsid w:val="00CE0AB8"/>
    <w:rsid w:val="00CE0C91"/>
    <w:rsid w:val="00CE109D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198D"/>
    <w:rsid w:val="00CF1D79"/>
    <w:rsid w:val="00CF1F83"/>
    <w:rsid w:val="00CF25AF"/>
    <w:rsid w:val="00CF32B6"/>
    <w:rsid w:val="00CF3470"/>
    <w:rsid w:val="00CF353E"/>
    <w:rsid w:val="00CF37BF"/>
    <w:rsid w:val="00CF3884"/>
    <w:rsid w:val="00CF3A60"/>
    <w:rsid w:val="00CF42C3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5CA"/>
    <w:rsid w:val="00D0288A"/>
    <w:rsid w:val="00D02FCC"/>
    <w:rsid w:val="00D03BE9"/>
    <w:rsid w:val="00D03C6F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727B"/>
    <w:rsid w:val="00D072BE"/>
    <w:rsid w:val="00D0777D"/>
    <w:rsid w:val="00D10201"/>
    <w:rsid w:val="00D10363"/>
    <w:rsid w:val="00D1056B"/>
    <w:rsid w:val="00D10711"/>
    <w:rsid w:val="00D10982"/>
    <w:rsid w:val="00D10D77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791"/>
    <w:rsid w:val="00D139FC"/>
    <w:rsid w:val="00D13C0F"/>
    <w:rsid w:val="00D148E8"/>
    <w:rsid w:val="00D1496D"/>
    <w:rsid w:val="00D14B4C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4E1"/>
    <w:rsid w:val="00D227AB"/>
    <w:rsid w:val="00D227DD"/>
    <w:rsid w:val="00D2282E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5181"/>
    <w:rsid w:val="00D2529F"/>
    <w:rsid w:val="00D2577D"/>
    <w:rsid w:val="00D25C37"/>
    <w:rsid w:val="00D266C0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30F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9D9"/>
    <w:rsid w:val="00D37B37"/>
    <w:rsid w:val="00D37F56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C4"/>
    <w:rsid w:val="00D50B48"/>
    <w:rsid w:val="00D510EE"/>
    <w:rsid w:val="00D5185B"/>
    <w:rsid w:val="00D520B8"/>
    <w:rsid w:val="00D52378"/>
    <w:rsid w:val="00D527D6"/>
    <w:rsid w:val="00D52A16"/>
    <w:rsid w:val="00D52BF4"/>
    <w:rsid w:val="00D52EF8"/>
    <w:rsid w:val="00D53ABE"/>
    <w:rsid w:val="00D54151"/>
    <w:rsid w:val="00D544FE"/>
    <w:rsid w:val="00D545F3"/>
    <w:rsid w:val="00D546BD"/>
    <w:rsid w:val="00D54FB2"/>
    <w:rsid w:val="00D5549A"/>
    <w:rsid w:val="00D55B45"/>
    <w:rsid w:val="00D55B51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10D7"/>
    <w:rsid w:val="00D61155"/>
    <w:rsid w:val="00D61236"/>
    <w:rsid w:val="00D61410"/>
    <w:rsid w:val="00D61DC9"/>
    <w:rsid w:val="00D621A6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61C"/>
    <w:rsid w:val="00D649B8"/>
    <w:rsid w:val="00D64DF1"/>
    <w:rsid w:val="00D651C1"/>
    <w:rsid w:val="00D65253"/>
    <w:rsid w:val="00D659DE"/>
    <w:rsid w:val="00D65CB1"/>
    <w:rsid w:val="00D65D1F"/>
    <w:rsid w:val="00D65D20"/>
    <w:rsid w:val="00D65E90"/>
    <w:rsid w:val="00D66112"/>
    <w:rsid w:val="00D661B7"/>
    <w:rsid w:val="00D6637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422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43F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CE"/>
    <w:rsid w:val="00D80951"/>
    <w:rsid w:val="00D80D0B"/>
    <w:rsid w:val="00D80D9C"/>
    <w:rsid w:val="00D8159E"/>
    <w:rsid w:val="00D81805"/>
    <w:rsid w:val="00D81A50"/>
    <w:rsid w:val="00D81B5F"/>
    <w:rsid w:val="00D8238B"/>
    <w:rsid w:val="00D8252B"/>
    <w:rsid w:val="00D8264F"/>
    <w:rsid w:val="00D829B2"/>
    <w:rsid w:val="00D82A16"/>
    <w:rsid w:val="00D82C74"/>
    <w:rsid w:val="00D83B80"/>
    <w:rsid w:val="00D83F56"/>
    <w:rsid w:val="00D842C1"/>
    <w:rsid w:val="00D84743"/>
    <w:rsid w:val="00D84B05"/>
    <w:rsid w:val="00D84CFF"/>
    <w:rsid w:val="00D84D41"/>
    <w:rsid w:val="00D84D8F"/>
    <w:rsid w:val="00D84E0D"/>
    <w:rsid w:val="00D84E5B"/>
    <w:rsid w:val="00D85172"/>
    <w:rsid w:val="00D85D66"/>
    <w:rsid w:val="00D86440"/>
    <w:rsid w:val="00D8656D"/>
    <w:rsid w:val="00D86703"/>
    <w:rsid w:val="00D87A5E"/>
    <w:rsid w:val="00D87DA7"/>
    <w:rsid w:val="00D9033A"/>
    <w:rsid w:val="00D90AC1"/>
    <w:rsid w:val="00D90E39"/>
    <w:rsid w:val="00D91081"/>
    <w:rsid w:val="00D91125"/>
    <w:rsid w:val="00D911B9"/>
    <w:rsid w:val="00D91826"/>
    <w:rsid w:val="00D92275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57F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4F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FCA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A7D50"/>
    <w:rsid w:val="00DB076B"/>
    <w:rsid w:val="00DB0A2B"/>
    <w:rsid w:val="00DB0F17"/>
    <w:rsid w:val="00DB19E7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348"/>
    <w:rsid w:val="00DB4654"/>
    <w:rsid w:val="00DB4E63"/>
    <w:rsid w:val="00DB5193"/>
    <w:rsid w:val="00DB542F"/>
    <w:rsid w:val="00DB5550"/>
    <w:rsid w:val="00DB59DB"/>
    <w:rsid w:val="00DB5AEA"/>
    <w:rsid w:val="00DB5C09"/>
    <w:rsid w:val="00DB5C63"/>
    <w:rsid w:val="00DB6367"/>
    <w:rsid w:val="00DB652F"/>
    <w:rsid w:val="00DB65B9"/>
    <w:rsid w:val="00DB6D72"/>
    <w:rsid w:val="00DB727F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5B0"/>
    <w:rsid w:val="00DC198E"/>
    <w:rsid w:val="00DC1FD5"/>
    <w:rsid w:val="00DC202F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C77F7"/>
    <w:rsid w:val="00DD023F"/>
    <w:rsid w:val="00DD04A0"/>
    <w:rsid w:val="00DD0D21"/>
    <w:rsid w:val="00DD0EFB"/>
    <w:rsid w:val="00DD0F02"/>
    <w:rsid w:val="00DD1C35"/>
    <w:rsid w:val="00DD1E97"/>
    <w:rsid w:val="00DD2523"/>
    <w:rsid w:val="00DD2573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C60"/>
    <w:rsid w:val="00DD7C88"/>
    <w:rsid w:val="00DD7E36"/>
    <w:rsid w:val="00DE01A1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0EA"/>
    <w:rsid w:val="00DE628C"/>
    <w:rsid w:val="00DE62F8"/>
    <w:rsid w:val="00DE6824"/>
    <w:rsid w:val="00DE69A9"/>
    <w:rsid w:val="00DE6FE8"/>
    <w:rsid w:val="00DE713A"/>
    <w:rsid w:val="00DE798F"/>
    <w:rsid w:val="00DE799E"/>
    <w:rsid w:val="00DE7B0E"/>
    <w:rsid w:val="00DE7F02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510"/>
    <w:rsid w:val="00DF4536"/>
    <w:rsid w:val="00DF47B8"/>
    <w:rsid w:val="00DF4A0A"/>
    <w:rsid w:val="00DF4D22"/>
    <w:rsid w:val="00DF5186"/>
    <w:rsid w:val="00DF56B4"/>
    <w:rsid w:val="00DF5ABB"/>
    <w:rsid w:val="00DF5BFB"/>
    <w:rsid w:val="00DF5F07"/>
    <w:rsid w:val="00DF6585"/>
    <w:rsid w:val="00DF65C2"/>
    <w:rsid w:val="00DF6FBD"/>
    <w:rsid w:val="00DF6FEB"/>
    <w:rsid w:val="00DF7638"/>
    <w:rsid w:val="00DF77D2"/>
    <w:rsid w:val="00DF790B"/>
    <w:rsid w:val="00DF7B29"/>
    <w:rsid w:val="00DF7D74"/>
    <w:rsid w:val="00E0007F"/>
    <w:rsid w:val="00E0028F"/>
    <w:rsid w:val="00E0056E"/>
    <w:rsid w:val="00E01648"/>
    <w:rsid w:val="00E01708"/>
    <w:rsid w:val="00E02125"/>
    <w:rsid w:val="00E02381"/>
    <w:rsid w:val="00E02954"/>
    <w:rsid w:val="00E02B70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6FD"/>
    <w:rsid w:val="00E11E5A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A1E"/>
    <w:rsid w:val="00E24C9C"/>
    <w:rsid w:val="00E25484"/>
    <w:rsid w:val="00E255BE"/>
    <w:rsid w:val="00E25A6D"/>
    <w:rsid w:val="00E25D22"/>
    <w:rsid w:val="00E260C8"/>
    <w:rsid w:val="00E260F2"/>
    <w:rsid w:val="00E268D4"/>
    <w:rsid w:val="00E26A88"/>
    <w:rsid w:val="00E26B0E"/>
    <w:rsid w:val="00E26DA1"/>
    <w:rsid w:val="00E27FC4"/>
    <w:rsid w:val="00E3027C"/>
    <w:rsid w:val="00E3038D"/>
    <w:rsid w:val="00E307A7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4161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A3"/>
    <w:rsid w:val="00E536B6"/>
    <w:rsid w:val="00E53CFF"/>
    <w:rsid w:val="00E54716"/>
    <w:rsid w:val="00E54C80"/>
    <w:rsid w:val="00E54CFE"/>
    <w:rsid w:val="00E553B2"/>
    <w:rsid w:val="00E55749"/>
    <w:rsid w:val="00E56431"/>
    <w:rsid w:val="00E56A86"/>
    <w:rsid w:val="00E5709D"/>
    <w:rsid w:val="00E5786F"/>
    <w:rsid w:val="00E57DB1"/>
    <w:rsid w:val="00E601A5"/>
    <w:rsid w:val="00E60319"/>
    <w:rsid w:val="00E603A9"/>
    <w:rsid w:val="00E60C04"/>
    <w:rsid w:val="00E60F98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51BE"/>
    <w:rsid w:val="00E7520C"/>
    <w:rsid w:val="00E7535D"/>
    <w:rsid w:val="00E755E3"/>
    <w:rsid w:val="00E756F3"/>
    <w:rsid w:val="00E75716"/>
    <w:rsid w:val="00E7576B"/>
    <w:rsid w:val="00E757A9"/>
    <w:rsid w:val="00E759CE"/>
    <w:rsid w:val="00E75D1A"/>
    <w:rsid w:val="00E75E6A"/>
    <w:rsid w:val="00E767DA"/>
    <w:rsid w:val="00E76C75"/>
    <w:rsid w:val="00E76F9D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171D"/>
    <w:rsid w:val="00E81BAC"/>
    <w:rsid w:val="00E81C16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3D46"/>
    <w:rsid w:val="00E850B3"/>
    <w:rsid w:val="00E85A8B"/>
    <w:rsid w:val="00E85F43"/>
    <w:rsid w:val="00E86412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0D"/>
    <w:rsid w:val="00E9084A"/>
    <w:rsid w:val="00E90BEC"/>
    <w:rsid w:val="00E91454"/>
    <w:rsid w:val="00E91965"/>
    <w:rsid w:val="00E91C24"/>
    <w:rsid w:val="00E92871"/>
    <w:rsid w:val="00E92919"/>
    <w:rsid w:val="00E92F29"/>
    <w:rsid w:val="00E9300D"/>
    <w:rsid w:val="00E9327F"/>
    <w:rsid w:val="00E933B9"/>
    <w:rsid w:val="00E938EF"/>
    <w:rsid w:val="00E939E7"/>
    <w:rsid w:val="00E9453A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1651"/>
    <w:rsid w:val="00EA20E5"/>
    <w:rsid w:val="00EA23E2"/>
    <w:rsid w:val="00EA24CC"/>
    <w:rsid w:val="00EA2BEC"/>
    <w:rsid w:val="00EA2C26"/>
    <w:rsid w:val="00EA33B2"/>
    <w:rsid w:val="00EA38E9"/>
    <w:rsid w:val="00EA48E2"/>
    <w:rsid w:val="00EA4969"/>
    <w:rsid w:val="00EA508E"/>
    <w:rsid w:val="00EA51AE"/>
    <w:rsid w:val="00EA55EE"/>
    <w:rsid w:val="00EA5B68"/>
    <w:rsid w:val="00EA5EAF"/>
    <w:rsid w:val="00EA673C"/>
    <w:rsid w:val="00EA6E86"/>
    <w:rsid w:val="00EA6EDC"/>
    <w:rsid w:val="00EA6FA5"/>
    <w:rsid w:val="00EA749F"/>
    <w:rsid w:val="00EA77E1"/>
    <w:rsid w:val="00EA7CBE"/>
    <w:rsid w:val="00EB0125"/>
    <w:rsid w:val="00EB03E1"/>
    <w:rsid w:val="00EB0E5F"/>
    <w:rsid w:val="00EB112D"/>
    <w:rsid w:val="00EB14AC"/>
    <w:rsid w:val="00EB15A3"/>
    <w:rsid w:val="00EB1805"/>
    <w:rsid w:val="00EB1D91"/>
    <w:rsid w:val="00EB1E00"/>
    <w:rsid w:val="00EB1E46"/>
    <w:rsid w:val="00EB2285"/>
    <w:rsid w:val="00EB22B3"/>
    <w:rsid w:val="00EB22DC"/>
    <w:rsid w:val="00EB2331"/>
    <w:rsid w:val="00EB27F6"/>
    <w:rsid w:val="00EB2E51"/>
    <w:rsid w:val="00EB32A9"/>
    <w:rsid w:val="00EB3EF4"/>
    <w:rsid w:val="00EB4101"/>
    <w:rsid w:val="00EB441F"/>
    <w:rsid w:val="00EB44EC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200F"/>
    <w:rsid w:val="00EC23E5"/>
    <w:rsid w:val="00EC2419"/>
    <w:rsid w:val="00EC252C"/>
    <w:rsid w:val="00EC255F"/>
    <w:rsid w:val="00EC256A"/>
    <w:rsid w:val="00EC2FA1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9BD"/>
    <w:rsid w:val="00ED29EE"/>
    <w:rsid w:val="00ED2C36"/>
    <w:rsid w:val="00ED2E82"/>
    <w:rsid w:val="00ED32E5"/>
    <w:rsid w:val="00ED336A"/>
    <w:rsid w:val="00ED358E"/>
    <w:rsid w:val="00ED3DA9"/>
    <w:rsid w:val="00ED4802"/>
    <w:rsid w:val="00ED4824"/>
    <w:rsid w:val="00ED48CF"/>
    <w:rsid w:val="00ED5ABC"/>
    <w:rsid w:val="00ED5EE7"/>
    <w:rsid w:val="00ED61F7"/>
    <w:rsid w:val="00ED6DB7"/>
    <w:rsid w:val="00ED7392"/>
    <w:rsid w:val="00ED7419"/>
    <w:rsid w:val="00EE065F"/>
    <w:rsid w:val="00EE081C"/>
    <w:rsid w:val="00EE119A"/>
    <w:rsid w:val="00EE1828"/>
    <w:rsid w:val="00EE1AA4"/>
    <w:rsid w:val="00EE1EE1"/>
    <w:rsid w:val="00EE1F81"/>
    <w:rsid w:val="00EE1FB0"/>
    <w:rsid w:val="00EE231F"/>
    <w:rsid w:val="00EE25DE"/>
    <w:rsid w:val="00EE272B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68A"/>
    <w:rsid w:val="00EE4994"/>
    <w:rsid w:val="00EE4C1E"/>
    <w:rsid w:val="00EE4E72"/>
    <w:rsid w:val="00EE4EA6"/>
    <w:rsid w:val="00EE4FE7"/>
    <w:rsid w:val="00EE5536"/>
    <w:rsid w:val="00EE5744"/>
    <w:rsid w:val="00EE60EC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F22"/>
    <w:rsid w:val="00EF546D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FD7"/>
    <w:rsid w:val="00F03062"/>
    <w:rsid w:val="00F03262"/>
    <w:rsid w:val="00F036D7"/>
    <w:rsid w:val="00F03791"/>
    <w:rsid w:val="00F037BD"/>
    <w:rsid w:val="00F03D94"/>
    <w:rsid w:val="00F04059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30E3"/>
    <w:rsid w:val="00F231F7"/>
    <w:rsid w:val="00F238C8"/>
    <w:rsid w:val="00F24130"/>
    <w:rsid w:val="00F248E9"/>
    <w:rsid w:val="00F249C6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D40"/>
    <w:rsid w:val="00F313AA"/>
    <w:rsid w:val="00F31D03"/>
    <w:rsid w:val="00F31F79"/>
    <w:rsid w:val="00F32C92"/>
    <w:rsid w:val="00F32CBD"/>
    <w:rsid w:val="00F32DF2"/>
    <w:rsid w:val="00F32ECD"/>
    <w:rsid w:val="00F3311C"/>
    <w:rsid w:val="00F33A43"/>
    <w:rsid w:val="00F33CDD"/>
    <w:rsid w:val="00F33F79"/>
    <w:rsid w:val="00F33FA6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84F"/>
    <w:rsid w:val="00F50D17"/>
    <w:rsid w:val="00F50D66"/>
    <w:rsid w:val="00F50D96"/>
    <w:rsid w:val="00F51348"/>
    <w:rsid w:val="00F51A94"/>
    <w:rsid w:val="00F51AF4"/>
    <w:rsid w:val="00F521D9"/>
    <w:rsid w:val="00F5287B"/>
    <w:rsid w:val="00F5295F"/>
    <w:rsid w:val="00F52A0B"/>
    <w:rsid w:val="00F52A95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4FF7"/>
    <w:rsid w:val="00F650B7"/>
    <w:rsid w:val="00F651B9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67A"/>
    <w:rsid w:val="00F76726"/>
    <w:rsid w:val="00F76989"/>
    <w:rsid w:val="00F76DA5"/>
    <w:rsid w:val="00F77055"/>
    <w:rsid w:val="00F779F8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8E6"/>
    <w:rsid w:val="00F91A44"/>
    <w:rsid w:val="00F91FFC"/>
    <w:rsid w:val="00F92540"/>
    <w:rsid w:val="00F92BCD"/>
    <w:rsid w:val="00F92C06"/>
    <w:rsid w:val="00F9409B"/>
    <w:rsid w:val="00F946A5"/>
    <w:rsid w:val="00F94A1E"/>
    <w:rsid w:val="00F953EE"/>
    <w:rsid w:val="00F955D5"/>
    <w:rsid w:val="00F95688"/>
    <w:rsid w:val="00F95777"/>
    <w:rsid w:val="00F957EA"/>
    <w:rsid w:val="00F96201"/>
    <w:rsid w:val="00F962A2"/>
    <w:rsid w:val="00F963FD"/>
    <w:rsid w:val="00F966A1"/>
    <w:rsid w:val="00F96C7B"/>
    <w:rsid w:val="00F96EBE"/>
    <w:rsid w:val="00F96F37"/>
    <w:rsid w:val="00F976FF"/>
    <w:rsid w:val="00F97739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682"/>
    <w:rsid w:val="00FA1964"/>
    <w:rsid w:val="00FA1A29"/>
    <w:rsid w:val="00FA1CB0"/>
    <w:rsid w:val="00FA20ED"/>
    <w:rsid w:val="00FA2292"/>
    <w:rsid w:val="00FA2313"/>
    <w:rsid w:val="00FA2584"/>
    <w:rsid w:val="00FA29C2"/>
    <w:rsid w:val="00FA2EFE"/>
    <w:rsid w:val="00FA3A90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B88"/>
    <w:rsid w:val="00FA5FD9"/>
    <w:rsid w:val="00FA77DC"/>
    <w:rsid w:val="00FA7B86"/>
    <w:rsid w:val="00FB00B4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0EB4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A7D"/>
    <w:rsid w:val="00FE0F28"/>
    <w:rsid w:val="00FE1204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E33"/>
    <w:rsid w:val="00FE5F95"/>
    <w:rsid w:val="00FE5FCF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D9D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B81"/>
    <w:rsid w:val="00FF6BCF"/>
    <w:rsid w:val="00FF6D11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9/11-19-0617-06-00ba-2019-may-tgba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617-06-00ba-2019-may-tgba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17-05-00ba-2019-may-tgba-agenda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617-10-00ba-2019-may-tgba-agenda.pptx" TargetMode="External"/><Relationship Id="rId10" Type="http://schemas.openxmlformats.org/officeDocument/2006/relationships/hyperlink" Target="https://mentor.ieee.org/802.11/dcn/19/11-19-0617-04-00ba-2019-may-tgba-agenda.ppt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17-03-00ba-2019-may-tgba-agenda.pptx" TargetMode="External"/><Relationship Id="rId14" Type="http://schemas.openxmlformats.org/officeDocument/2006/relationships/hyperlink" Target="https://mentor.ieee.org/802.11/dcn/19/11-19-0617-08-00ba-2019-may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D54A-20A2-4AA9-B265-1AAE7D03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</TotalTime>
  <Pages>32</Pages>
  <Words>8108</Words>
  <Characters>42975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802.11-19/0956r1</vt:lpstr>
    </vt:vector>
  </TitlesOfParts>
  <Company>BlackBerry</Company>
  <LinksUpToDate>false</LinksUpToDate>
  <CharactersWithSpaces>50982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802.11-19/0956r2</dc:title>
  <dc:subject>Minutes</dc:subject>
  <dc:creator>Leif Wilhelmsson</dc:creator>
  <cp:keywords/>
  <dc:description/>
  <cp:lastModifiedBy>Leif Wilhelmsson R</cp:lastModifiedBy>
  <cp:revision>6</cp:revision>
  <cp:lastPrinted>2016-11-14T07:42:00Z</cp:lastPrinted>
  <dcterms:created xsi:type="dcterms:W3CDTF">2019-06-21T03:38:00Z</dcterms:created>
  <dcterms:modified xsi:type="dcterms:W3CDTF">2019-06-21T03:42:00Z</dcterms:modified>
</cp:coreProperties>
</file>