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5124B0" w:rsidP="00D24587">
                  <w:pPr>
                    <w:pStyle w:val="T2"/>
                  </w:pPr>
                  <w:r>
                    <w:rPr>
                      <w:lang w:eastAsia="ko-KR"/>
                    </w:rPr>
                    <w:t xml:space="preserve">Fragment </w:t>
                  </w:r>
                  <w:r w:rsidR="006B59DE">
                    <w:rPr>
                      <w:lang w:eastAsia="ko-KR"/>
                    </w:rPr>
                    <w:t>Flushing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3772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410240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410240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410240">
                    <w:rPr>
                      <w:b w:val="0"/>
                      <w:sz w:val="20"/>
                      <w:lang w:eastAsia="ko-KR"/>
                    </w:rPr>
                    <w:t>15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DD598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C15392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for a transmitter to </w:t>
      </w:r>
      <w:r w:rsidR="006B59DE">
        <w:rPr>
          <w:sz w:val="20"/>
          <w:lang w:eastAsia="ko-KR"/>
        </w:rPr>
        <w:t>command</w:t>
      </w:r>
      <w:r w:rsidR="00C15392">
        <w:rPr>
          <w:sz w:val="20"/>
          <w:lang w:eastAsia="ko-KR"/>
        </w:rPr>
        <w:t xml:space="preserve"> a flush of </w:t>
      </w:r>
      <w:r w:rsidR="006B59DE">
        <w:rPr>
          <w:sz w:val="20"/>
          <w:lang w:eastAsia="ko-KR"/>
        </w:rPr>
        <w:t xml:space="preserve">incomplete MSDUs within </w:t>
      </w:r>
      <w:r w:rsidR="00C15392">
        <w:rPr>
          <w:sz w:val="20"/>
          <w:lang w:eastAsia="ko-KR"/>
        </w:rPr>
        <w:t xml:space="preserve">the RX Buffer of a receiver using </w:t>
      </w:r>
      <w:r w:rsidR="00410240">
        <w:rPr>
          <w:sz w:val="20"/>
          <w:lang w:eastAsia="ko-KR"/>
        </w:rPr>
        <w:t>DELBA</w:t>
      </w:r>
      <w:r w:rsidR="00C15392">
        <w:rPr>
          <w:sz w:val="20"/>
          <w:lang w:eastAsia="ko-KR"/>
        </w:rPr>
        <w:t>.</w:t>
      </w:r>
      <w:proofErr w:type="gramEnd"/>
      <w:r w:rsidR="00C15392">
        <w:rPr>
          <w:sz w:val="20"/>
          <w:lang w:eastAsia="ko-KR"/>
        </w:rPr>
        <w:t xml:space="preserve"> The motivation for this feature is to allow simplified implementation of transmitter side fragmentation.</w:t>
      </w:r>
    </w:p>
    <w:p w:rsidR="009813E9" w:rsidRPr="009813E9" w:rsidRDefault="009813E9" w:rsidP="004B4C24">
      <w:pPr>
        <w:jc w:val="both"/>
        <w:rPr>
          <w:sz w:val="16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</w:t>
      </w:r>
      <w:r w:rsidR="00280A39">
        <w:rPr>
          <w:rFonts w:eastAsia="Times New Roman"/>
          <w:sz w:val="20"/>
          <w:szCs w:val="24"/>
          <w:lang w:val="en-US"/>
        </w:rPr>
        <w:t xml:space="preserve">anges are referenced to </w:t>
      </w:r>
      <w:proofErr w:type="spellStart"/>
      <w:r w:rsidR="00280A39">
        <w:rPr>
          <w:rFonts w:eastAsia="Times New Roman"/>
          <w:sz w:val="20"/>
          <w:szCs w:val="24"/>
          <w:lang w:val="en-US"/>
        </w:rPr>
        <w:t>TGax</w:t>
      </w:r>
      <w:proofErr w:type="spellEnd"/>
      <w:r w:rsidR="00280A39">
        <w:rPr>
          <w:rFonts w:eastAsia="Times New Roman"/>
          <w:sz w:val="20"/>
          <w:szCs w:val="24"/>
          <w:lang w:val="en-US"/>
        </w:rPr>
        <w:t xml:space="preserve"> D</w:t>
      </w:r>
      <w:r w:rsidR="00451816">
        <w:rPr>
          <w:rFonts w:eastAsia="Times New Roman"/>
          <w:sz w:val="20"/>
          <w:szCs w:val="24"/>
          <w:lang w:val="en-US"/>
        </w:rPr>
        <w:t>4</w:t>
      </w:r>
      <w:r w:rsidR="003C2F47">
        <w:rPr>
          <w:rFonts w:eastAsia="Times New Roman"/>
          <w:sz w:val="20"/>
          <w:szCs w:val="24"/>
          <w:lang w:val="en-US"/>
        </w:rPr>
        <w:t>.</w:t>
      </w:r>
      <w:r w:rsidR="00410240">
        <w:rPr>
          <w:rFonts w:eastAsia="Times New Roman"/>
          <w:sz w:val="20"/>
          <w:szCs w:val="24"/>
          <w:lang w:val="en-US"/>
        </w:rPr>
        <w:t>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9F20CC" w:rsidP="00CE4BAA">
      <w:r>
        <w:t>I</w:t>
      </w:r>
      <w:r w:rsidR="001B5C3D">
        <w:t>nitial</w:t>
      </w:r>
    </w:p>
    <w:p w:rsidR="009F20CC" w:rsidRDefault="009F20CC" w:rsidP="00CE4BAA"/>
    <w:p w:rsidR="009F20CC" w:rsidRDefault="009F20CC" w:rsidP="009F20CC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>
        <w:t>:</w:t>
      </w:r>
    </w:p>
    <w:p w:rsidR="009F20CC" w:rsidRDefault="009F20CC" w:rsidP="009F20CC"/>
    <w:p w:rsidR="009F20CC" w:rsidRDefault="009F20CC" w:rsidP="009F20CC">
      <w:r>
        <w:t>Add CIDs 20176 20177</w:t>
      </w:r>
    </w:p>
    <w:p w:rsidR="00B94D17" w:rsidRDefault="00B94D17" w:rsidP="00B94D17"/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B94D17" w:rsidRPr="00866489" w:rsidRDefault="00B94D17" w:rsidP="00B94D17">
      <w:pPr>
        <w:rPr>
          <w:sz w:val="24"/>
        </w:rPr>
      </w:pPr>
    </w:p>
    <w:p w:rsidR="00B94D17" w:rsidRDefault="00B94D17" w:rsidP="00B94D17">
      <w:pPr>
        <w:rPr>
          <w:sz w:val="24"/>
        </w:rPr>
      </w:pPr>
    </w:p>
    <w:p w:rsidR="00B94D17" w:rsidRPr="00866489" w:rsidRDefault="00B94D17" w:rsidP="00B94D17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B94D17" w:rsidRDefault="00B94D17" w:rsidP="00B94D17">
      <w:pPr>
        <w:rPr>
          <w:sz w:val="24"/>
        </w:rPr>
      </w:pPr>
    </w:p>
    <w:p w:rsidR="00B94D17" w:rsidRDefault="00B94D17" w:rsidP="00B94D17"/>
    <w:p w:rsidR="00B94D17" w:rsidRDefault="00B94D17" w:rsidP="00B94D17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0A7F1C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0A7F1C" w:rsidRDefault="000A7F1C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21587</w:t>
            </w:r>
          </w:p>
        </w:tc>
        <w:tc>
          <w:tcPr>
            <w:tcW w:w="682" w:type="dxa"/>
            <w:shd w:val="clear" w:color="auto" w:fill="auto"/>
          </w:tcPr>
          <w:p w:rsidR="000A7F1C" w:rsidRDefault="000A7F1C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 xml:space="preserve">Zhou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lang w:eastAsia="ko-KR"/>
              </w:rPr>
              <w:t>Lan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0A7F1C" w:rsidRDefault="000A7F1C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310</w:t>
            </w:r>
          </w:p>
        </w:tc>
        <w:tc>
          <w:tcPr>
            <w:tcW w:w="810" w:type="dxa"/>
            <w:shd w:val="clear" w:color="auto" w:fill="auto"/>
          </w:tcPr>
          <w:p w:rsidR="000A7F1C" w:rsidRDefault="000A7F1C" w:rsidP="006964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26.3.3.3</w:t>
            </w:r>
          </w:p>
        </w:tc>
        <w:tc>
          <w:tcPr>
            <w:tcW w:w="2430" w:type="dxa"/>
            <w:shd w:val="clear" w:color="auto" w:fill="auto"/>
          </w:tcPr>
          <w:p w:rsidR="000A7F1C" w:rsidRDefault="000A7F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W.r.t. dynamic defragmentation, it is mentioned that a recipient STA shall discard incomplete fragments when receiving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move the BA window. When the STA receives a DELBA to tear down the BA agreement, the STA should/shall do the same. Furthermore, an explicit mechanism to </w:t>
            </w:r>
            <w:r>
              <w:rPr>
                <w:rFonts w:ascii="Arial" w:hAnsi="Arial" w:cs="Arial"/>
                <w:sz w:val="20"/>
              </w:rPr>
              <w:lastRenderedPageBreak/>
              <w:t>request the recipient STA to discard all pending fragments in current BA window should be introduced for various benefits.</w:t>
            </w:r>
          </w:p>
        </w:tc>
        <w:tc>
          <w:tcPr>
            <w:tcW w:w="1980" w:type="dxa"/>
            <w:shd w:val="clear" w:color="auto" w:fill="auto"/>
          </w:tcPr>
          <w:p w:rsidR="000A7F1C" w:rsidRDefault="000A7F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1) </w:t>
            </w:r>
            <w:proofErr w:type="gramStart"/>
            <w:r>
              <w:rPr>
                <w:rFonts w:ascii="Arial" w:hAnsi="Arial" w:cs="Arial"/>
                <w:sz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texts to state: the recipient STA shall discard incomplete fragments when receiving a DELBA request.</w:t>
            </w:r>
            <w:r>
              <w:rPr>
                <w:rFonts w:ascii="Arial" w:hAnsi="Arial" w:cs="Arial"/>
                <w:sz w:val="20"/>
              </w:rPr>
              <w:br/>
              <w:t>2) Add explicit 'discard' request. E.g. using the proposal described in doc 11-18-0218-03-00ax-fragment-flushing-</w:t>
            </w:r>
            <w:r>
              <w:rPr>
                <w:rFonts w:ascii="Arial" w:hAnsi="Arial" w:cs="Arial"/>
                <w:sz w:val="20"/>
              </w:rPr>
              <w:lastRenderedPageBreak/>
              <w:t>blockackreq.</w:t>
            </w:r>
          </w:p>
        </w:tc>
        <w:tc>
          <w:tcPr>
            <w:tcW w:w="2340" w:type="dxa"/>
          </w:tcPr>
          <w:p w:rsidR="000A7F1C" w:rsidRDefault="000A7F1C" w:rsidP="009F20C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</w:t>
            </w:r>
            <w:r w:rsidR="00485149">
              <w:rPr>
                <w:rFonts w:ascii="Arial" w:eastAsia="Times New Roman" w:hAnsi="Arial" w:cs="Arial"/>
                <w:sz w:val="20"/>
                <w:lang w:val="en-US" w:eastAsia="ko-KR"/>
              </w:rPr>
              <w:t>changes as shown in 11-18/</w:t>
            </w:r>
            <w:r w:rsidR="009A0F85">
              <w:rPr>
                <w:rFonts w:ascii="Arial" w:eastAsia="Times New Roman" w:hAnsi="Arial" w:cs="Arial"/>
                <w:sz w:val="20"/>
                <w:lang w:val="en-US" w:eastAsia="ko-KR"/>
              </w:rPr>
              <w:t>0915</w:t>
            </w:r>
            <w:r w:rsidR="009F20CC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r1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that are marked with CID 21587 which create a mechanism to request a flush of fragments at the transmitter.</w:t>
            </w:r>
          </w:p>
        </w:tc>
      </w:tr>
      <w:tr w:rsidR="00485149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485149" w:rsidRDefault="00485149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lastRenderedPageBreak/>
              <w:t>21588</w:t>
            </w:r>
          </w:p>
        </w:tc>
        <w:tc>
          <w:tcPr>
            <w:tcW w:w="682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 xml:space="preserve">Zhou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lang w:eastAsia="ko-KR"/>
              </w:rPr>
              <w:t>Lan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311</w:t>
            </w:r>
          </w:p>
        </w:tc>
        <w:tc>
          <w:tcPr>
            <w:tcW w:w="81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26.3.3.4</w:t>
            </w:r>
          </w:p>
        </w:tc>
        <w:tc>
          <w:tcPr>
            <w:tcW w:w="243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above</w:t>
            </w:r>
          </w:p>
        </w:tc>
        <w:tc>
          <w:tcPr>
            <w:tcW w:w="198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above</w:t>
            </w:r>
          </w:p>
        </w:tc>
        <w:tc>
          <w:tcPr>
            <w:tcW w:w="2340" w:type="dxa"/>
          </w:tcPr>
          <w:p w:rsidR="00485149" w:rsidRDefault="00485149" w:rsidP="009F20C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11-18/</w:t>
            </w:r>
            <w:r w:rsidR="009A0F85">
              <w:rPr>
                <w:rFonts w:ascii="Arial" w:eastAsia="Times New Roman" w:hAnsi="Arial" w:cs="Arial"/>
                <w:sz w:val="20"/>
                <w:lang w:val="en-US" w:eastAsia="ko-KR"/>
              </w:rPr>
              <w:t>0915</w:t>
            </w:r>
            <w:r w:rsidR="00410240">
              <w:rPr>
                <w:rFonts w:ascii="Arial" w:eastAsia="Times New Roman" w:hAnsi="Arial" w:cs="Arial"/>
                <w:sz w:val="20"/>
                <w:lang w:val="en-US" w:eastAsia="ko-KR"/>
              </w:rPr>
              <w:t>r</w:t>
            </w:r>
            <w:r w:rsidR="009F20CC">
              <w:rPr>
                <w:rFonts w:ascii="Arial" w:eastAsia="Times New Roman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21587 which create a mechanism to request a flush of fragments at the transmitter. Noting that CID21588 is resolved in a manner identical to CID21587 and therefore, the changes identified for CID21587 are also used for the resolution of CID 21588.</w:t>
            </w:r>
          </w:p>
        </w:tc>
      </w:tr>
      <w:tr w:rsidR="00485149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485149" w:rsidRDefault="00485149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21050</w:t>
            </w:r>
          </w:p>
        </w:tc>
        <w:tc>
          <w:tcPr>
            <w:tcW w:w="682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305.47</w:t>
            </w:r>
          </w:p>
        </w:tc>
        <w:tc>
          <w:tcPr>
            <w:tcW w:w="810" w:type="dxa"/>
            <w:shd w:val="clear" w:color="auto" w:fill="auto"/>
          </w:tcPr>
          <w:p w:rsidR="00485149" w:rsidRDefault="00485149" w:rsidP="006964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26.3.1</w:t>
            </w:r>
          </w:p>
        </w:tc>
        <w:tc>
          <w:tcPr>
            <w:tcW w:w="243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Need a mechanism to allow the transmitter of fragments to re-partition an MSDU for which some fragments have been transmitted. This requires a fragment flush command.</w:t>
            </w:r>
          </w:p>
        </w:tc>
        <w:tc>
          <w:tcPr>
            <w:tcW w:w="1980" w:type="dxa"/>
            <w:shd w:val="clear" w:color="auto" w:fill="auto"/>
          </w:tcPr>
          <w:p w:rsidR="00485149" w:rsidRDefault="0048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mechanism to allow the transmitter of fragments to re-partition an MSDU by creating the ability to signal a fragment flush command to its recipient STA.</w:t>
            </w:r>
          </w:p>
        </w:tc>
        <w:tc>
          <w:tcPr>
            <w:tcW w:w="2340" w:type="dxa"/>
          </w:tcPr>
          <w:p w:rsidR="00485149" w:rsidRDefault="00485149" w:rsidP="0048514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11-18/</w:t>
            </w:r>
            <w:r w:rsidR="009A0F85">
              <w:rPr>
                <w:rFonts w:ascii="Arial" w:eastAsia="Times New Roman" w:hAnsi="Arial" w:cs="Arial"/>
                <w:sz w:val="20"/>
                <w:lang w:val="en-US" w:eastAsia="ko-KR"/>
              </w:rPr>
              <w:t>0915</w:t>
            </w:r>
            <w:r w:rsidR="009F20CC">
              <w:rPr>
                <w:rFonts w:ascii="Arial" w:eastAsia="Times New Roman" w:hAnsi="Arial" w:cs="Arial"/>
                <w:sz w:val="20"/>
                <w:lang w:val="en-US" w:eastAsia="ko-KR"/>
              </w:rPr>
              <w:t>r1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21050 which create a mechanism to request a flush of fragments at the transmitter.</w:t>
            </w:r>
          </w:p>
        </w:tc>
      </w:tr>
      <w:tr w:rsidR="009F20CC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9F20CC" w:rsidRDefault="009F20CC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20176</w:t>
            </w:r>
          </w:p>
        </w:tc>
        <w:tc>
          <w:tcPr>
            <w:tcW w:w="682" w:type="dxa"/>
            <w:shd w:val="clear" w:color="auto" w:fill="auto"/>
          </w:tcPr>
          <w:p w:rsidR="009F20CC" w:rsidRDefault="009F20CC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lang w:eastAsia="ko-KR"/>
              </w:rPr>
              <w:t>Chunyu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lang w:eastAsia="ko-KR"/>
              </w:rPr>
              <w:t xml:space="preserve"> Hu</w:t>
            </w:r>
          </w:p>
        </w:tc>
        <w:tc>
          <w:tcPr>
            <w:tcW w:w="1170" w:type="dxa"/>
            <w:shd w:val="clear" w:color="auto" w:fill="auto"/>
          </w:tcPr>
          <w:p w:rsidR="009F20CC" w:rsidRDefault="009F20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310.00</w:t>
            </w:r>
          </w:p>
        </w:tc>
        <w:tc>
          <w:tcPr>
            <w:tcW w:w="810" w:type="dxa"/>
            <w:shd w:val="clear" w:color="auto" w:fill="auto"/>
          </w:tcPr>
          <w:p w:rsidR="009F20CC" w:rsidRDefault="009F20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26.3.3.3</w:t>
            </w:r>
          </w:p>
        </w:tc>
        <w:tc>
          <w:tcPr>
            <w:tcW w:w="2430" w:type="dxa"/>
            <w:shd w:val="clear" w:color="auto" w:fill="auto"/>
          </w:tcPr>
          <w:p w:rsidR="009F20CC" w:rsidRDefault="009F20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W.r.t. dynamic defragmentation, it is mentioned that a recipient STA shall discard incomplete fragments when receiving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move the BA window. When the STA receives a DELBA to tear down the BA agreement, the STA should/shall do the same. Furthermore, an explicit mechanism to request the recipient STA to discard all pending fragments in current BA window should be introduced for various benefits.</w:t>
            </w:r>
          </w:p>
        </w:tc>
        <w:tc>
          <w:tcPr>
            <w:tcW w:w="1980" w:type="dxa"/>
            <w:shd w:val="clear" w:color="auto" w:fill="auto"/>
          </w:tcPr>
          <w:p w:rsidR="009F20CC" w:rsidRDefault="009F20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</w:t>
            </w:r>
            <w:proofErr w:type="gramStart"/>
            <w:r>
              <w:rPr>
                <w:rFonts w:ascii="Arial" w:hAnsi="Arial" w:cs="Arial"/>
                <w:sz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texts to state: the recipient STA shall discard incomplete fragments when receiving a DELBA request.</w:t>
            </w:r>
            <w:r>
              <w:rPr>
                <w:rFonts w:ascii="Arial" w:hAnsi="Arial" w:cs="Arial"/>
                <w:sz w:val="20"/>
              </w:rPr>
              <w:br/>
              <w:t>2) Add explicit 'discard' request. E.g. using the proposal described in doc 11-18-0218-03-00ax-fragment-flushing-blockackreq.</w:t>
            </w:r>
          </w:p>
        </w:tc>
        <w:tc>
          <w:tcPr>
            <w:tcW w:w="2340" w:type="dxa"/>
          </w:tcPr>
          <w:p w:rsidR="009F20CC" w:rsidRDefault="009F20CC" w:rsidP="009F20C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11-18/0915r1 that are marked with CID 20176 which create a mechanism to request a flush of fragments at the transmitter.</w:t>
            </w:r>
          </w:p>
        </w:tc>
      </w:tr>
      <w:tr w:rsidR="009F20CC" w:rsidRPr="00C768E3" w:rsidTr="00A55084">
        <w:trPr>
          <w:trHeight w:val="510"/>
        </w:trPr>
        <w:tc>
          <w:tcPr>
            <w:tcW w:w="773" w:type="dxa"/>
            <w:shd w:val="clear" w:color="auto" w:fill="auto"/>
          </w:tcPr>
          <w:p w:rsidR="009F20CC" w:rsidRDefault="009F20CC" w:rsidP="00696487">
            <w:pPr>
              <w:jc w:val="right"/>
              <w:rPr>
                <w:rFonts w:ascii="Arial" w:hAnsi="Arial" w:cs="Arial"/>
                <w:color w:val="222222"/>
                <w:sz w:val="20"/>
                <w:lang w:eastAsia="ko-KR"/>
              </w:rPr>
            </w:pPr>
            <w:r>
              <w:rPr>
                <w:rFonts w:ascii="Arial" w:hAnsi="Arial" w:cs="Arial"/>
                <w:color w:val="222222"/>
                <w:sz w:val="20"/>
                <w:lang w:eastAsia="ko-KR"/>
              </w:rPr>
              <w:t>20177</w:t>
            </w:r>
          </w:p>
        </w:tc>
        <w:tc>
          <w:tcPr>
            <w:tcW w:w="682" w:type="dxa"/>
            <w:shd w:val="clear" w:color="auto" w:fill="auto"/>
          </w:tcPr>
          <w:p w:rsidR="009F20CC" w:rsidRDefault="009F20CC" w:rsidP="00696487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lang w:eastAsia="ko-KR"/>
              </w:rPr>
              <w:t>Chunyu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lang w:eastAsia="ko-KR"/>
              </w:rPr>
              <w:t xml:space="preserve"> Hu</w:t>
            </w:r>
          </w:p>
        </w:tc>
        <w:tc>
          <w:tcPr>
            <w:tcW w:w="1170" w:type="dxa"/>
            <w:shd w:val="clear" w:color="auto" w:fill="auto"/>
          </w:tcPr>
          <w:p w:rsidR="009F20CC" w:rsidRDefault="009F20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311.00</w:t>
            </w:r>
          </w:p>
        </w:tc>
        <w:tc>
          <w:tcPr>
            <w:tcW w:w="810" w:type="dxa"/>
            <w:shd w:val="clear" w:color="auto" w:fill="auto"/>
          </w:tcPr>
          <w:p w:rsidR="009F20CC" w:rsidRDefault="009F20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26.3.3.4</w:t>
            </w:r>
          </w:p>
        </w:tc>
        <w:tc>
          <w:tcPr>
            <w:tcW w:w="2430" w:type="dxa"/>
            <w:shd w:val="clear" w:color="auto" w:fill="auto"/>
          </w:tcPr>
          <w:p w:rsidR="009F20CC" w:rsidRDefault="009F20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above</w:t>
            </w:r>
          </w:p>
        </w:tc>
        <w:tc>
          <w:tcPr>
            <w:tcW w:w="1980" w:type="dxa"/>
            <w:shd w:val="clear" w:color="auto" w:fill="auto"/>
          </w:tcPr>
          <w:p w:rsidR="009F20CC" w:rsidRDefault="009F20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Same as above</w:t>
            </w:r>
          </w:p>
        </w:tc>
        <w:tc>
          <w:tcPr>
            <w:tcW w:w="2340" w:type="dxa"/>
          </w:tcPr>
          <w:p w:rsidR="009F20CC" w:rsidRDefault="009F20CC" w:rsidP="0047597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make changes as shown in 11-18/0915r1 that are marked with CID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0177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which create a mechanism to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request a flush of fragments at the transmitter.</w:t>
            </w:r>
          </w:p>
        </w:tc>
      </w:tr>
    </w:tbl>
    <w:p w:rsidR="00B94D17" w:rsidRDefault="00B94D17" w:rsidP="00B94D17"/>
    <w:p w:rsidR="00B94D17" w:rsidRDefault="00B94D17" w:rsidP="00B94D17"/>
    <w:p w:rsidR="00B94D17" w:rsidRDefault="00B94D17" w:rsidP="00B94D17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410240" w:rsidRDefault="00C15392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This document proposes a mechanism for transmitter-</w:t>
      </w:r>
      <w:r w:rsidR="006B59DE">
        <w:rPr>
          <w:rFonts w:eastAsia="Times New Roman"/>
          <w:sz w:val="20"/>
          <w:szCs w:val="24"/>
          <w:lang w:val="en-US"/>
        </w:rPr>
        <w:t>commanded</w:t>
      </w:r>
      <w:r>
        <w:rPr>
          <w:rFonts w:eastAsia="Times New Roman"/>
          <w:sz w:val="20"/>
          <w:szCs w:val="24"/>
          <w:lang w:val="en-US"/>
        </w:rPr>
        <w:t xml:space="preserve"> RX BUFFER Flush</w:t>
      </w:r>
      <w:r w:rsidR="006B59DE">
        <w:rPr>
          <w:rFonts w:eastAsia="Times New Roman"/>
          <w:sz w:val="20"/>
          <w:szCs w:val="24"/>
          <w:lang w:val="en-US"/>
        </w:rPr>
        <w:t xml:space="preserve"> of incomplete MSDUs</w:t>
      </w:r>
      <w:r w:rsidR="00410240">
        <w:rPr>
          <w:rFonts w:eastAsia="Times New Roman"/>
          <w:sz w:val="20"/>
          <w:szCs w:val="24"/>
          <w:lang w:val="en-US"/>
        </w:rPr>
        <w:t xml:space="preserve"> by making this activity a receiver action that occurs upon receipt of a DELBA or successful transmission of a DELBA</w:t>
      </w:r>
      <w:r w:rsidR="006B59DE">
        <w:rPr>
          <w:rFonts w:eastAsia="Times New Roman"/>
          <w:sz w:val="20"/>
          <w:szCs w:val="24"/>
          <w:lang w:val="en-US"/>
        </w:rPr>
        <w:t>.</w:t>
      </w:r>
    </w:p>
    <w:p w:rsidR="00F84743" w:rsidRDefault="00F84743">
      <w:pPr>
        <w:rPr>
          <w:rFonts w:eastAsia="Times New Roman"/>
          <w:sz w:val="20"/>
          <w:szCs w:val="24"/>
          <w:lang w:val="en-US"/>
        </w:rPr>
      </w:pPr>
    </w:p>
    <w:p w:rsidR="00410240" w:rsidRDefault="00410240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proofErr w:type="spellEnd"/>
      <w:r w:rsidR="00A061AF">
        <w:rPr>
          <w:b/>
          <w:sz w:val="44"/>
          <w:u w:val="single"/>
        </w:rPr>
        <w:t xml:space="preserve"> D</w:t>
      </w:r>
      <w:r w:rsidR="000A7F1C">
        <w:rPr>
          <w:b/>
          <w:sz w:val="44"/>
          <w:u w:val="single"/>
        </w:rPr>
        <w:t>4</w:t>
      </w:r>
      <w:r w:rsidR="003C2F47">
        <w:rPr>
          <w:b/>
          <w:sz w:val="44"/>
          <w:u w:val="single"/>
        </w:rPr>
        <w:t>.</w:t>
      </w:r>
      <w:r w:rsidR="00410240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577BAE" w:rsidRDefault="00577BAE" w:rsidP="008D151A">
      <w:pPr>
        <w:rPr>
          <w:sz w:val="20"/>
        </w:rPr>
      </w:pPr>
    </w:p>
    <w:p w:rsidR="000D666A" w:rsidRDefault="000D666A" w:rsidP="000D666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9.4.2.26 Extended Capabilities element</w:t>
      </w:r>
    </w:p>
    <w:p w:rsidR="000D666A" w:rsidRDefault="000D666A" w:rsidP="000D666A">
      <w:pPr>
        <w:rPr>
          <w:sz w:val="20"/>
        </w:rPr>
      </w:pPr>
    </w:p>
    <w:p w:rsidR="000D666A" w:rsidRDefault="000D666A" w:rsidP="000D666A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D4.1, add another row to Table 9-153 – Extended Capabilities field as shown:</w:t>
      </w:r>
    </w:p>
    <w:p w:rsidR="000D666A" w:rsidRDefault="000D666A" w:rsidP="000D666A">
      <w:pPr>
        <w:rPr>
          <w:sz w:val="20"/>
        </w:rPr>
      </w:pPr>
    </w:p>
    <w:p w:rsidR="000D666A" w:rsidRDefault="000D666A" w:rsidP="000D666A">
      <w:pPr>
        <w:jc w:val="center"/>
        <w:rPr>
          <w:sz w:val="20"/>
        </w:rPr>
      </w:pPr>
      <w:r>
        <w:rPr>
          <w:b/>
          <w:bCs/>
          <w:sz w:val="20"/>
        </w:rPr>
        <w:t>Table 9-153—Extended Capabilities field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2070"/>
        <w:gridCol w:w="5760"/>
      </w:tblGrid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Bit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/>
                <w:bCs/>
                <w:sz w:val="20"/>
                <w:lang w:eastAsia="ko-KR"/>
              </w:rPr>
            </w:pPr>
            <w:r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TWT Requester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szCs w:val="18"/>
                <w:lang w:eastAsia="ko-KR"/>
              </w:rPr>
              <w:t>A STA sets the TWT Requester Support field to 1 when dot11TWTOptionActivated is true, dot11HEOptionImplemented is true and TWT requester functionality is supported. Otherwise, the STA sets the TWT Requester Support field to 0. See 10.48 (Target wake time (TWT)).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TWT Responder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szCs w:val="18"/>
                <w:lang w:eastAsia="ko-KR"/>
              </w:rPr>
              <w:t>A STA sets the TWT Responder Support field to 1 when dot11TWTOptionActivated is true, dot11HEOptionImplemented is true and TWT responder functionality is supported. Otherwise, the STA sets the TWT Responder Support field to 0. See 10.48 (Target wake time (TWT)).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79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OBSS Narrow Bandwidth RU In OFDMA Tolerance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Default="000D666A" w:rsidP="0047597F">
            <w:pPr>
              <w:rPr>
                <w:szCs w:val="18"/>
                <w:lang w:eastAsia="ko-KR"/>
              </w:rPr>
            </w:pPr>
            <w:r>
              <w:rPr>
                <w:szCs w:val="18"/>
                <w:lang w:eastAsia="ko-KR"/>
              </w:rPr>
              <w:t>An AP STA sets the OBSS Narrow Bandwidth RU In OFDMA Toler-</w:t>
            </w:r>
            <w:proofErr w:type="spellStart"/>
            <w:r>
              <w:rPr>
                <w:szCs w:val="18"/>
                <w:lang w:eastAsia="ko-KR"/>
              </w:rPr>
              <w:t>ance</w:t>
            </w:r>
            <w:proofErr w:type="spellEnd"/>
            <w:r>
              <w:rPr>
                <w:szCs w:val="18"/>
                <w:lang w:eastAsia="ko-KR"/>
              </w:rPr>
              <w:t xml:space="preserve"> Support field to 1 if dot11OBSSNarrowBWRUinOFDMAToler-ated is true, and sets it to 0 otherwise.</w:t>
            </w:r>
          </w:p>
          <w:p w:rsidR="000D666A" w:rsidRDefault="000D666A" w:rsidP="0047597F">
            <w:pPr>
              <w:rPr>
                <w:szCs w:val="18"/>
                <w:lang w:eastAsia="ko-KR"/>
              </w:rPr>
            </w:pPr>
          </w:p>
          <w:p w:rsidR="000D666A" w:rsidRDefault="000D666A" w:rsidP="0047597F">
            <w:pPr>
              <w:rPr>
                <w:bCs/>
                <w:sz w:val="20"/>
                <w:lang w:eastAsia="ko-KR"/>
              </w:rPr>
            </w:pPr>
            <w:r>
              <w:rPr>
                <w:szCs w:val="18"/>
                <w:lang w:eastAsia="ko-KR"/>
              </w:rPr>
              <w:t>A non-AP STA sets the OBSS Narrow Bandwidth RU In OFDMA Tolerance Support field to 0.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Pr="00F920C2" w:rsidRDefault="000D666A" w:rsidP="0047597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Default="000D666A" w:rsidP="0047597F">
            <w:pPr>
              <w:rPr>
                <w:bCs/>
                <w:sz w:val="20"/>
              </w:rPr>
            </w:pPr>
            <w:r>
              <w:rPr>
                <w:szCs w:val="18"/>
              </w:rPr>
              <w:t xml:space="preserve">Enhanced Multi- BSSID </w:t>
            </w:r>
            <w:proofErr w:type="spellStart"/>
            <w:r>
              <w:rPr>
                <w:szCs w:val="18"/>
              </w:rPr>
              <w:t>Adver-tisement</w:t>
            </w:r>
            <w:proofErr w:type="spellEnd"/>
            <w:r>
              <w:rPr>
                <w:szCs w:val="18"/>
              </w:rPr>
              <w:t xml:space="preserve"> 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6A" w:rsidRDefault="000D666A" w:rsidP="0047597F">
            <w:pPr>
              <w:rPr>
                <w:szCs w:val="18"/>
              </w:rPr>
            </w:pPr>
            <w:r>
              <w:rPr>
                <w:szCs w:val="18"/>
              </w:rPr>
              <w:t>This field is reserved for a non-AP STA or when the AP has dot11Mul-tiBSSIDActivated set to false.</w:t>
            </w:r>
          </w:p>
          <w:p w:rsidR="000D666A" w:rsidRDefault="000D666A" w:rsidP="0047597F">
            <w:pPr>
              <w:rPr>
                <w:szCs w:val="18"/>
              </w:rPr>
            </w:pPr>
          </w:p>
          <w:p w:rsidR="000D666A" w:rsidRDefault="000D666A" w:rsidP="0047597F">
            <w:pPr>
              <w:rPr>
                <w:szCs w:val="18"/>
              </w:rPr>
            </w:pPr>
            <w:r>
              <w:rPr>
                <w:szCs w:val="18"/>
              </w:rPr>
              <w:t>Set to 1 to indicate that the AP supports enhancements related to dis-</w:t>
            </w:r>
            <w:proofErr w:type="spellStart"/>
            <w:r>
              <w:rPr>
                <w:szCs w:val="18"/>
              </w:rPr>
              <w:t>covery</w:t>
            </w:r>
            <w:proofErr w:type="spellEnd"/>
            <w:r>
              <w:rPr>
                <w:szCs w:val="18"/>
              </w:rPr>
              <w:t xml:space="preserve"> and advertisement of </w:t>
            </w:r>
            <w:proofErr w:type="spellStart"/>
            <w:r>
              <w:rPr>
                <w:szCs w:val="18"/>
              </w:rPr>
              <w:t>nontransmitted</w:t>
            </w:r>
            <w:proofErr w:type="spellEnd"/>
            <w:r>
              <w:rPr>
                <w:szCs w:val="18"/>
              </w:rPr>
              <w:t xml:space="preserve"> BSSIDs.</w:t>
            </w:r>
          </w:p>
          <w:p w:rsidR="000D666A" w:rsidRDefault="000D666A" w:rsidP="0047597F">
            <w:pPr>
              <w:rPr>
                <w:szCs w:val="18"/>
              </w:rPr>
            </w:pPr>
          </w:p>
          <w:p w:rsidR="000D666A" w:rsidRDefault="000D666A" w:rsidP="0047597F">
            <w:pPr>
              <w:rPr>
                <w:szCs w:val="18"/>
              </w:rPr>
            </w:pPr>
            <w:r>
              <w:rPr>
                <w:szCs w:val="18"/>
              </w:rPr>
              <w:t xml:space="preserve">Set to 0, other-wise. Also see 11.1.3.8 (Multiple </w:t>
            </w:r>
            <w:proofErr w:type="gramStart"/>
            <w:r>
              <w:rPr>
                <w:szCs w:val="18"/>
              </w:rPr>
              <w:t>BSSID  procedure</w:t>
            </w:r>
            <w:proofErr w:type="gramEnd"/>
            <w:r>
              <w:rPr>
                <w:szCs w:val="18"/>
              </w:rPr>
              <w:t>).</w:t>
            </w:r>
          </w:p>
        </w:tc>
      </w:tr>
      <w:tr w:rsidR="000D666A" w:rsidTr="0047597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47597F">
            <w:pPr>
              <w:jc w:val="center"/>
              <w:rPr>
                <w:bCs/>
                <w:sz w:val="20"/>
                <w:lang w:eastAsia="ko-KR"/>
              </w:rPr>
            </w:pPr>
            <w:ins w:id="0" w:author="Matthew Fischer" w:date="2018-08-31T14:37:00Z">
              <w:r>
                <w:rPr>
                  <w:bCs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Default="000D666A" w:rsidP="000D666A">
            <w:pPr>
              <w:rPr>
                <w:bCs/>
                <w:sz w:val="20"/>
                <w:lang w:eastAsia="ko-KR"/>
              </w:rPr>
            </w:pPr>
            <w:ins w:id="1" w:author="Matthew Fischer" w:date="2019-05-15T12:30:00Z">
              <w:r>
                <w:rPr>
                  <w:bCs/>
                  <w:sz w:val="20"/>
                  <w:lang w:eastAsia="ko-KR"/>
                </w:rPr>
                <w:t>RX DELBA Flush Support</w:t>
              </w:r>
            </w:ins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6A" w:rsidRPr="00572815" w:rsidRDefault="000D666A" w:rsidP="000D666A">
            <w:pPr>
              <w:rPr>
                <w:bCs/>
                <w:sz w:val="20"/>
                <w:lang w:eastAsia="ko-KR"/>
              </w:rPr>
            </w:pPr>
            <w:ins w:id="2" w:author="Matthew Fischer" w:date="2018-08-22T16:10:00Z">
              <w:r w:rsidRPr="00572815">
                <w:rPr>
                  <w:bCs/>
                  <w:sz w:val="20"/>
                  <w:lang w:eastAsia="ko-KR"/>
                </w:rPr>
                <w:t xml:space="preserve">A STA sets the </w:t>
              </w:r>
            </w:ins>
            <w:ins w:id="3" w:author="Matthew Fischer" w:date="2019-05-15T12:30:00Z">
              <w:r>
                <w:rPr>
                  <w:bCs/>
                  <w:sz w:val="20"/>
                  <w:lang w:eastAsia="ko-KR"/>
                </w:rPr>
                <w:t>RX DELBA Flush Support field to 1</w:t>
              </w:r>
            </w:ins>
            <w:ins w:id="4" w:author="Matthew Fischer" w:date="2018-08-22T16:10:00Z">
              <w:r w:rsidRPr="00572815">
                <w:rPr>
                  <w:bCs/>
                  <w:sz w:val="20"/>
                  <w:lang w:eastAsia="ko-KR"/>
                </w:rPr>
                <w:t xml:space="preserve"> </w:t>
              </w:r>
            </w:ins>
            <w:ins w:id="5" w:author="Matthew Fischer" w:date="2019-01-16T07:18:00Z">
              <w:r w:rsidRPr="00944512">
                <w:rPr>
                  <w:bCs/>
                  <w:sz w:val="20"/>
                  <w:lang w:eastAsia="ko-KR"/>
                </w:rPr>
                <w:t>when</w:t>
              </w:r>
            </w:ins>
            <w:ins w:id="6" w:author="Matthew Fischer" w:date="2018-08-22T16:10:00Z">
              <w:r w:rsidRPr="00944512">
                <w:rPr>
                  <w:bCs/>
                  <w:sz w:val="20"/>
                  <w:lang w:eastAsia="ko-KR"/>
                </w:rPr>
                <w:t xml:space="preserve"> dot11</w:t>
              </w:r>
            </w:ins>
            <w:ins w:id="7" w:author="Matthew Fischer" w:date="2019-05-15T12:30:00Z">
              <w:r>
                <w:rPr>
                  <w:bCs/>
                  <w:sz w:val="20"/>
                  <w:lang w:eastAsia="ko-KR"/>
                </w:rPr>
                <w:t>RXDELBAFlushOptionActivated</w:t>
              </w:r>
            </w:ins>
            <w:ins w:id="8" w:author="Matthew Fischer" w:date="2018-08-22T16:11:00Z">
              <w:r>
                <w:rPr>
                  <w:bCs/>
                  <w:sz w:val="20"/>
                  <w:lang w:eastAsia="ko-KR"/>
                </w:rPr>
                <w:t xml:space="preserve"> </w:t>
              </w:r>
            </w:ins>
            <w:ins w:id="9" w:author="Matthew Fischer" w:date="2019-01-16T07:18:00Z">
              <w:r w:rsidRPr="00572815">
                <w:rPr>
                  <w:sz w:val="20"/>
                  <w:lang w:eastAsia="ko-KR"/>
                </w:rPr>
                <w:t xml:space="preserve">is true and </w:t>
              </w:r>
            </w:ins>
            <w:ins w:id="10" w:author="Matthew Fischer" w:date="2018-08-22T16:11:00Z">
              <w:r w:rsidRPr="00572815">
                <w:rPr>
                  <w:bCs/>
                  <w:sz w:val="20"/>
                  <w:lang w:eastAsia="ko-KR"/>
                </w:rPr>
                <w:t>sets it to 0 otherwise.</w:t>
              </w:r>
            </w:ins>
            <w:r w:rsidRPr="00572815">
              <w:rPr>
                <w:b/>
                <w:color w:val="00B050"/>
                <w:sz w:val="20"/>
                <w:lang w:eastAsia="ko-KR"/>
              </w:rPr>
              <w:t xml:space="preserve"> </w:t>
            </w:r>
            <w:r>
              <w:rPr>
                <w:b/>
                <w:color w:val="00B050"/>
              </w:rPr>
              <w:t>(#21587</w:t>
            </w:r>
            <w:r w:rsidR="00485C07">
              <w:rPr>
                <w:b/>
                <w:color w:val="00B050"/>
              </w:rPr>
              <w:t>)(#21588</w:t>
            </w:r>
            <w:r w:rsidR="009F20CC">
              <w:rPr>
                <w:b/>
                <w:color w:val="00B050"/>
              </w:rPr>
              <w:t>)(#20176)(#20177</w:t>
            </w:r>
            <w:r>
              <w:rPr>
                <w:b/>
                <w:color w:val="00B050"/>
              </w:rPr>
              <w:t>)(#21050</w:t>
            </w:r>
            <w:r w:rsidRPr="008225D4">
              <w:rPr>
                <w:b/>
                <w:color w:val="00B050"/>
              </w:rPr>
              <w:t>)</w:t>
            </w:r>
          </w:p>
        </w:tc>
      </w:tr>
    </w:tbl>
    <w:p w:rsidR="000D666A" w:rsidRDefault="000D666A" w:rsidP="000D666A">
      <w:pPr>
        <w:rPr>
          <w:bCs/>
          <w:sz w:val="20"/>
        </w:rPr>
      </w:pPr>
    </w:p>
    <w:p w:rsidR="000D666A" w:rsidRDefault="000D666A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AE2C14" w:rsidRDefault="00AE2C14" w:rsidP="007608D9">
      <w:pPr>
        <w:rPr>
          <w:b/>
          <w:i/>
          <w:sz w:val="22"/>
        </w:rPr>
      </w:pPr>
    </w:p>
    <w:p w:rsidR="00522D4A" w:rsidRDefault="00522D4A" w:rsidP="00522D4A">
      <w:pPr>
        <w:rPr>
          <w:sz w:val="20"/>
          <w:lang w:val="en-US"/>
        </w:rPr>
      </w:pPr>
    </w:p>
    <w:p w:rsidR="00522D4A" w:rsidRDefault="00522D4A" w:rsidP="00522D4A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insert the following new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to follow existing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26.3.2.4 Level 3 dynamic fragmentation:</w:t>
      </w:r>
    </w:p>
    <w:p w:rsidR="00522D4A" w:rsidRDefault="00522D4A" w:rsidP="00522D4A">
      <w:pPr>
        <w:rPr>
          <w:sz w:val="20"/>
          <w:lang w:val="en-US"/>
        </w:rPr>
      </w:pPr>
    </w:p>
    <w:p w:rsidR="00522D4A" w:rsidRPr="00410240" w:rsidRDefault="00522D4A" w:rsidP="00522D4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26.3.2</w:t>
      </w:r>
      <w:r w:rsidRPr="00410240">
        <w:rPr>
          <w:rFonts w:ascii="Arial" w:hAnsi="Arial" w:cs="Arial"/>
          <w:b/>
          <w:bCs/>
          <w:sz w:val="20"/>
        </w:rPr>
        <w:t>.4</w:t>
      </w:r>
      <w:r>
        <w:rPr>
          <w:rFonts w:ascii="Arial" w:hAnsi="Arial" w:cs="Arial"/>
          <w:b/>
          <w:bCs/>
          <w:sz w:val="20"/>
        </w:rPr>
        <w:t>a</w:t>
      </w:r>
      <w:r w:rsidRPr="00410240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DELBA originator fragment flushing</w:t>
      </w:r>
    </w:p>
    <w:p w:rsidR="00522D4A" w:rsidRDefault="00522D4A" w:rsidP="00522D4A">
      <w:pPr>
        <w:rPr>
          <w:sz w:val="20"/>
          <w:lang w:val="en-US"/>
        </w:rPr>
      </w:pPr>
    </w:p>
    <w:p w:rsidR="00522D4A" w:rsidRDefault="00522D4A" w:rsidP="00522D4A">
      <w:pPr>
        <w:rPr>
          <w:sz w:val="20"/>
        </w:rPr>
      </w:pPr>
      <w:r>
        <w:rPr>
          <w:sz w:val="20"/>
        </w:rPr>
        <w:t xml:space="preserve">The terms originator and recipient used in this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 xml:space="preserve"> are defined in 10.26.1 (Introduction).</w:t>
      </w:r>
    </w:p>
    <w:p w:rsidR="00522D4A" w:rsidRDefault="00522D4A" w:rsidP="00522D4A">
      <w:pPr>
        <w:rPr>
          <w:sz w:val="20"/>
        </w:rPr>
      </w:pPr>
    </w:p>
    <w:p w:rsidR="00522D4A" w:rsidRDefault="00522D4A" w:rsidP="00522D4A">
      <w:pPr>
        <w:rPr>
          <w:sz w:val="20"/>
        </w:rPr>
      </w:pPr>
      <w:r>
        <w:rPr>
          <w:sz w:val="20"/>
        </w:rPr>
        <w:t>If t</w:t>
      </w:r>
      <w:r w:rsidRPr="00B67FA5">
        <w:rPr>
          <w:sz w:val="20"/>
        </w:rPr>
        <w:t xml:space="preserve">he RX DELBA Flush Support subfield was set to 1 in the most recently successfully transmitted Extended Capabilities element sent </w:t>
      </w:r>
      <w:r>
        <w:rPr>
          <w:sz w:val="20"/>
        </w:rPr>
        <w:t xml:space="preserve">from the originator to the recipient and the RX DELBA Flush Support </w:t>
      </w:r>
      <w:r w:rsidRPr="00B67FA5">
        <w:rPr>
          <w:sz w:val="20"/>
        </w:rPr>
        <w:t xml:space="preserve">subfield was set to 1 in the most recently successfully transmitted Extended Capabilities element sent </w:t>
      </w:r>
      <w:r>
        <w:rPr>
          <w:sz w:val="20"/>
        </w:rPr>
        <w:t>from the recipient to the originator, then upon successful transmission of a DELBA to the recipient, an originator shall assume that all incomplete MSDUs and A-MSDUs are flushed from the recipient’s receive buffer.</w:t>
      </w:r>
      <w:r w:rsidRPr="00B94D17">
        <w:rPr>
          <w:b/>
          <w:color w:val="00B050"/>
        </w:rPr>
        <w:t xml:space="preserve"> </w:t>
      </w:r>
      <w:r>
        <w:rPr>
          <w:b/>
          <w:color w:val="00B050"/>
        </w:rPr>
        <w:t>(#</w:t>
      </w:r>
      <w:r w:rsidR="00485C07">
        <w:rPr>
          <w:b/>
          <w:color w:val="00B050"/>
        </w:rPr>
        <w:t>21587)(#</w:t>
      </w:r>
      <w:r w:rsidR="009F20CC" w:rsidRPr="009F20CC">
        <w:rPr>
          <w:b/>
          <w:color w:val="00B050"/>
        </w:rPr>
        <w:t xml:space="preserve"> </w:t>
      </w:r>
      <w:r w:rsidR="009F20CC">
        <w:rPr>
          <w:b/>
          <w:color w:val="00B050"/>
        </w:rPr>
        <w:t>21588)(#20176)(#20177</w:t>
      </w:r>
      <w:r>
        <w:rPr>
          <w:b/>
          <w:color w:val="00B050"/>
        </w:rPr>
        <w:t>)(#21050</w:t>
      </w:r>
      <w:r w:rsidRPr="008225D4">
        <w:rPr>
          <w:b/>
          <w:color w:val="00B050"/>
        </w:rPr>
        <w:t>)</w:t>
      </w:r>
    </w:p>
    <w:p w:rsidR="00D301C5" w:rsidRDefault="00D301C5" w:rsidP="00664AB8">
      <w:pPr>
        <w:rPr>
          <w:sz w:val="20"/>
          <w:lang w:val="en-US"/>
        </w:rPr>
      </w:pPr>
    </w:p>
    <w:p w:rsidR="00522D4A" w:rsidRDefault="00522D4A" w:rsidP="00664AB8">
      <w:pPr>
        <w:rPr>
          <w:sz w:val="20"/>
          <w:lang w:val="en-US"/>
        </w:rPr>
      </w:pPr>
    </w:p>
    <w:p w:rsidR="00410240" w:rsidRDefault="00D301C5" w:rsidP="00D301C5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in</w:t>
      </w:r>
      <w:r w:rsidR="00410240">
        <w:rPr>
          <w:b/>
          <w:i/>
          <w:sz w:val="22"/>
          <w:highlight w:val="yellow"/>
        </w:rPr>
        <w:t xml:space="preserve">sert the following new </w:t>
      </w:r>
      <w:proofErr w:type="spellStart"/>
      <w:r w:rsidR="00410240">
        <w:rPr>
          <w:b/>
          <w:i/>
          <w:sz w:val="22"/>
          <w:highlight w:val="yellow"/>
        </w:rPr>
        <w:t>subclause</w:t>
      </w:r>
      <w:proofErr w:type="spellEnd"/>
      <w:r w:rsidR="00410240">
        <w:rPr>
          <w:b/>
          <w:i/>
          <w:sz w:val="22"/>
          <w:highlight w:val="yellow"/>
        </w:rPr>
        <w:t xml:space="preserve"> to follow existing </w:t>
      </w:r>
      <w:proofErr w:type="spellStart"/>
      <w:r w:rsidR="00410240">
        <w:rPr>
          <w:b/>
          <w:i/>
          <w:sz w:val="22"/>
          <w:highlight w:val="yellow"/>
        </w:rPr>
        <w:t>subclause</w:t>
      </w:r>
      <w:proofErr w:type="spellEnd"/>
      <w:r w:rsidR="00410240">
        <w:rPr>
          <w:b/>
          <w:i/>
          <w:sz w:val="22"/>
          <w:highlight w:val="yellow"/>
        </w:rPr>
        <w:t xml:space="preserve"> 26.3.3.4 Level 3 dynamic defragmentation:</w:t>
      </w:r>
    </w:p>
    <w:p w:rsidR="00D301C5" w:rsidRDefault="00D301C5" w:rsidP="00664AB8">
      <w:pPr>
        <w:rPr>
          <w:sz w:val="20"/>
          <w:lang w:val="en-US"/>
        </w:rPr>
      </w:pPr>
    </w:p>
    <w:p w:rsidR="00410240" w:rsidRPr="00410240" w:rsidRDefault="00410240" w:rsidP="00664AB8">
      <w:pPr>
        <w:rPr>
          <w:rFonts w:ascii="Arial" w:hAnsi="Arial" w:cs="Arial"/>
          <w:b/>
          <w:bCs/>
          <w:sz w:val="20"/>
        </w:rPr>
      </w:pPr>
      <w:r w:rsidRPr="00410240">
        <w:rPr>
          <w:rFonts w:ascii="Arial" w:hAnsi="Arial" w:cs="Arial"/>
          <w:b/>
          <w:bCs/>
          <w:sz w:val="20"/>
        </w:rPr>
        <w:lastRenderedPageBreak/>
        <w:t>26.3.3.4</w:t>
      </w:r>
      <w:r w:rsidR="00CB6969">
        <w:rPr>
          <w:rFonts w:ascii="Arial" w:hAnsi="Arial" w:cs="Arial"/>
          <w:b/>
          <w:bCs/>
          <w:sz w:val="20"/>
        </w:rPr>
        <w:t>a</w:t>
      </w:r>
      <w:r w:rsidRPr="00410240">
        <w:rPr>
          <w:rFonts w:ascii="Arial" w:hAnsi="Arial" w:cs="Arial"/>
          <w:b/>
          <w:bCs/>
          <w:sz w:val="20"/>
        </w:rPr>
        <w:t xml:space="preserve"> </w:t>
      </w:r>
      <w:r w:rsidR="00CB6969">
        <w:rPr>
          <w:rFonts w:ascii="Arial" w:hAnsi="Arial" w:cs="Arial"/>
          <w:b/>
          <w:bCs/>
          <w:sz w:val="20"/>
        </w:rPr>
        <w:t>DELBA recipient fragment flushing</w:t>
      </w:r>
    </w:p>
    <w:p w:rsidR="00DD1037" w:rsidRDefault="00DD1037" w:rsidP="00D301C5">
      <w:pPr>
        <w:rPr>
          <w:sz w:val="20"/>
        </w:rPr>
      </w:pPr>
    </w:p>
    <w:p w:rsidR="00766A04" w:rsidRDefault="00766A04" w:rsidP="00D301C5">
      <w:pPr>
        <w:rPr>
          <w:sz w:val="20"/>
        </w:rPr>
      </w:pPr>
      <w:r>
        <w:rPr>
          <w:sz w:val="20"/>
        </w:rPr>
        <w:t xml:space="preserve">The terms originator and recipient used in this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 xml:space="preserve"> are defined in 10.26.1 (Introduction).</w:t>
      </w:r>
    </w:p>
    <w:p w:rsidR="00766A04" w:rsidRDefault="00766A04" w:rsidP="00D301C5">
      <w:pPr>
        <w:rPr>
          <w:sz w:val="20"/>
        </w:rPr>
      </w:pPr>
    </w:p>
    <w:p w:rsidR="00D301C5" w:rsidRDefault="00B67FA5" w:rsidP="00D301C5">
      <w:pPr>
        <w:rPr>
          <w:sz w:val="20"/>
        </w:rPr>
      </w:pPr>
      <w:r>
        <w:rPr>
          <w:sz w:val="20"/>
        </w:rPr>
        <w:t>If t</w:t>
      </w:r>
      <w:r w:rsidR="001F0CC0" w:rsidRPr="00B67FA5">
        <w:rPr>
          <w:sz w:val="20"/>
        </w:rPr>
        <w:t>he RX DELBA Flush Support subfield was set to 1 in the</w:t>
      </w:r>
      <w:r w:rsidRPr="00B67FA5">
        <w:rPr>
          <w:sz w:val="20"/>
        </w:rPr>
        <w:t xml:space="preserve"> most recently successfully transmitted Extended Capabilities element sent </w:t>
      </w:r>
      <w:r w:rsidR="00766A04">
        <w:rPr>
          <w:sz w:val="20"/>
        </w:rPr>
        <w:t xml:space="preserve">from the originator to the recipient </w:t>
      </w:r>
      <w:r>
        <w:rPr>
          <w:sz w:val="20"/>
        </w:rPr>
        <w:t xml:space="preserve">and the RX DELBA Flush Support </w:t>
      </w:r>
      <w:r w:rsidR="00766A04" w:rsidRPr="00B67FA5">
        <w:rPr>
          <w:sz w:val="20"/>
        </w:rPr>
        <w:t xml:space="preserve">subfield was set to 1 in the most recently successfully transmitted Extended Capabilities element sent </w:t>
      </w:r>
      <w:r w:rsidR="00766A04">
        <w:rPr>
          <w:sz w:val="20"/>
        </w:rPr>
        <w:t>from the recipient to the originator,</w:t>
      </w:r>
      <w:r>
        <w:rPr>
          <w:sz w:val="20"/>
        </w:rPr>
        <w:t xml:space="preserve"> then upon reception of a </w:t>
      </w:r>
      <w:r w:rsidR="00410240">
        <w:rPr>
          <w:sz w:val="20"/>
        </w:rPr>
        <w:t>DELBA</w:t>
      </w:r>
      <w:r>
        <w:rPr>
          <w:sz w:val="20"/>
        </w:rPr>
        <w:t xml:space="preserve"> from the originator</w:t>
      </w:r>
      <w:r w:rsidR="00410240">
        <w:rPr>
          <w:sz w:val="20"/>
        </w:rPr>
        <w:t xml:space="preserve">, a recipient </w:t>
      </w:r>
      <w:r>
        <w:rPr>
          <w:sz w:val="20"/>
        </w:rPr>
        <w:t>s</w:t>
      </w:r>
      <w:r w:rsidR="001F0CC0">
        <w:rPr>
          <w:sz w:val="20"/>
        </w:rPr>
        <w:t>hall flush all incomplete MSDUs and A-MSDUs from its receive buffer.</w:t>
      </w:r>
      <w:r w:rsidR="00B94D17" w:rsidRPr="00B94D17">
        <w:rPr>
          <w:b/>
          <w:color w:val="00B050"/>
        </w:rPr>
        <w:t xml:space="preserve"> </w:t>
      </w:r>
      <w:r w:rsidR="00B94D17">
        <w:rPr>
          <w:b/>
          <w:color w:val="00B050"/>
        </w:rPr>
        <w:t>(#</w:t>
      </w:r>
      <w:r w:rsidR="00485C07">
        <w:rPr>
          <w:b/>
          <w:color w:val="00B050"/>
        </w:rPr>
        <w:t>21587)(#</w:t>
      </w:r>
      <w:r w:rsidR="009F20CC" w:rsidRPr="009F20CC">
        <w:rPr>
          <w:b/>
          <w:color w:val="00B050"/>
        </w:rPr>
        <w:t xml:space="preserve"> </w:t>
      </w:r>
      <w:r w:rsidR="009F20CC">
        <w:rPr>
          <w:b/>
          <w:color w:val="00B050"/>
        </w:rPr>
        <w:t>21588)(#20176)(#20177</w:t>
      </w:r>
      <w:r w:rsidR="00FC58E6">
        <w:rPr>
          <w:b/>
          <w:color w:val="00B050"/>
        </w:rPr>
        <w:t>)(#</w:t>
      </w:r>
      <w:r w:rsidR="000A7F1C">
        <w:rPr>
          <w:b/>
          <w:color w:val="00B050"/>
        </w:rPr>
        <w:t>21050</w:t>
      </w:r>
      <w:r w:rsidR="00B94D17" w:rsidRPr="008225D4">
        <w:rPr>
          <w:b/>
          <w:color w:val="00B050"/>
        </w:rPr>
        <w:t>)</w:t>
      </w:r>
    </w:p>
    <w:p w:rsidR="00D301C5" w:rsidRDefault="00D301C5" w:rsidP="00D301C5">
      <w:pPr>
        <w:rPr>
          <w:sz w:val="20"/>
        </w:rPr>
      </w:pPr>
    </w:p>
    <w:p w:rsidR="00485C07" w:rsidRPr="000A5EB9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:rsidR="00485C07" w:rsidRPr="00FC5073" w:rsidRDefault="00485C07" w:rsidP="00485C07">
      <w:pPr>
        <w:pStyle w:val="SP10282754"/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</w:pPr>
      <w:proofErr w:type="spellStart"/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>TGax</w:t>
      </w:r>
      <w:proofErr w:type="spellEnd"/>
      <w:r w:rsidRPr="00FC5073">
        <w:rPr>
          <w:rFonts w:ascii="Times New Roman" w:eastAsia="Times New Roman" w:hAnsi="Times New Roman" w:cs="Times New Roman"/>
          <w:b/>
          <w:color w:val="000000"/>
          <w:sz w:val="20"/>
          <w:highlight w:val="yellow"/>
        </w:rPr>
        <w:t xml:space="preserve"> Editor: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Add a new MIB variable in C.3 MIB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det</w:t>
      </w:r>
      <w:r w:rsidRPr="00FC5073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ail within the dot11StationConfigEntry group as shown:</w:t>
      </w: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b/>
          <w:bCs/>
          <w:sz w:val="23"/>
          <w:szCs w:val="23"/>
        </w:rPr>
        <w:t>C.3 MIB Detail</w:t>
      </w:r>
    </w:p>
    <w:p w:rsidR="00485C07" w:rsidRDefault="00485C07" w:rsidP="00485C07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</w:p>
    <w:p w:rsidR="00485C07" w:rsidRDefault="00485C07" w:rsidP="00485C07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dot11RXDELBAFlushOptionActivated OBJECT-TYPE</w:t>
      </w:r>
      <w:r w:rsidRPr="00EB3D18">
        <w:rPr>
          <w:sz w:val="20"/>
          <w:szCs w:val="24"/>
        </w:rPr>
        <w:t xml:space="preserve"> </w:t>
      </w:r>
      <w:r w:rsidRPr="00EB3D18">
        <w:rPr>
          <w:b/>
          <w:color w:val="00B050"/>
          <w:sz w:val="20"/>
          <w:szCs w:val="24"/>
        </w:rPr>
        <w:t>(#</w:t>
      </w:r>
      <w:r>
        <w:rPr>
          <w:b/>
          <w:color w:val="00B050"/>
        </w:rPr>
        <w:t>21587)(#</w:t>
      </w:r>
      <w:r w:rsidR="009F20CC" w:rsidRPr="009F20CC">
        <w:rPr>
          <w:b/>
          <w:color w:val="00B050"/>
        </w:rPr>
        <w:t xml:space="preserve"> </w:t>
      </w:r>
      <w:r w:rsidR="009F20CC">
        <w:rPr>
          <w:b/>
          <w:color w:val="00B050"/>
        </w:rPr>
        <w:t>21588)(#20176)(#20177</w:t>
      </w:r>
      <w:bookmarkStart w:id="11" w:name="_GoBack"/>
      <w:bookmarkEnd w:id="11"/>
      <w:r>
        <w:rPr>
          <w:b/>
          <w:color w:val="00B050"/>
        </w:rPr>
        <w:t>)(#21050</w:t>
      </w:r>
      <w:r w:rsidRPr="00EB3D18">
        <w:rPr>
          <w:b/>
          <w:color w:val="00B050"/>
          <w:sz w:val="20"/>
          <w:szCs w:val="24"/>
        </w:rPr>
        <w:t>)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SYNTAX </w:t>
      </w:r>
      <w:proofErr w:type="spellStart"/>
      <w:r>
        <w:rPr>
          <w:szCs w:val="18"/>
        </w:rPr>
        <w:t>TruthValue</w:t>
      </w:r>
      <w:proofErr w:type="spellEnd"/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MAX-ACCESS read-only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STATUS current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>DESCRIPTION</w:t>
      </w: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"This is a capability variable. Its value is determined by device capabilities.</w:t>
      </w: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</w:p>
    <w:p w:rsidR="00485C07" w:rsidRDefault="00485C07" w:rsidP="00485C07">
      <w:pPr>
        <w:autoSpaceDE w:val="0"/>
        <w:autoSpaceDN w:val="0"/>
        <w:adjustRightInd w:val="0"/>
        <w:ind w:left="1440"/>
        <w:rPr>
          <w:szCs w:val="18"/>
        </w:rPr>
      </w:pPr>
      <w:r>
        <w:rPr>
          <w:szCs w:val="18"/>
        </w:rPr>
        <w:t>This attribute, when true, indicates that the STA implementation acting as a recipient for a BA agreement flushes incomplete MSDUs and A-MSDUs from its receive buffer if it receives a DELBA from its originator and has received an indication that the originator has a value of true for its dot11RXDELBAFlushOptionActivated MIB. The capability is disabled, otherwise."</w:t>
      </w:r>
    </w:p>
    <w:p w:rsidR="00485C07" w:rsidRDefault="00485C07" w:rsidP="00485C07">
      <w:pPr>
        <w:autoSpaceDE w:val="0"/>
        <w:autoSpaceDN w:val="0"/>
        <w:adjustRightInd w:val="0"/>
        <w:ind w:left="720"/>
        <w:rPr>
          <w:szCs w:val="18"/>
        </w:rPr>
      </w:pPr>
      <w:r>
        <w:rPr>
          <w:szCs w:val="18"/>
        </w:rPr>
        <w:t xml:space="preserve">DEFVAL </w:t>
      </w:r>
      <w:proofErr w:type="gramStart"/>
      <w:r>
        <w:rPr>
          <w:szCs w:val="18"/>
        </w:rPr>
        <w:t>{ false</w:t>
      </w:r>
      <w:proofErr w:type="gramEnd"/>
      <w:r>
        <w:rPr>
          <w:szCs w:val="18"/>
        </w:rPr>
        <w:t xml:space="preserve"> }</w:t>
      </w:r>
    </w:p>
    <w:p w:rsidR="00485C07" w:rsidRDefault="00485C07" w:rsidP="00485C07">
      <w:pPr>
        <w:autoSpaceDE w:val="0"/>
        <w:autoSpaceDN w:val="0"/>
        <w:adjustRightInd w:val="0"/>
        <w:rPr>
          <w:szCs w:val="18"/>
        </w:rPr>
      </w:pPr>
      <w:proofErr w:type="gramStart"/>
      <w:r>
        <w:rPr>
          <w:szCs w:val="18"/>
        </w:rPr>
        <w:t>::</w:t>
      </w:r>
      <w:proofErr w:type="gramEnd"/>
      <w:r>
        <w:rPr>
          <w:szCs w:val="18"/>
        </w:rPr>
        <w:t>= { dot11StationConfigEntry &lt;XX&gt;}</w:t>
      </w:r>
    </w:p>
    <w:p w:rsidR="00485C07" w:rsidRDefault="00485C07" w:rsidP="00485C07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B012C5" w:rsidRDefault="00B012C5" w:rsidP="00B012C5">
      <w:pPr>
        <w:rPr>
          <w:sz w:val="20"/>
          <w:lang w:val="en-US"/>
        </w:rPr>
      </w:pPr>
    </w:p>
    <w:p w:rsidR="00207605" w:rsidRDefault="00207605" w:rsidP="007608D9">
      <w:pPr>
        <w:rPr>
          <w:sz w:val="20"/>
          <w:lang w:val="en-US"/>
        </w:rPr>
      </w:pPr>
    </w:p>
    <w:p w:rsidR="00943A02" w:rsidRDefault="00943A02" w:rsidP="007608D9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86" w:rsidRDefault="00DD5986">
      <w:r>
        <w:separator/>
      </w:r>
    </w:p>
  </w:endnote>
  <w:endnote w:type="continuationSeparator" w:id="0">
    <w:p w:rsidR="00DD5986" w:rsidRDefault="00DD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FE28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4D4">
        <w:t>Submission</w:t>
      </w:r>
    </w:fldSimple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8657E9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86" w:rsidRDefault="00DD5986">
      <w:r>
        <w:separator/>
      </w:r>
    </w:p>
  </w:footnote>
  <w:footnote w:type="continuationSeparator" w:id="0">
    <w:p w:rsidR="00DD5986" w:rsidRDefault="00DD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FE28AA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9F20CC">
        <w:t>May 2019</w:t>
      </w:r>
    </w:fldSimple>
    <w:r w:rsidR="000864D4">
      <w:tab/>
    </w:r>
    <w:r w:rsidR="000864D4">
      <w:tab/>
    </w:r>
    <w:fldSimple w:instr=" TITLE  \* MERGEFORMAT ">
      <w:r w:rsidR="009F20CC">
        <w:t>doc.: IEEE 802.11-19/0915r1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36F5776"/>
    <w:multiLevelType w:val="hybridMultilevel"/>
    <w:tmpl w:val="867EFC6A"/>
    <w:lvl w:ilvl="0" w:tplc="9578C824">
      <w:start w:val="2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62DD"/>
    <w:multiLevelType w:val="hybridMultilevel"/>
    <w:tmpl w:val="1DC8C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5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8"/>
  </w:num>
  <w:num w:numId="18">
    <w:abstractNumId w:val="2"/>
  </w:num>
  <w:num w:numId="19">
    <w:abstractNumId w:val="3"/>
  </w:num>
  <w:num w:numId="20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520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A7F1C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66A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C5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85E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D85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0CC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7AC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0A39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4E0A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040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361"/>
    <w:rsid w:val="003924F8"/>
    <w:rsid w:val="0039330F"/>
    <w:rsid w:val="003945E3"/>
    <w:rsid w:val="00394907"/>
    <w:rsid w:val="003955F9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2F47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0240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1816"/>
    <w:rsid w:val="0045288D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149"/>
    <w:rsid w:val="004854ED"/>
    <w:rsid w:val="00485C07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3CFB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2D4A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A04"/>
    <w:rsid w:val="00766B1A"/>
    <w:rsid w:val="00766DFE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02D"/>
    <w:rsid w:val="007D3C15"/>
    <w:rsid w:val="007D3C3F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039"/>
    <w:rsid w:val="008548AC"/>
    <w:rsid w:val="00855910"/>
    <w:rsid w:val="00855D17"/>
    <w:rsid w:val="00856E64"/>
    <w:rsid w:val="0085795D"/>
    <w:rsid w:val="00861426"/>
    <w:rsid w:val="00861D80"/>
    <w:rsid w:val="00862936"/>
    <w:rsid w:val="008657E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C1D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0F85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4524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0CC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7EA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A5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4D17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969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5B1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587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36A"/>
    <w:rsid w:val="00D736E5"/>
    <w:rsid w:val="00D73E07"/>
    <w:rsid w:val="00D74A52"/>
    <w:rsid w:val="00D74DE9"/>
    <w:rsid w:val="00D74F2D"/>
    <w:rsid w:val="00D75E45"/>
    <w:rsid w:val="00D7707D"/>
    <w:rsid w:val="00D77C55"/>
    <w:rsid w:val="00D77E65"/>
    <w:rsid w:val="00D80F71"/>
    <w:rsid w:val="00D81D23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5CA1"/>
    <w:rsid w:val="00D9667F"/>
    <w:rsid w:val="00D979A7"/>
    <w:rsid w:val="00D97DF1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88E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986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550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69E3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1"/>
    <w:rsid w:val="00EC79C5"/>
    <w:rsid w:val="00ED0264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623"/>
    <w:rsid w:val="00F2375B"/>
    <w:rsid w:val="00F2446E"/>
    <w:rsid w:val="00F24F93"/>
    <w:rsid w:val="00F2561F"/>
    <w:rsid w:val="00F2637D"/>
    <w:rsid w:val="00F27EE6"/>
    <w:rsid w:val="00F3047C"/>
    <w:rsid w:val="00F30530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8E6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28AA"/>
    <w:rsid w:val="00FE30C5"/>
    <w:rsid w:val="00FE31E9"/>
    <w:rsid w:val="00FE362B"/>
    <w:rsid w:val="00FE37EF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7905-2325-4878-84D4-E2DFC7DD2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DD0E1-69C3-4964-B807-F86E48AE11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9426F-35F1-4613-BCB8-5129015C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44569-ADE6-4737-A186-F2F8B821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802.11-19/0915r1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8517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802.11-19/0915r1</dc:title>
  <dc:subject>Submission</dc:subject>
  <dc:creator>Matthew Fischer, Broadcom</dc:creator>
  <cp:keywords>May 2019</cp:keywords>
  <cp:lastModifiedBy>Matthew Fischer</cp:lastModifiedBy>
  <cp:revision>2</cp:revision>
  <cp:lastPrinted>2010-05-04T02:47:00Z</cp:lastPrinted>
  <dcterms:created xsi:type="dcterms:W3CDTF">2019-05-16T13:05:00Z</dcterms:created>
  <dcterms:modified xsi:type="dcterms:W3CDTF">2019-05-16T13:05:00Z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