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DF325E">
              <w:rPr>
                <w:lang w:eastAsia="ko-KR"/>
              </w:rPr>
              <w:t>11.22.6.4</w:t>
            </w:r>
            <w:r w:rsidR="00495A13">
              <w:rPr>
                <w:lang w:eastAsia="ko-KR"/>
              </w:rPr>
              <w:t>.4</w:t>
            </w:r>
          </w:p>
        </w:tc>
        <w:bookmarkStart w:id="0" w:name="_GoBack"/>
        <w:bookmarkEnd w:id="0"/>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B91299">
              <w:rPr>
                <w:b w:val="0"/>
                <w:sz w:val="20"/>
                <w:lang w:eastAsia="ko-KR"/>
              </w:rPr>
              <w:t>25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w:t>
      </w:r>
      <w:r w:rsidR="00DF325E">
        <w:rPr>
          <w:lang w:eastAsia="ko-KR"/>
        </w:rPr>
        <w:t xml:space="preserve"> (</w:t>
      </w:r>
      <w:r w:rsidR="004E7268">
        <w:rPr>
          <w:lang w:eastAsia="ko-KR"/>
        </w:rPr>
        <w:t>1829, 1160, 1161</w:t>
      </w:r>
      <w:r w:rsidR="00DF325E">
        <w:rPr>
          <w:lang w:eastAsia="ko-KR"/>
        </w:rPr>
        <w:t>)</w:t>
      </w:r>
      <w:r w:rsidR="00D91C09">
        <w:rPr>
          <w:lang w:eastAsia="ko-KR"/>
        </w:rPr>
        <w:t xml:space="preserve"> in LB240 related to section</w:t>
      </w:r>
      <w:r w:rsidR="00495A13">
        <w:rPr>
          <w:lang w:eastAsia="ko-KR"/>
        </w:rPr>
        <w:t xml:space="preserve"> 11.22.6.4.4</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p w:rsidR="00B33850" w:rsidRDefault="00B33850"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D2024F" w:rsidRPr="0043413E" w:rsidTr="00774294">
        <w:trPr>
          <w:trHeight w:val="373"/>
        </w:trPr>
        <w:tc>
          <w:tcPr>
            <w:tcW w:w="721"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D2024F" w:rsidRPr="00677427" w:rsidRDefault="00D2024F" w:rsidP="00774294">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D2024F" w:rsidRPr="00677427" w:rsidRDefault="00D2024F"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2024F" w:rsidRPr="00DF4A52" w:rsidTr="00774294">
        <w:trPr>
          <w:trHeight w:val="1002"/>
        </w:trPr>
        <w:tc>
          <w:tcPr>
            <w:tcW w:w="721" w:type="dxa"/>
          </w:tcPr>
          <w:p w:rsidR="00D2024F" w:rsidRPr="00391EA2" w:rsidRDefault="00D2024F" w:rsidP="00774294">
            <w:pPr>
              <w:autoSpaceDE w:val="0"/>
              <w:autoSpaceDN w:val="0"/>
              <w:adjustRightInd w:val="0"/>
              <w:rPr>
                <w:rFonts w:ascii="Calibri" w:hAnsi="Calibri" w:cs="Arial"/>
                <w:szCs w:val="18"/>
              </w:rPr>
            </w:pPr>
            <w:r>
              <w:rPr>
                <w:sz w:val="16"/>
                <w:szCs w:val="16"/>
              </w:rPr>
              <w:t>1829</w:t>
            </w:r>
          </w:p>
        </w:tc>
        <w:tc>
          <w:tcPr>
            <w:tcW w:w="720" w:type="dxa"/>
          </w:tcPr>
          <w:p w:rsidR="00D2024F" w:rsidRPr="00391EA2" w:rsidRDefault="00D2024F" w:rsidP="00774294">
            <w:pPr>
              <w:autoSpaceDE w:val="0"/>
              <w:autoSpaceDN w:val="0"/>
              <w:adjustRightInd w:val="0"/>
              <w:rPr>
                <w:rFonts w:ascii="Calibri" w:hAnsi="Calibri" w:cs="Arial"/>
                <w:szCs w:val="18"/>
              </w:rPr>
            </w:pPr>
            <w:r>
              <w:rPr>
                <w:sz w:val="16"/>
                <w:szCs w:val="16"/>
              </w:rPr>
              <w:t>103.00</w:t>
            </w:r>
          </w:p>
        </w:tc>
        <w:tc>
          <w:tcPr>
            <w:tcW w:w="900" w:type="dxa"/>
          </w:tcPr>
          <w:p w:rsidR="00D2024F" w:rsidRPr="00391EA2" w:rsidRDefault="00D2024F" w:rsidP="00774294">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D2024F" w:rsidRPr="00D2024F" w:rsidRDefault="00D2024F" w:rsidP="00D2024F">
            <w:pPr>
              <w:rPr>
                <w:rFonts w:ascii="Calibri" w:hAnsi="Calibri" w:cs="Calibri"/>
                <w:color w:val="000000"/>
                <w:sz w:val="22"/>
                <w:szCs w:val="22"/>
              </w:rPr>
            </w:pPr>
            <w:r w:rsidRPr="00D2024F">
              <w:rPr>
                <w:rFonts w:ascii="Calibri" w:hAnsi="Calibri" w:cs="Calibri"/>
                <w:color w:val="000000"/>
                <w:sz w:val="22"/>
                <w:szCs w:val="22"/>
              </w:rPr>
              <w:t>"In the Ranging NDP Announcement frame, the ISTA shall set the UL Rep subfield of the STA</w:t>
            </w:r>
          </w:p>
          <w:p w:rsidR="00D2024F" w:rsidRDefault="00D2024F" w:rsidP="00D2024F">
            <w:pPr>
              <w:rPr>
                <w:rFonts w:ascii="Arial" w:hAnsi="Arial" w:cs="Arial"/>
                <w:sz w:val="20"/>
                <w:lang w:val="en-US"/>
              </w:rPr>
            </w:pPr>
            <w:r w:rsidRPr="00D2024F">
              <w:rPr>
                <w:rFonts w:ascii="Calibri" w:hAnsi="Calibri" w:cs="Calibri"/>
                <w:color w:val="000000"/>
                <w:sz w:val="22"/>
                <w:szCs w:val="22"/>
              </w:rPr>
              <w:t>7 Info field to a value in the range 0 to RSTA Assigned UL Rep; " should be 1-8 because RSTA assigned UL Rep and DL Rep is Max UL Rep + 1 and Max DL Rep +1 accordingly.</w:t>
            </w:r>
          </w:p>
        </w:tc>
        <w:tc>
          <w:tcPr>
            <w:tcW w:w="2255" w:type="dxa"/>
          </w:tcPr>
          <w:p w:rsidR="00D2024F" w:rsidRDefault="00D2024F" w:rsidP="00774294">
            <w:pPr>
              <w:rPr>
                <w:rFonts w:ascii="Arial" w:hAnsi="Arial" w:cs="Arial"/>
                <w:sz w:val="20"/>
              </w:rPr>
            </w:pPr>
            <w:r w:rsidRPr="00D2024F">
              <w:rPr>
                <w:rFonts w:ascii="Calibri" w:hAnsi="Calibri" w:cs="Calibri"/>
                <w:color w:val="000000"/>
                <w:sz w:val="22"/>
                <w:szCs w:val="22"/>
              </w:rPr>
              <w:t>fix value range for RSTA Assigned UL and DL Rep to that of other places in the spec.</w:t>
            </w:r>
          </w:p>
        </w:tc>
        <w:tc>
          <w:tcPr>
            <w:tcW w:w="2577" w:type="dxa"/>
          </w:tcPr>
          <w:p w:rsidR="00D2024F" w:rsidRDefault="00D2024F" w:rsidP="00774294">
            <w:pPr>
              <w:autoSpaceDE w:val="0"/>
              <w:autoSpaceDN w:val="0"/>
              <w:adjustRightInd w:val="0"/>
              <w:rPr>
                <w:b/>
                <w:sz w:val="22"/>
                <w:szCs w:val="22"/>
              </w:rPr>
            </w:pPr>
            <w:r>
              <w:rPr>
                <w:b/>
                <w:sz w:val="22"/>
                <w:szCs w:val="22"/>
              </w:rPr>
              <w:t>Revised</w:t>
            </w:r>
          </w:p>
          <w:p w:rsidR="00D2024F" w:rsidRDefault="00D2024F" w:rsidP="00774294">
            <w:pPr>
              <w:autoSpaceDE w:val="0"/>
              <w:autoSpaceDN w:val="0"/>
              <w:adjustRightInd w:val="0"/>
              <w:rPr>
                <w:b/>
                <w:sz w:val="22"/>
                <w:szCs w:val="22"/>
              </w:rPr>
            </w:pPr>
          </w:p>
          <w:p w:rsidR="00D2024F" w:rsidRPr="00BB1607" w:rsidRDefault="00DB50AC" w:rsidP="00774294">
            <w:pPr>
              <w:autoSpaceDE w:val="0"/>
              <w:autoSpaceDN w:val="0"/>
              <w:adjustRightInd w:val="0"/>
              <w:rPr>
                <w:rFonts w:ascii="Calibri" w:hAnsi="Calibri" w:cs="Calibri"/>
                <w:sz w:val="22"/>
                <w:szCs w:val="22"/>
              </w:rPr>
            </w:pPr>
            <w:proofErr w:type="spellStart"/>
            <w:r>
              <w:rPr>
                <w:rFonts w:ascii="Calibri" w:hAnsi="Calibri" w:cs="Calibri"/>
                <w:sz w:val="22"/>
                <w:szCs w:val="22"/>
              </w:rPr>
              <w:t>Defintion</w:t>
            </w:r>
            <w:proofErr w:type="spellEnd"/>
            <w:r>
              <w:rPr>
                <w:rFonts w:ascii="Calibri" w:hAnsi="Calibri" w:cs="Calibri"/>
                <w:sz w:val="22"/>
                <w:szCs w:val="22"/>
              </w:rPr>
              <w:t xml:space="preserve"> of RSTA assigned UL/DL rep is same as definition of UL/DL rep in </w:t>
            </w:r>
            <w:r w:rsidR="007A52AE">
              <w:rPr>
                <w:rFonts w:ascii="Calibri" w:hAnsi="Calibri" w:cs="Calibri"/>
                <w:sz w:val="22"/>
                <w:szCs w:val="22"/>
              </w:rPr>
              <w:t xml:space="preserve">Ranging </w:t>
            </w:r>
            <w:r>
              <w:rPr>
                <w:rFonts w:ascii="Calibri" w:hAnsi="Calibri" w:cs="Calibri"/>
                <w:sz w:val="22"/>
                <w:szCs w:val="22"/>
              </w:rPr>
              <w:t>NDPA (0-7)</w:t>
            </w:r>
          </w:p>
        </w:tc>
      </w:tr>
    </w:tbl>
    <w:p w:rsidR="00D2024F" w:rsidRDefault="00D2024F" w:rsidP="00B33850">
      <w:pPr>
        <w:jc w:val="both"/>
        <w:rPr>
          <w:sz w:val="22"/>
          <w:szCs w:val="22"/>
        </w:rPr>
      </w:pPr>
    </w:p>
    <w:p w:rsidR="00DB50AC" w:rsidRPr="00210020" w:rsidRDefault="00DB50AC" w:rsidP="00DB50AC">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11.22.6.4.4.2 Non-TB Measurement Sounding Part</w:t>
      </w:r>
      <w:r>
        <w:rPr>
          <w:bCs w:val="0"/>
          <w:highlight w:val="yellow"/>
        </w:rPr>
        <w:t xml:space="preserve"> as follows</w:t>
      </w:r>
      <w:r w:rsidRPr="00D2024F">
        <w:rPr>
          <w:color w:val="auto"/>
          <w:w w:val="100"/>
          <w:sz w:val="22"/>
          <w:szCs w:val="22"/>
          <w:highlight w:val="yellow"/>
        </w:rPr>
        <w:t>:</w:t>
      </w:r>
    </w:p>
    <w:p w:rsidR="00DB50AC" w:rsidRDefault="00DB50AC" w:rsidP="00B33850">
      <w:pPr>
        <w:jc w:val="both"/>
        <w:rPr>
          <w:sz w:val="22"/>
          <w:szCs w:val="22"/>
        </w:rPr>
      </w:pPr>
    </w:p>
    <w:p w:rsidR="00DB50AC" w:rsidRDefault="00DB50AC" w:rsidP="00DB50AC">
      <w:pPr>
        <w:pStyle w:val="Default"/>
        <w:jc w:val="both"/>
        <w:rPr>
          <w:sz w:val="22"/>
          <w:szCs w:val="22"/>
        </w:rPr>
      </w:pPr>
      <w:r>
        <w:rPr>
          <w:sz w:val="22"/>
          <w:szCs w:val="22"/>
        </w:rPr>
        <w:t xml:space="preserve">After transmitting the Ranging NDP Announcement frame and NDP frame, the ISTA shall wait or a time interval with a value of </w:t>
      </w:r>
      <w:proofErr w:type="spellStart"/>
      <w:r>
        <w:rPr>
          <w:sz w:val="22"/>
          <w:szCs w:val="22"/>
        </w:rPr>
        <w:t>aSIFSTime</w:t>
      </w:r>
      <w:proofErr w:type="spellEnd"/>
      <w:r>
        <w:rPr>
          <w:sz w:val="22"/>
          <w:szCs w:val="22"/>
        </w:rPr>
        <w:t xml:space="preserve"> + </w:t>
      </w:r>
      <w:proofErr w:type="spellStart"/>
      <w:r>
        <w:rPr>
          <w:sz w:val="22"/>
          <w:szCs w:val="22"/>
        </w:rPr>
        <w:t>aSlotTime</w:t>
      </w:r>
      <w:proofErr w:type="spellEnd"/>
      <w:r>
        <w:rPr>
          <w:sz w:val="22"/>
          <w:szCs w:val="22"/>
        </w:rPr>
        <w:t xml:space="preserve"> + </w:t>
      </w:r>
      <w:proofErr w:type="spellStart"/>
      <w:r>
        <w:rPr>
          <w:sz w:val="22"/>
          <w:szCs w:val="22"/>
        </w:rPr>
        <w:t>aRxPHYStartDelay</w:t>
      </w:r>
      <w:proofErr w:type="spellEnd"/>
      <w:r>
        <w:rPr>
          <w:sz w:val="22"/>
          <w:szCs w:val="22"/>
        </w:rPr>
        <w:t>. This interval begins when the MAC receives a PHY-</w:t>
      </w:r>
      <w:proofErr w:type="spellStart"/>
      <w:r>
        <w:rPr>
          <w:sz w:val="22"/>
          <w:szCs w:val="22"/>
        </w:rPr>
        <w:t>TXEND.confirm</w:t>
      </w:r>
      <w:proofErr w:type="spellEnd"/>
      <w:r>
        <w:rPr>
          <w:sz w:val="22"/>
          <w:szCs w:val="22"/>
        </w:rPr>
        <w:t xml:space="preserve"> primitive of NDP frame. If a PHY-</w:t>
      </w:r>
      <w:proofErr w:type="spellStart"/>
      <w:r>
        <w:rPr>
          <w:sz w:val="22"/>
          <w:szCs w:val="22"/>
        </w:rPr>
        <w:t>RXSTART.indication</w:t>
      </w:r>
      <w:proofErr w:type="spellEnd"/>
      <w:r>
        <w:rPr>
          <w:sz w:val="22"/>
          <w:szCs w:val="22"/>
        </w:rPr>
        <w:t xml:space="preserve"> primitive does not occur during the </w:t>
      </w:r>
      <w:proofErr w:type="spellStart"/>
      <w:r>
        <w:rPr>
          <w:sz w:val="22"/>
          <w:szCs w:val="22"/>
        </w:rPr>
        <w:t>the</w:t>
      </w:r>
      <w:proofErr w:type="spellEnd"/>
      <w:r>
        <w:rPr>
          <w:sz w:val="22"/>
          <w:szCs w:val="22"/>
        </w:rPr>
        <w:t xml:space="preserve"> time interval, the ISTA shall conclude that the transmission of the Ranging NDP Announcement frame + NDP has failed. If a PHY-</w:t>
      </w:r>
      <w:proofErr w:type="spellStart"/>
      <w:r>
        <w:rPr>
          <w:sz w:val="22"/>
          <w:szCs w:val="22"/>
        </w:rPr>
        <w:t>RXSTART.indication</w:t>
      </w:r>
      <w:proofErr w:type="spellEnd"/>
      <w:r>
        <w:rPr>
          <w:sz w:val="22"/>
          <w:szCs w:val="22"/>
        </w:rPr>
        <w:t xml:space="preserve"> primitive occurred during the </w:t>
      </w:r>
      <w:proofErr w:type="spellStart"/>
      <w:r>
        <w:rPr>
          <w:sz w:val="22"/>
          <w:szCs w:val="22"/>
        </w:rPr>
        <w:t>the</w:t>
      </w:r>
      <w:proofErr w:type="spellEnd"/>
      <w:r>
        <w:rPr>
          <w:sz w:val="22"/>
          <w:szCs w:val="22"/>
        </w:rPr>
        <w:t xml:space="preserve"> time interval, the ISTA tries to receive the NDP and the LMR frame from the RSTA addressed by the Ranging NDP Announcement frame. If the LMR is correctly received from the RSTA, the frame exchange initiated by the Ranging NDP Announcement is complete. </w:t>
      </w:r>
    </w:p>
    <w:p w:rsidR="00DB50AC" w:rsidRDefault="00DB50AC" w:rsidP="00DB50AC">
      <w:pPr>
        <w:pStyle w:val="Default"/>
        <w:jc w:val="both"/>
        <w:rPr>
          <w:sz w:val="23"/>
          <w:szCs w:val="23"/>
        </w:rPr>
      </w:pPr>
    </w:p>
    <w:p w:rsidR="00DB50AC" w:rsidRDefault="00DB50AC" w:rsidP="00DB50AC">
      <w:pPr>
        <w:pStyle w:val="Default"/>
        <w:jc w:val="both"/>
        <w:rPr>
          <w:sz w:val="23"/>
          <w:szCs w:val="23"/>
        </w:rPr>
      </w:pPr>
      <w:r>
        <w:rPr>
          <w:sz w:val="22"/>
          <w:szCs w:val="22"/>
        </w:rPr>
        <w:t>In the non-TB measurement exchange sequence, the ISTA shall transmit the NDP-A frame with the same bandwidth as the UL NDP to reserve the medium</w:t>
      </w:r>
      <w:ins w:id="6" w:author="Niranjan Grandhe" w:date="2019-05-10T15:47:00Z">
        <w:r w:rsidR="008033C6">
          <w:rPr>
            <w:sz w:val="22"/>
            <w:szCs w:val="22"/>
          </w:rPr>
          <w:t xml:space="preserve"> and set UL Rep</w:t>
        </w:r>
      </w:ins>
      <w:ins w:id="7" w:author="Niranjan Grandhe" w:date="2019-05-10T15:56:00Z">
        <w:r w:rsidR="008033C6">
          <w:rPr>
            <w:sz w:val="22"/>
            <w:szCs w:val="22"/>
          </w:rPr>
          <w:t xml:space="preserve">, </w:t>
        </w:r>
      </w:ins>
      <w:ins w:id="8" w:author="Niranjan Grandhe" w:date="2019-05-10T15:49:00Z">
        <w:r w:rsidR="008033C6">
          <w:rPr>
            <w:sz w:val="22"/>
            <w:szCs w:val="22"/>
          </w:rPr>
          <w:t>DL Rep</w:t>
        </w:r>
      </w:ins>
      <w:ins w:id="9" w:author="Niranjan Grandhe" w:date="2019-05-10T15:47:00Z">
        <w:r w:rsidR="008033C6">
          <w:rPr>
            <w:sz w:val="22"/>
            <w:szCs w:val="22"/>
          </w:rPr>
          <w:t xml:space="preserve"> subfield</w:t>
        </w:r>
      </w:ins>
      <w:ins w:id="10" w:author="Niranjan Grandhe" w:date="2019-05-10T15:56:00Z">
        <w:r w:rsidR="008033C6">
          <w:rPr>
            <w:sz w:val="22"/>
            <w:szCs w:val="22"/>
          </w:rPr>
          <w:t>s</w:t>
        </w:r>
      </w:ins>
      <w:ins w:id="11" w:author="Niranjan Grandhe" w:date="2019-05-10T15:48:00Z">
        <w:r w:rsidR="008033C6">
          <w:rPr>
            <w:sz w:val="22"/>
            <w:szCs w:val="22"/>
          </w:rPr>
          <w:t xml:space="preserve"> of the STA Info field</w:t>
        </w:r>
      </w:ins>
      <w:ins w:id="12" w:author="Niranjan Grandhe" w:date="2019-05-10T15:49:00Z">
        <w:r w:rsidR="008033C6">
          <w:rPr>
            <w:sz w:val="22"/>
            <w:szCs w:val="22"/>
          </w:rPr>
          <w:t xml:space="preserve"> to a value in the range of </w:t>
        </w:r>
      </w:ins>
      <w:ins w:id="13" w:author="Niranjan Grandhe" w:date="2019-05-10T15:50:00Z">
        <w:r w:rsidR="008033C6">
          <w:rPr>
            <w:sz w:val="22"/>
            <w:szCs w:val="22"/>
          </w:rPr>
          <w:t>0 to RSTA assigned UL rep</w:t>
        </w:r>
      </w:ins>
      <w:ins w:id="14" w:author="Niranjan Grandhe" w:date="2019-05-10T15:59:00Z">
        <w:r w:rsidR="00007437">
          <w:rPr>
            <w:sz w:val="22"/>
            <w:szCs w:val="22"/>
          </w:rPr>
          <w:t xml:space="preserve">, </w:t>
        </w:r>
      </w:ins>
      <w:ins w:id="15" w:author="Niranjan Grandhe" w:date="2019-05-10T16:02:00Z">
        <w:r w:rsidR="00007437">
          <w:rPr>
            <w:sz w:val="22"/>
            <w:szCs w:val="22"/>
          </w:rPr>
          <w:t xml:space="preserve">0 to </w:t>
        </w:r>
      </w:ins>
      <w:ins w:id="16" w:author="Niranjan Grandhe" w:date="2019-05-10T16:00:00Z">
        <w:r w:rsidR="00007437">
          <w:rPr>
            <w:sz w:val="22"/>
            <w:szCs w:val="22"/>
          </w:rPr>
          <w:t xml:space="preserve">RSTA assigned </w:t>
        </w:r>
      </w:ins>
      <w:ins w:id="17" w:author="Niranjan Grandhe" w:date="2019-05-10T15:50:00Z">
        <w:r w:rsidR="008033C6">
          <w:rPr>
            <w:sz w:val="22"/>
            <w:szCs w:val="22"/>
          </w:rPr>
          <w:t>DL rep respectively</w:t>
        </w:r>
      </w:ins>
      <w:r>
        <w:rPr>
          <w:sz w:val="22"/>
          <w:szCs w:val="22"/>
        </w:rPr>
        <w:t xml:space="preserve">; the RSTA shall transmit the DL NDP with the same bandwidth as the NDP-A and UL NDP, while the LMR can be transmitted at a different bandwidth, according to the rules of multiple frame transmission in an EDCA TXOP (see 10.22.2.7), i.e., not exceeding the bandwidth of the NDP-A, UL </w:t>
      </w:r>
      <w:ins w:id="18" w:author="Niranjan Grandhe" w:date="2019-05-10T15:46:00Z">
        <w:r w:rsidR="008033C6">
          <w:rPr>
            <w:sz w:val="22"/>
            <w:szCs w:val="22"/>
          </w:rPr>
          <w:t>NDP</w:t>
        </w:r>
      </w:ins>
      <w:ins w:id="19" w:author="Niranjan Grandhe" w:date="2019-05-10T15:47:00Z">
        <w:r w:rsidR="008033C6">
          <w:rPr>
            <w:sz w:val="22"/>
            <w:szCs w:val="22"/>
          </w:rPr>
          <w:t xml:space="preserve"> </w:t>
        </w:r>
      </w:ins>
      <w:del w:id="20" w:author="Niranjan Grandhe" w:date="2019-05-10T15:46:00Z">
        <w:r w:rsidDel="008033C6">
          <w:rPr>
            <w:sz w:val="22"/>
            <w:szCs w:val="22"/>
          </w:rPr>
          <w:delText>NPD</w:delText>
        </w:r>
      </w:del>
      <w:r>
        <w:rPr>
          <w:sz w:val="22"/>
          <w:szCs w:val="22"/>
        </w:rPr>
        <w:t xml:space="preserve"> and DL NDP. The allowed bandwidths for the NDP-A and UL/DL NDP frames are specified in the Format and Bandwidth subfield of the Ranging Parameters field (see 9.4.2.279). </w:t>
      </w:r>
      <w:r>
        <w:rPr>
          <w:sz w:val="23"/>
          <w:szCs w:val="23"/>
        </w:rPr>
        <w:t xml:space="preserve"> </w:t>
      </w:r>
    </w:p>
    <w:p w:rsidR="00DB50AC" w:rsidRDefault="00DB50AC" w:rsidP="00DB50AC">
      <w:pPr>
        <w:pStyle w:val="Default"/>
        <w:jc w:val="both"/>
        <w:rPr>
          <w:sz w:val="22"/>
          <w:szCs w:val="22"/>
        </w:rPr>
      </w:pPr>
      <w:r>
        <w:rPr>
          <w:sz w:val="22"/>
          <w:szCs w:val="22"/>
        </w:rPr>
        <w:t xml:space="preserve">Accordingly:  </w:t>
      </w:r>
    </w:p>
    <w:p w:rsidR="00DB50AC" w:rsidRDefault="00DB50AC" w:rsidP="00BC1200">
      <w:pPr>
        <w:pStyle w:val="Default"/>
        <w:numPr>
          <w:ilvl w:val="0"/>
          <w:numId w:val="31"/>
        </w:numPr>
        <w:spacing w:after="260"/>
        <w:jc w:val="both"/>
        <w:rPr>
          <w:sz w:val="23"/>
          <w:szCs w:val="23"/>
        </w:rPr>
      </w:pPr>
      <w:r>
        <w:rPr>
          <w:sz w:val="22"/>
          <w:szCs w:val="22"/>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signaling TA when the Ranging NDP Announcement frame is sent in a non-HT duplicate PPDU (see 10.7.6.6) </w:t>
      </w:r>
      <w:r>
        <w:rPr>
          <w:sz w:val="23"/>
          <w:szCs w:val="23"/>
        </w:rPr>
        <w:t xml:space="preserve"> </w:t>
      </w:r>
    </w:p>
    <w:p w:rsidR="00DB50AC" w:rsidRDefault="00DB50AC" w:rsidP="00BC1200">
      <w:pPr>
        <w:pStyle w:val="Default"/>
        <w:numPr>
          <w:ilvl w:val="0"/>
          <w:numId w:val="31"/>
        </w:numPr>
        <w:spacing w:after="260"/>
        <w:jc w:val="both"/>
        <w:rPr>
          <w:sz w:val="23"/>
          <w:szCs w:val="23"/>
        </w:rPr>
      </w:pPr>
      <w:r>
        <w:rPr>
          <w:sz w:val="22"/>
          <w:szCs w:val="22"/>
        </w:rPr>
        <w:t xml:space="preserve">An ISTA transmitting an UL NDP shall set the TXVECTOR parameter CH_BANDWIDTH to the same value as the TXVECTOR parameter CH_BANDWIDTH in the preceding Ranging NDP Announcement frame. </w:t>
      </w:r>
    </w:p>
    <w:p w:rsidR="004E7268" w:rsidRPr="004E7268" w:rsidRDefault="00DB50AC" w:rsidP="00547BDC">
      <w:pPr>
        <w:pStyle w:val="Default"/>
        <w:numPr>
          <w:ilvl w:val="0"/>
          <w:numId w:val="31"/>
        </w:numPr>
        <w:jc w:val="both"/>
        <w:rPr>
          <w:sz w:val="22"/>
          <w:szCs w:val="22"/>
        </w:rPr>
      </w:pPr>
      <w:r w:rsidRPr="004E7268">
        <w:rPr>
          <w:sz w:val="22"/>
          <w:szCs w:val="22"/>
        </w:rPr>
        <w:t xml:space="preserve">An RSTA transmitting a DL NDP shall set the TXVECTOR parameter CH_BANDWIDTH to the bandwidth of the Ranging NDP Announcement frame and/or the UL NDP frame; which are obtained from the RXVECTOR </w:t>
      </w:r>
      <w:r w:rsidR="004E7268" w:rsidRPr="004E7268">
        <w:rPr>
          <w:sz w:val="22"/>
          <w:szCs w:val="22"/>
        </w:rPr>
        <w:t>parameter CH_BANDWIDTH of the Ranging NDP Announcement frame or UL NDP frame respectively. For the NDP-A frame, when not received in an HE/VHT/HT PPDU: from the RXVECTOR parameter CH_BANDWIDTH_IN_NON_HT when the Ranging NDP Announcement frame is received in a non-HT duplicate PPDU and is 20 MHz when the Ranging NDP Announcement frame is received in a non-HT PPDU.</w:t>
      </w:r>
    </w:p>
    <w:p w:rsidR="00DB50AC" w:rsidRDefault="00DB50AC" w:rsidP="004E7268">
      <w:pPr>
        <w:pStyle w:val="Default"/>
        <w:ind w:left="720"/>
        <w:jc w:val="both"/>
        <w:rPr>
          <w:sz w:val="22"/>
          <w:szCs w:val="22"/>
        </w:rPr>
      </w:pPr>
    </w:p>
    <w:p w:rsidR="00DB50AC" w:rsidDel="00007437" w:rsidRDefault="004E7268" w:rsidP="00B33850">
      <w:pPr>
        <w:jc w:val="both"/>
        <w:rPr>
          <w:del w:id="21" w:author="Niranjan Grandhe" w:date="2019-05-10T15:58:00Z"/>
          <w:sz w:val="22"/>
          <w:szCs w:val="22"/>
        </w:rPr>
      </w:pPr>
      <w:del w:id="22" w:author="Niranjan Grandhe" w:date="2019-05-10T15:58:00Z">
        <w:r w:rsidDel="00007437">
          <w:rPr>
            <w:sz w:val="22"/>
            <w:szCs w:val="22"/>
          </w:rPr>
          <w:lastRenderedPageBreak/>
          <w:delText xml:space="preserve">In the Ranging NDP Announcement frame, the ISTA shall set the UL Rep subfield of the STA Info field to a value in the range 0 to </w:delText>
        </w:r>
        <w:r w:rsidDel="00007437">
          <w:rPr>
            <w:i/>
            <w:iCs/>
            <w:sz w:val="22"/>
            <w:szCs w:val="22"/>
          </w:rPr>
          <w:delText xml:space="preserve">RSTA Assigned UL Rep; </w:delText>
        </w:r>
        <w:r w:rsidDel="00007437">
          <w:rPr>
            <w:sz w:val="22"/>
            <w:szCs w:val="22"/>
          </w:rPr>
          <w:delText xml:space="preserve">the DL Rep subfield of the STA Info field to a value in the range 0 to </w:delText>
        </w:r>
        <w:r w:rsidDel="00007437">
          <w:rPr>
            <w:i/>
            <w:iCs/>
            <w:sz w:val="22"/>
            <w:szCs w:val="22"/>
          </w:rPr>
          <w:delText>RSTA Assigned DL Rep</w:delText>
        </w:r>
        <w:r w:rsidDel="00007437">
          <w:rPr>
            <w:sz w:val="22"/>
            <w:szCs w:val="22"/>
          </w:rPr>
          <w:delText>.</w:delText>
        </w:r>
      </w:del>
    </w:p>
    <w:p w:rsidR="004E7268" w:rsidRDefault="004E7268"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E7268" w:rsidRPr="0043413E" w:rsidTr="00774294">
        <w:trPr>
          <w:trHeight w:val="373"/>
        </w:trPr>
        <w:tc>
          <w:tcPr>
            <w:tcW w:w="721"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E7268" w:rsidRPr="00677427" w:rsidRDefault="004E7268" w:rsidP="00774294">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E7268" w:rsidRPr="00677427" w:rsidRDefault="004E7268"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E7268" w:rsidRPr="00DF4A52" w:rsidTr="00774294">
        <w:trPr>
          <w:trHeight w:val="1002"/>
        </w:trPr>
        <w:tc>
          <w:tcPr>
            <w:tcW w:w="721" w:type="dxa"/>
          </w:tcPr>
          <w:p w:rsidR="004E7268" w:rsidRPr="00391EA2" w:rsidRDefault="004E7268" w:rsidP="00774294">
            <w:pPr>
              <w:autoSpaceDE w:val="0"/>
              <w:autoSpaceDN w:val="0"/>
              <w:adjustRightInd w:val="0"/>
              <w:rPr>
                <w:rFonts w:ascii="Calibri" w:hAnsi="Calibri" w:cs="Arial"/>
                <w:szCs w:val="18"/>
              </w:rPr>
            </w:pPr>
            <w:r>
              <w:rPr>
                <w:sz w:val="16"/>
                <w:szCs w:val="16"/>
              </w:rPr>
              <w:t>1160</w:t>
            </w:r>
          </w:p>
        </w:tc>
        <w:tc>
          <w:tcPr>
            <w:tcW w:w="720" w:type="dxa"/>
          </w:tcPr>
          <w:p w:rsidR="004E7268" w:rsidRPr="00391EA2" w:rsidRDefault="004E7268" w:rsidP="00774294">
            <w:pPr>
              <w:autoSpaceDE w:val="0"/>
              <w:autoSpaceDN w:val="0"/>
              <w:adjustRightInd w:val="0"/>
              <w:rPr>
                <w:rFonts w:ascii="Calibri" w:hAnsi="Calibri" w:cs="Arial"/>
                <w:szCs w:val="18"/>
              </w:rPr>
            </w:pPr>
            <w:r>
              <w:rPr>
                <w:sz w:val="16"/>
                <w:szCs w:val="16"/>
              </w:rPr>
              <w:t>103.00</w:t>
            </w:r>
          </w:p>
        </w:tc>
        <w:tc>
          <w:tcPr>
            <w:tcW w:w="900" w:type="dxa"/>
          </w:tcPr>
          <w:p w:rsidR="004E7268" w:rsidRPr="00391EA2" w:rsidRDefault="004E7268" w:rsidP="00774294">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4E7268" w:rsidRDefault="004E7268" w:rsidP="00774294">
            <w:pPr>
              <w:rPr>
                <w:rFonts w:ascii="Arial" w:hAnsi="Arial" w:cs="Arial"/>
                <w:sz w:val="20"/>
                <w:lang w:val="en-US"/>
              </w:rPr>
            </w:pPr>
            <w:r w:rsidRPr="00403D97">
              <w:rPr>
                <w:rFonts w:ascii="Calibri" w:hAnsi="Calibri" w:cs="Calibri"/>
                <w:color w:val="000000"/>
                <w:sz w:val="22"/>
                <w:szCs w:val="22"/>
              </w:rPr>
              <w:t>The text in this paragraph describes UL and DL Rep for non-secure non-TB transmissions and not secure non-TB.</w:t>
            </w:r>
          </w:p>
        </w:tc>
        <w:tc>
          <w:tcPr>
            <w:tcW w:w="2255" w:type="dxa"/>
          </w:tcPr>
          <w:p w:rsidR="004E7268" w:rsidRDefault="004E7268" w:rsidP="00774294">
            <w:pPr>
              <w:rPr>
                <w:rFonts w:ascii="Arial" w:hAnsi="Arial" w:cs="Arial"/>
                <w:sz w:val="20"/>
              </w:rPr>
            </w:pPr>
            <w:r w:rsidRPr="00403D97">
              <w:rPr>
                <w:rFonts w:ascii="Calibri" w:hAnsi="Calibri" w:cs="Calibri"/>
                <w:color w:val="000000"/>
                <w:sz w:val="22"/>
                <w:szCs w:val="22"/>
              </w:rPr>
              <w:t>Add a paragraph to describe the non-TB secure UL and DL Rep setting as to be the value assigned by the RSTA during the negotiation phase.</w:t>
            </w:r>
          </w:p>
        </w:tc>
        <w:tc>
          <w:tcPr>
            <w:tcW w:w="2577" w:type="dxa"/>
          </w:tcPr>
          <w:p w:rsidR="004E7268" w:rsidRDefault="004E7268" w:rsidP="00774294">
            <w:pPr>
              <w:autoSpaceDE w:val="0"/>
              <w:autoSpaceDN w:val="0"/>
              <w:adjustRightInd w:val="0"/>
              <w:rPr>
                <w:b/>
                <w:sz w:val="22"/>
                <w:szCs w:val="22"/>
              </w:rPr>
            </w:pPr>
            <w:r>
              <w:rPr>
                <w:b/>
                <w:sz w:val="22"/>
                <w:szCs w:val="22"/>
              </w:rPr>
              <w:t>Reject</w:t>
            </w:r>
          </w:p>
          <w:p w:rsidR="004E7268" w:rsidRPr="00BB1607" w:rsidRDefault="004E7268" w:rsidP="00774294">
            <w:pPr>
              <w:autoSpaceDE w:val="0"/>
              <w:autoSpaceDN w:val="0"/>
              <w:adjustRightInd w:val="0"/>
              <w:rPr>
                <w:rFonts w:ascii="Calibri" w:hAnsi="Calibri" w:cs="Calibri"/>
                <w:sz w:val="22"/>
                <w:szCs w:val="22"/>
              </w:rPr>
            </w:pPr>
            <w:r>
              <w:rPr>
                <w:rFonts w:ascii="Calibri" w:hAnsi="Calibri" w:cs="Calibri"/>
                <w:sz w:val="22"/>
                <w:szCs w:val="22"/>
              </w:rPr>
              <w:t xml:space="preserve">Text in the paragraph applies to non-secure </w:t>
            </w:r>
            <w:r w:rsidR="007240F5">
              <w:rPr>
                <w:rFonts w:ascii="Calibri" w:hAnsi="Calibri" w:cs="Calibri"/>
                <w:sz w:val="22"/>
                <w:szCs w:val="22"/>
              </w:rPr>
              <w:t>non-</w:t>
            </w:r>
            <w:r>
              <w:rPr>
                <w:rFonts w:ascii="Calibri" w:hAnsi="Calibri" w:cs="Calibri"/>
                <w:sz w:val="22"/>
                <w:szCs w:val="22"/>
              </w:rPr>
              <w:t>TB ranging</w:t>
            </w:r>
            <w:r w:rsidR="001B0F57">
              <w:rPr>
                <w:rFonts w:ascii="Calibri" w:hAnsi="Calibri" w:cs="Calibri"/>
                <w:sz w:val="22"/>
                <w:szCs w:val="22"/>
              </w:rPr>
              <w:t>, see 11.22.6.4.6.1 for secure variant</w:t>
            </w:r>
          </w:p>
        </w:tc>
      </w:tr>
      <w:tr w:rsidR="004E7268" w:rsidRPr="00DF4A52" w:rsidTr="00774294">
        <w:trPr>
          <w:trHeight w:val="1002"/>
        </w:trPr>
        <w:tc>
          <w:tcPr>
            <w:tcW w:w="721"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1161</w:t>
            </w:r>
          </w:p>
          <w:p w:rsidR="004E7268" w:rsidRPr="00305F5E" w:rsidRDefault="004E7268" w:rsidP="00774294">
            <w:pPr>
              <w:autoSpaceDE w:val="0"/>
              <w:autoSpaceDN w:val="0"/>
              <w:adjustRightInd w:val="0"/>
              <w:rPr>
                <w:sz w:val="16"/>
                <w:szCs w:val="16"/>
              </w:rPr>
            </w:pPr>
          </w:p>
        </w:tc>
        <w:tc>
          <w:tcPr>
            <w:tcW w:w="720"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105.00</w:t>
            </w:r>
          </w:p>
          <w:p w:rsidR="004E7268" w:rsidRDefault="004E7268" w:rsidP="00774294">
            <w:pPr>
              <w:autoSpaceDE w:val="0"/>
              <w:autoSpaceDN w:val="0"/>
              <w:adjustRightInd w:val="0"/>
              <w:rPr>
                <w:sz w:val="16"/>
                <w:szCs w:val="16"/>
              </w:rPr>
            </w:pPr>
          </w:p>
        </w:tc>
        <w:tc>
          <w:tcPr>
            <w:tcW w:w="900" w:type="dxa"/>
          </w:tcPr>
          <w:p w:rsidR="004E7268" w:rsidRDefault="004E7268" w:rsidP="00774294">
            <w:pPr>
              <w:rPr>
                <w:rFonts w:ascii="Arial" w:hAnsi="Arial" w:cs="Arial"/>
                <w:sz w:val="20"/>
              </w:rPr>
            </w:pPr>
            <w:r w:rsidRPr="00423A92">
              <w:rPr>
                <w:rFonts w:ascii="Arial" w:hAnsi="Arial" w:cs="Arial"/>
                <w:sz w:val="20"/>
              </w:rPr>
              <w:t>11.22.6.4.4.2</w:t>
            </w:r>
          </w:p>
        </w:tc>
        <w:tc>
          <w:tcPr>
            <w:tcW w:w="287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 xml:space="preserve">Add a flow diagram to highlight t1, t2, t3 and t4 in Non-TB case </w:t>
            </w:r>
            <w:proofErr w:type="gramStart"/>
            <w:r w:rsidRPr="00423A92">
              <w:rPr>
                <w:rFonts w:ascii="Calibri" w:hAnsi="Calibri" w:cs="Calibri"/>
                <w:color w:val="000000"/>
                <w:sz w:val="22"/>
                <w:szCs w:val="22"/>
              </w:rPr>
              <w:t>similar to</w:t>
            </w:r>
            <w:proofErr w:type="gramEnd"/>
            <w:r w:rsidRPr="00423A92">
              <w:rPr>
                <w:rFonts w:ascii="Calibri" w:hAnsi="Calibri" w:cs="Calibri"/>
                <w:color w:val="000000"/>
                <w:sz w:val="22"/>
                <w:szCs w:val="22"/>
              </w:rPr>
              <w:t xml:space="preserve"> TB case and also add RTT equation for both </w:t>
            </w:r>
            <w:proofErr w:type="spellStart"/>
            <w:r w:rsidRPr="00423A92">
              <w:rPr>
                <w:rFonts w:ascii="Calibri" w:hAnsi="Calibri" w:cs="Calibri"/>
                <w:color w:val="000000"/>
                <w:sz w:val="22"/>
                <w:szCs w:val="22"/>
              </w:rPr>
              <w:t>ToA</w:t>
            </w:r>
            <w:proofErr w:type="spellEnd"/>
            <w:r w:rsidRPr="00423A92">
              <w:rPr>
                <w:rFonts w:ascii="Calibri" w:hAnsi="Calibri" w:cs="Calibri"/>
                <w:color w:val="000000"/>
                <w:sz w:val="22"/>
                <w:szCs w:val="22"/>
              </w:rPr>
              <w:t xml:space="preserve"> &amp; Phase Shift type feedback.</w:t>
            </w:r>
          </w:p>
        </w:tc>
        <w:tc>
          <w:tcPr>
            <w:tcW w:w="225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As per comment</w:t>
            </w:r>
          </w:p>
        </w:tc>
        <w:tc>
          <w:tcPr>
            <w:tcW w:w="2577" w:type="dxa"/>
          </w:tcPr>
          <w:p w:rsidR="004E7268" w:rsidRDefault="004E7268" w:rsidP="00774294">
            <w:pPr>
              <w:autoSpaceDE w:val="0"/>
              <w:autoSpaceDN w:val="0"/>
              <w:adjustRightInd w:val="0"/>
              <w:rPr>
                <w:b/>
                <w:sz w:val="22"/>
                <w:szCs w:val="22"/>
              </w:rPr>
            </w:pPr>
            <w:r>
              <w:rPr>
                <w:b/>
                <w:sz w:val="22"/>
                <w:szCs w:val="22"/>
              </w:rPr>
              <w:t>Revised</w:t>
            </w:r>
          </w:p>
          <w:p w:rsidR="004E7268" w:rsidRDefault="004E7268" w:rsidP="00774294">
            <w:pPr>
              <w:autoSpaceDE w:val="0"/>
              <w:autoSpaceDN w:val="0"/>
              <w:adjustRightInd w:val="0"/>
              <w:rPr>
                <w:b/>
                <w:sz w:val="22"/>
                <w:szCs w:val="22"/>
              </w:rPr>
            </w:pPr>
            <w:r>
              <w:rPr>
                <w:b/>
                <w:sz w:val="22"/>
                <w:szCs w:val="22"/>
              </w:rPr>
              <w:t>Agreed in principle</w:t>
            </w:r>
          </w:p>
          <w:p w:rsidR="004E7268" w:rsidRPr="00CB03D7" w:rsidRDefault="004E7268" w:rsidP="00774294">
            <w:pPr>
              <w:autoSpaceDE w:val="0"/>
              <w:autoSpaceDN w:val="0"/>
              <w:adjustRightInd w:val="0"/>
              <w:rPr>
                <w:rFonts w:ascii="Calibri" w:hAnsi="Calibri" w:cs="Calibri"/>
                <w:sz w:val="22"/>
                <w:szCs w:val="22"/>
              </w:rPr>
            </w:pPr>
            <w:r>
              <w:rPr>
                <w:rFonts w:ascii="Calibri" w:hAnsi="Calibri" w:cs="Calibri"/>
                <w:sz w:val="22"/>
                <w:szCs w:val="22"/>
              </w:rPr>
              <w:t>Added timing diagram and associated RTT equations</w:t>
            </w:r>
          </w:p>
        </w:tc>
      </w:tr>
    </w:tbl>
    <w:p w:rsidR="004E7268" w:rsidRDefault="004E7268" w:rsidP="004E7268">
      <w:pPr>
        <w:tabs>
          <w:tab w:val="left" w:pos="2547"/>
        </w:tabs>
        <w:autoSpaceDE w:val="0"/>
        <w:autoSpaceDN w:val="0"/>
        <w:adjustRightInd w:val="0"/>
        <w:rPr>
          <w:rFonts w:ascii="Helvetica-Bold" w:hAnsi="Helvetica-Bold" w:cs="Helvetica-Bold"/>
          <w:b/>
          <w:bCs/>
          <w:sz w:val="17"/>
          <w:szCs w:val="17"/>
          <w:lang w:val="en-US" w:eastAsia="ko-KR"/>
        </w:rPr>
      </w:pPr>
    </w:p>
    <w:p w:rsidR="004E7268" w:rsidRPr="00210020" w:rsidRDefault="004E7268" w:rsidP="004E7268">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Insert the following </w:t>
      </w:r>
      <w:proofErr w:type="spellStart"/>
      <w:r w:rsidRPr="00D2024F">
        <w:rPr>
          <w:color w:val="auto"/>
          <w:w w:val="100"/>
          <w:sz w:val="22"/>
          <w:szCs w:val="22"/>
          <w:highlight w:val="yellow"/>
        </w:rPr>
        <w:t>paragrapsh</w:t>
      </w:r>
      <w:proofErr w:type="spellEnd"/>
      <w:r w:rsidRPr="00D2024F">
        <w:rPr>
          <w:color w:val="auto"/>
          <w:w w:val="100"/>
          <w:sz w:val="22"/>
          <w:szCs w:val="22"/>
          <w:highlight w:val="yellow"/>
        </w:rPr>
        <w:t xml:space="preserve"> and figures at end of section </w:t>
      </w:r>
      <w:r w:rsidRPr="00D2024F">
        <w:rPr>
          <w:bCs w:val="0"/>
          <w:highlight w:val="yellow"/>
        </w:rPr>
        <w:t>11.22.6.4.4.2 Non-TB Measurement Sounding Part</w:t>
      </w:r>
      <w:r w:rsidRPr="00D2024F">
        <w:rPr>
          <w:color w:val="auto"/>
          <w:w w:val="100"/>
          <w:sz w:val="22"/>
          <w:szCs w:val="22"/>
          <w:highlight w:val="yellow"/>
        </w:rPr>
        <w:t>:</w:t>
      </w:r>
    </w:p>
    <w:p w:rsidR="004E7268" w:rsidRDefault="004E7268" w:rsidP="004E7268">
      <w:pPr>
        <w:pStyle w:val="IEEEStdsLevel4Header"/>
        <w:ind w:left="0" w:firstLine="0"/>
        <w:jc w:val="both"/>
      </w:pPr>
      <w:r w:rsidRPr="00041435">
        <w:rPr>
          <w:rFonts w:ascii="Times New Roman" w:eastAsia="Malgun Gothic" w:hAnsi="Times New Roman"/>
          <w:b w:val="0"/>
          <w:noProof w:val="0"/>
          <w:snapToGrid/>
          <w:color w:val="000000"/>
          <w:sz w:val="22"/>
          <w:szCs w:val="22"/>
        </w:rPr>
        <w:t>Both RSTA and ISTA perform TOF measurements by capturing the timestamps of the NDP frames.</w:t>
      </w:r>
      <w:r>
        <w:rPr>
          <w:rFonts w:ascii="Times New Roman" w:eastAsia="Malgun Gothic" w:hAnsi="Times New Roman"/>
          <w:b w:val="0"/>
          <w:noProof w:val="0"/>
          <w:snapToGrid/>
          <w:color w:val="000000"/>
          <w:sz w:val="22"/>
          <w:szCs w:val="22"/>
        </w:rPr>
        <w:t xml:space="preserve"> </w:t>
      </w:r>
      <w:r w:rsidRPr="00041435">
        <w:rPr>
          <w:rFonts w:ascii="Times New Roman" w:eastAsia="Malgun Gothic" w:hAnsi="Times New Roman"/>
          <w:b w:val="0"/>
          <w:noProof w:val="0"/>
          <w:snapToGrid/>
          <w:color w:val="000000"/>
          <w:sz w:val="22"/>
          <w:szCs w:val="22"/>
        </w:rPr>
        <w:t>The ISTA records the time at which the UL NDP is transmitted (t1). The RSTA then captures the time at which the UL NDP arrives (t2) and records the time at which the DL NDP is transmitted (t3). The ISTA finally captures the time at which the DL NDP arrives (t4). See Figure 11-</w:t>
      </w:r>
      <w:r>
        <w:rPr>
          <w:rFonts w:ascii="Times New Roman" w:eastAsia="Malgun Gothic" w:hAnsi="Times New Roman"/>
          <w:b w:val="0"/>
          <w:noProof w:val="0"/>
          <w:snapToGrid/>
          <w:color w:val="000000"/>
          <w:sz w:val="22"/>
          <w:szCs w:val="22"/>
        </w:rPr>
        <w:t>xxx</w:t>
      </w:r>
      <w:r w:rsidRPr="00041435">
        <w:rPr>
          <w:rFonts w:ascii="Times New Roman" w:eastAsia="Malgun Gothic" w:hAnsi="Times New Roman"/>
          <w:b w:val="0"/>
          <w:noProof w:val="0"/>
          <w:snapToGrid/>
          <w:color w:val="000000"/>
          <w:sz w:val="22"/>
          <w:szCs w:val="22"/>
        </w:rPr>
        <w:t xml:space="preserve">. The timestamp values t2 and t3 shall be measured according to the RSTA’s clock (i.e., without applying any frequency offset correction to the time basis). </w:t>
      </w:r>
    </w:p>
    <w:p w:rsidR="004E7268" w:rsidRDefault="004E7268" w:rsidP="004E7268">
      <w:pPr>
        <w:jc w:val="center"/>
      </w:pPr>
      <w:r>
        <w:object w:dxaOrig="5880"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75pt;height:297.2pt" o:ole="">
            <v:imagedata r:id="rId8" o:title=""/>
          </v:shape>
          <o:OLEObject Type="Embed" ProgID="Visio.Drawing.15" ShapeID="_x0000_i1025" DrawAspect="Content" ObjectID="_1619249437" r:id="rId9"/>
        </w:object>
      </w:r>
    </w:p>
    <w:p w:rsidR="004E7268" w:rsidRDefault="004E7268" w:rsidP="004E7268">
      <w:pPr>
        <w:jc w:val="center"/>
        <w:rPr>
          <w:b/>
          <w:bCs/>
          <w:sz w:val="20"/>
        </w:rPr>
      </w:pPr>
      <w:r w:rsidRPr="006C6D70">
        <w:rPr>
          <w:b/>
        </w:rPr>
        <w:lastRenderedPageBreak/>
        <w:t xml:space="preserve">Figure 11 -xxx </w:t>
      </w:r>
      <w:r>
        <w:rPr>
          <w:b/>
          <w:bCs/>
          <w:sz w:val="20"/>
        </w:rPr>
        <w:t>Timing diagram of a Measurement Sounding part in non-TB Ranging</w:t>
      </w:r>
    </w:p>
    <w:p w:rsidR="004E7268" w:rsidRDefault="004E7268" w:rsidP="004E7268">
      <w:pPr>
        <w:jc w:val="center"/>
        <w:rPr>
          <w:b/>
        </w:rPr>
      </w:pPr>
    </w:p>
    <w:p w:rsidR="004E7268" w:rsidRDefault="004E7268" w:rsidP="004E7268">
      <w:pPr>
        <w:pStyle w:val="Default"/>
        <w:rPr>
          <w:sz w:val="22"/>
          <w:szCs w:val="22"/>
        </w:rPr>
      </w:pPr>
      <w:r>
        <w:rPr>
          <w:sz w:val="22"/>
          <w:szCs w:val="22"/>
        </w:rPr>
        <w:t xml:space="preserve">The Round-Trip Time (RTT) is defined as </w:t>
      </w:r>
    </w:p>
    <w:p w:rsidR="004E7268" w:rsidRDefault="004E7268" w:rsidP="004E7268">
      <w:pPr>
        <w:pStyle w:val="Default"/>
        <w:rPr>
          <w:sz w:val="23"/>
          <w:szCs w:val="23"/>
        </w:rPr>
      </w:pPr>
      <w:r>
        <w:rPr>
          <w:sz w:val="22"/>
          <w:szCs w:val="22"/>
        </w:rPr>
        <w:t>RTT = [(t4-t1) – (t3’-t2’)]</w:t>
      </w:r>
      <w:r>
        <w:rPr>
          <w:sz w:val="23"/>
          <w:szCs w:val="23"/>
        </w:rPr>
        <w:t xml:space="preserve"> </w:t>
      </w:r>
    </w:p>
    <w:p w:rsidR="004E7268" w:rsidRDefault="004E7268" w:rsidP="004E7268">
      <w:pPr>
        <w:pStyle w:val="Default"/>
        <w:jc w:val="both"/>
        <w:rPr>
          <w:sz w:val="22"/>
          <w:szCs w:val="22"/>
        </w:rPr>
      </w:pPr>
      <w:r>
        <w:rPr>
          <w:sz w:val="22"/>
          <w:szCs w:val="22"/>
        </w:rPr>
        <w:t xml:space="preserve">where t3’ and t2’ are the time at which the DL NDP was transmitted and the time at which the UL NDP was received, respectively, as converted by the ISTA from the RSTA’s time basis to its own time basis. </w:t>
      </w:r>
    </w:p>
    <w:p w:rsidR="004E7268" w:rsidRDefault="004E7268" w:rsidP="004E7268">
      <w:pPr>
        <w:pStyle w:val="Default"/>
        <w:jc w:val="both"/>
        <w:rPr>
          <w:sz w:val="23"/>
          <w:szCs w:val="23"/>
        </w:rPr>
      </w:pPr>
      <w:r>
        <w:rPr>
          <w:sz w:val="23"/>
          <w:szCs w:val="23"/>
        </w:rPr>
        <w:t xml:space="preserve"> </w:t>
      </w:r>
    </w:p>
    <w:p w:rsidR="004E7268" w:rsidRDefault="004E7268" w:rsidP="004E7268">
      <w:pPr>
        <w:pStyle w:val="Default"/>
        <w:jc w:val="both"/>
        <w:rPr>
          <w:sz w:val="22"/>
          <w:szCs w:val="22"/>
        </w:rPr>
      </w:pPr>
      <w:r>
        <w:rPr>
          <w:sz w:val="22"/>
          <w:szCs w:val="22"/>
        </w:rPr>
        <w:t xml:space="preserve">The mechanism by which the ISTA derives t3’ and t2’ from the TOD and TOA fields of the relevant LMR are implementation dependent. </w:t>
      </w:r>
    </w:p>
    <w:p w:rsidR="004E7268" w:rsidRDefault="004E7268" w:rsidP="004E7268">
      <w:pPr>
        <w:pStyle w:val="Default"/>
        <w:jc w:val="both"/>
        <w:rPr>
          <w:sz w:val="23"/>
          <w:szCs w:val="23"/>
        </w:rPr>
      </w:pPr>
    </w:p>
    <w:p w:rsidR="004E7268" w:rsidRDefault="004E7268" w:rsidP="004E7268">
      <w:pPr>
        <w:pStyle w:val="Default"/>
        <w:jc w:val="both"/>
        <w:rPr>
          <w:sz w:val="23"/>
          <w:szCs w:val="23"/>
        </w:rPr>
      </w:pPr>
      <w:r>
        <w:rPr>
          <w:sz w:val="22"/>
          <w:szCs w:val="22"/>
        </w:rPr>
        <w:t xml:space="preserve">The TOA field’s value contains a timestamp that represents the time, with respect to a time base, at which the start of the first HE-LTF of the associated NDP frame arrived at the receive antenna connector. The TOD field’s value contains a timestamp that represents the time, with respect to the same time base, at which the start of the first HE-LTF of the associated NDP frame appeared at the transmit antenna connector. </w:t>
      </w:r>
      <w:r>
        <w:rPr>
          <w:sz w:val="23"/>
          <w:szCs w:val="23"/>
        </w:rPr>
        <w:t xml:space="preserve"> </w:t>
      </w:r>
    </w:p>
    <w:p w:rsidR="004E7268" w:rsidRDefault="004E7268" w:rsidP="00B33850">
      <w:pPr>
        <w:jc w:val="both"/>
        <w:rPr>
          <w:sz w:val="22"/>
          <w:szCs w:val="22"/>
        </w:rPr>
      </w:pPr>
    </w:p>
    <w:sectPr w:rsidR="004E7268"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68" w:rsidRDefault="00372B68">
      <w:r>
        <w:separator/>
      </w:r>
    </w:p>
  </w:endnote>
  <w:endnote w:type="continuationSeparator" w:id="0">
    <w:p w:rsidR="00372B68" w:rsidRDefault="0037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372B68">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r w:rsidR="00653DFE">
      <w:rPr>
        <w:lang w:eastAsia="ko-KR"/>
      </w:rPr>
      <w:t>Niranjan Grandhe</w:t>
    </w:r>
    <w:r w:rsidR="007B3329">
      <w:rPr>
        <w:lang w:eastAsia="ko-KR"/>
      </w:rPr>
      <w:t xml:space="preserve"> (Marvell)</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68" w:rsidRDefault="00372B68">
      <w:r>
        <w:separator/>
      </w:r>
    </w:p>
  </w:footnote>
  <w:footnote w:type="continuationSeparator" w:id="0">
    <w:p w:rsidR="00372B68" w:rsidRDefault="0037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7B3329">
    <w:pPr>
      <w:pStyle w:val="Header"/>
      <w:tabs>
        <w:tab w:val="clear" w:pos="6480"/>
        <w:tab w:val="center" w:pos="4680"/>
        <w:tab w:val="right" w:pos="9360"/>
      </w:tabs>
    </w:pPr>
    <w:r>
      <w:rPr>
        <w:lang w:eastAsia="ko-KR"/>
      </w:rPr>
      <w:t>Apr 2019</w:t>
    </w:r>
    <w:r>
      <w:tab/>
    </w:r>
    <w:r>
      <w:tab/>
    </w:r>
    <w:r>
      <w:fldChar w:fldCharType="begin"/>
    </w:r>
    <w:r>
      <w:instrText xml:space="preserve"> TITLE  \* MERGEFORMAT </w:instrText>
    </w:r>
    <w:r>
      <w:fldChar w:fldCharType="end"/>
    </w:r>
    <w:r w:rsidR="00372B68">
      <w:fldChar w:fldCharType="begin"/>
    </w:r>
    <w:r w:rsidR="00372B68">
      <w:instrText xml:space="preserve"> TITLE  \* MERGEFORMAT </w:instrText>
    </w:r>
    <w:r w:rsidR="00372B68">
      <w:fldChar w:fldCharType="separate"/>
    </w:r>
    <w:r>
      <w:t>doc.: IEEE 802.11-19/</w:t>
    </w:r>
    <w:r w:rsidR="00284F10">
      <w:t>0885</w:t>
    </w:r>
    <w:r>
      <w:rPr>
        <w:lang w:eastAsia="ko-KR"/>
      </w:rPr>
      <w:t>r</w:t>
    </w:r>
    <w:r w:rsidR="00372B68">
      <w:rPr>
        <w:lang w:eastAsia="ko-KR"/>
      </w:rPr>
      <w:fldChar w:fldCharType="end"/>
    </w:r>
    <w:r w:rsidR="00284F1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B766845"/>
    <w:multiLevelType w:val="hybridMultilevel"/>
    <w:tmpl w:val="DBF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124E5"/>
    <w:multiLevelType w:val="hybridMultilevel"/>
    <w:tmpl w:val="A4B8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11"/>
  </w:num>
  <w:num w:numId="3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ranjan Grandhe">
    <w15:presenceInfo w15:providerId="AD" w15:userId="S-1-5-21-1801674531-527237240-682003330-13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7"/>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1E3"/>
    <w:rsid w:val="000372D0"/>
    <w:rsid w:val="000405C4"/>
    <w:rsid w:val="00040960"/>
    <w:rsid w:val="00040C3E"/>
    <w:rsid w:val="00041435"/>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2D49"/>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2B26"/>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9E"/>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08F"/>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59"/>
    <w:rsid w:val="001109AA"/>
    <w:rsid w:val="001113B3"/>
    <w:rsid w:val="001121E9"/>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57"/>
    <w:rsid w:val="001B0F79"/>
    <w:rsid w:val="001B252D"/>
    <w:rsid w:val="001B2904"/>
    <w:rsid w:val="001B2CD6"/>
    <w:rsid w:val="001B2E3B"/>
    <w:rsid w:val="001B2F37"/>
    <w:rsid w:val="001B2F49"/>
    <w:rsid w:val="001B32C6"/>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451"/>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151"/>
    <w:rsid w:val="00240306"/>
    <w:rsid w:val="002406B7"/>
    <w:rsid w:val="00240895"/>
    <w:rsid w:val="00240B5A"/>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F73"/>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4F10"/>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F5F"/>
    <w:rsid w:val="003128A2"/>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221"/>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B67"/>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68"/>
    <w:rsid w:val="00372BC5"/>
    <w:rsid w:val="00372FCA"/>
    <w:rsid w:val="00374C87"/>
    <w:rsid w:val="00374CBC"/>
    <w:rsid w:val="003751C3"/>
    <w:rsid w:val="0037549B"/>
    <w:rsid w:val="00375F14"/>
    <w:rsid w:val="003766B9"/>
    <w:rsid w:val="00377758"/>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5D6"/>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879"/>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81A"/>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0616"/>
    <w:rsid w:val="004010D0"/>
    <w:rsid w:val="004014AE"/>
    <w:rsid w:val="004021E9"/>
    <w:rsid w:val="00402EAF"/>
    <w:rsid w:val="00403271"/>
    <w:rsid w:val="004035E5"/>
    <w:rsid w:val="00403645"/>
    <w:rsid w:val="00403708"/>
    <w:rsid w:val="004037EB"/>
    <w:rsid w:val="00403B13"/>
    <w:rsid w:val="00403D97"/>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A92"/>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79"/>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CFC"/>
    <w:rsid w:val="00472EA0"/>
    <w:rsid w:val="004738A1"/>
    <w:rsid w:val="0047418A"/>
    <w:rsid w:val="004749F2"/>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9FE"/>
    <w:rsid w:val="00487B82"/>
    <w:rsid w:val="0049098A"/>
    <w:rsid w:val="00491CAF"/>
    <w:rsid w:val="00492A82"/>
    <w:rsid w:val="00492ADD"/>
    <w:rsid w:val="004934FE"/>
    <w:rsid w:val="00494094"/>
    <w:rsid w:val="0049424C"/>
    <w:rsid w:val="0049468A"/>
    <w:rsid w:val="00495A13"/>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584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68"/>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1A49"/>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8C0"/>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77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E5E"/>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5FB8"/>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2A1"/>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2D1"/>
    <w:rsid w:val="00653DFE"/>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70"/>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4E89"/>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81D"/>
    <w:rsid w:val="00716DFF"/>
    <w:rsid w:val="0071714F"/>
    <w:rsid w:val="00717A23"/>
    <w:rsid w:val="00720F8E"/>
    <w:rsid w:val="0072124D"/>
    <w:rsid w:val="00721A60"/>
    <w:rsid w:val="007220CF"/>
    <w:rsid w:val="007227F8"/>
    <w:rsid w:val="007232DB"/>
    <w:rsid w:val="00723503"/>
    <w:rsid w:val="00723821"/>
    <w:rsid w:val="00723E73"/>
    <w:rsid w:val="007240F5"/>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0599"/>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2AE"/>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33C6"/>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51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745"/>
    <w:rsid w:val="009A3DF5"/>
    <w:rsid w:val="009A4300"/>
    <w:rsid w:val="009A44FA"/>
    <w:rsid w:val="009A4689"/>
    <w:rsid w:val="009A47AF"/>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78F"/>
    <w:rsid w:val="009D7BB5"/>
    <w:rsid w:val="009D7FC4"/>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2EE2"/>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065"/>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14"/>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30"/>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50"/>
    <w:rsid w:val="00B33919"/>
    <w:rsid w:val="00B3400B"/>
    <w:rsid w:val="00B34353"/>
    <w:rsid w:val="00B348D8"/>
    <w:rsid w:val="00B34C8E"/>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299"/>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B7E40"/>
    <w:rsid w:val="00BC049F"/>
    <w:rsid w:val="00BC0B36"/>
    <w:rsid w:val="00BC10C7"/>
    <w:rsid w:val="00BC10D4"/>
    <w:rsid w:val="00BC1200"/>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DFB"/>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2C3"/>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5C34"/>
    <w:rsid w:val="00CC648A"/>
    <w:rsid w:val="00CC65E6"/>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833"/>
    <w:rsid w:val="00D2024F"/>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264"/>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0AC"/>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663"/>
    <w:rsid w:val="00DE689E"/>
    <w:rsid w:val="00DE6A77"/>
    <w:rsid w:val="00DE6B23"/>
    <w:rsid w:val="00DE6B30"/>
    <w:rsid w:val="00DE710B"/>
    <w:rsid w:val="00DE780F"/>
    <w:rsid w:val="00DE79BF"/>
    <w:rsid w:val="00DE79EB"/>
    <w:rsid w:val="00DF1148"/>
    <w:rsid w:val="00DF15D7"/>
    <w:rsid w:val="00DF16E4"/>
    <w:rsid w:val="00DF24F9"/>
    <w:rsid w:val="00DF325E"/>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97B5F"/>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358"/>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0DA6"/>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789"/>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243"/>
    <w:rsid w:val="00FC64E4"/>
    <w:rsid w:val="00FC68CA"/>
    <w:rsid w:val="00FC7821"/>
    <w:rsid w:val="00FC7943"/>
    <w:rsid w:val="00FD084D"/>
    <w:rsid w:val="00FD094C"/>
    <w:rsid w:val="00FD1100"/>
    <w:rsid w:val="00FD17DD"/>
    <w:rsid w:val="00FD1EB1"/>
    <w:rsid w:val="00FD2771"/>
    <w:rsid w:val="00FD27F4"/>
    <w:rsid w:val="00FD2807"/>
    <w:rsid w:val="00FD2FFB"/>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57D5"/>
    <w:rsid w:val="00FF663C"/>
    <w:rsid w:val="00FF7116"/>
    <w:rsid w:val="00FF765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A06D4"/>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0A22-D8F4-44EA-9DED-378BC815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3571</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6972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Niranjan Grandhe</dc:creator>
  <cp:keywords>Nov 2017</cp:keywords>
  <cp:lastModifiedBy>Niranjan Grandhe</cp:lastModifiedBy>
  <cp:revision>75</cp:revision>
  <cp:lastPrinted>2010-05-04T03:47:00Z</cp:lastPrinted>
  <dcterms:created xsi:type="dcterms:W3CDTF">2019-01-15T16:57:00Z</dcterms:created>
  <dcterms:modified xsi:type="dcterms:W3CDTF">2019-05-13T17:44:00Z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