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D46" w:rsidRDefault="00B22C7D">
      <w:pPr>
        <w:pStyle w:val="T1"/>
        <w:pBdr>
          <w:bottom w:val="single" w:sz="6" w:space="0" w:color="auto"/>
        </w:pBdr>
        <w:suppressAutoHyphens/>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95"/>
        <w:gridCol w:w="2085"/>
        <w:gridCol w:w="1890"/>
        <w:gridCol w:w="2201"/>
      </w:tblGrid>
      <w:tr w:rsidR="002B5D46">
        <w:trPr>
          <w:trHeight w:val="485"/>
          <w:jc w:val="center"/>
        </w:trPr>
        <w:tc>
          <w:tcPr>
            <w:tcW w:w="9576" w:type="dxa"/>
            <w:gridSpan w:val="5"/>
            <w:vAlign w:val="center"/>
          </w:tcPr>
          <w:p w:rsidR="002B5D46" w:rsidRDefault="00B22C7D" w:rsidP="00E10ABA">
            <w:pPr>
              <w:pStyle w:val="T2"/>
              <w:suppressAutoHyphens/>
              <w:spacing w:after="0"/>
              <w:rPr>
                <w:rFonts w:eastAsia="SimSun"/>
                <w:b w:val="0"/>
                <w:lang w:eastAsia="zh-CN"/>
              </w:rPr>
            </w:pPr>
            <w:r>
              <w:rPr>
                <w:b w:val="0"/>
              </w:rPr>
              <w:t xml:space="preserve">Proposed resolution for </w:t>
            </w:r>
            <w:r>
              <w:rPr>
                <w:rFonts w:eastAsia="SimSun" w:hint="eastAsia"/>
                <w:b w:val="0"/>
                <w:lang w:eastAsia="zh-CN"/>
              </w:rPr>
              <w:t>Subclause 9.10.3.</w:t>
            </w:r>
            <w:r w:rsidR="00E10ABA">
              <w:rPr>
                <w:rFonts w:eastAsia="SimSun"/>
                <w:b w:val="0"/>
                <w:lang w:eastAsia="zh-CN"/>
              </w:rPr>
              <w:t>4</w:t>
            </w:r>
          </w:p>
        </w:tc>
      </w:tr>
      <w:tr w:rsidR="002B5D46">
        <w:trPr>
          <w:trHeight w:val="359"/>
          <w:jc w:val="center"/>
        </w:trPr>
        <w:tc>
          <w:tcPr>
            <w:tcW w:w="9576" w:type="dxa"/>
            <w:gridSpan w:val="5"/>
            <w:vAlign w:val="center"/>
          </w:tcPr>
          <w:p w:rsidR="002B5D46" w:rsidRDefault="00B22C7D" w:rsidP="00AA131D">
            <w:pPr>
              <w:pStyle w:val="T2"/>
              <w:suppressAutoHyphens/>
              <w:ind w:left="0"/>
              <w:rPr>
                <w:rFonts w:eastAsia="SimSun"/>
                <w:b w:val="0"/>
                <w:sz w:val="20"/>
                <w:lang w:eastAsia="zh-CN"/>
              </w:rPr>
            </w:pPr>
            <w:r>
              <w:rPr>
                <w:b w:val="0"/>
                <w:sz w:val="20"/>
              </w:rPr>
              <w:t xml:space="preserve">Date:  </w:t>
            </w:r>
            <w:r w:rsidR="00AA131D">
              <w:rPr>
                <w:b w:val="0"/>
                <w:sz w:val="20"/>
              </w:rPr>
              <w:t>2019-05-10</w:t>
            </w:r>
          </w:p>
        </w:tc>
      </w:tr>
      <w:tr w:rsidR="002B5D46">
        <w:trPr>
          <w:cantSplit/>
          <w:jc w:val="center"/>
        </w:trPr>
        <w:tc>
          <w:tcPr>
            <w:tcW w:w="9576" w:type="dxa"/>
            <w:gridSpan w:val="5"/>
            <w:vAlign w:val="center"/>
          </w:tcPr>
          <w:p w:rsidR="002B5D46" w:rsidRDefault="00B22C7D">
            <w:pPr>
              <w:pStyle w:val="T2"/>
              <w:suppressAutoHyphens/>
              <w:spacing w:after="0"/>
              <w:ind w:left="0" w:right="0"/>
              <w:jc w:val="left"/>
              <w:rPr>
                <w:sz w:val="20"/>
              </w:rPr>
            </w:pPr>
            <w:r>
              <w:rPr>
                <w:sz w:val="20"/>
              </w:rPr>
              <w:t>Author(s):</w:t>
            </w:r>
          </w:p>
        </w:tc>
      </w:tr>
      <w:tr w:rsidR="002B5D46">
        <w:trPr>
          <w:jc w:val="center"/>
        </w:trPr>
        <w:tc>
          <w:tcPr>
            <w:tcW w:w="1705" w:type="dxa"/>
            <w:vAlign w:val="center"/>
          </w:tcPr>
          <w:p w:rsidR="002B5D46" w:rsidRDefault="00B22C7D">
            <w:pPr>
              <w:pStyle w:val="T2"/>
              <w:suppressAutoHyphens/>
              <w:spacing w:after="0"/>
              <w:ind w:left="0" w:right="0"/>
              <w:jc w:val="left"/>
              <w:rPr>
                <w:sz w:val="20"/>
              </w:rPr>
            </w:pPr>
            <w:r>
              <w:rPr>
                <w:sz w:val="20"/>
              </w:rPr>
              <w:t>Name</w:t>
            </w:r>
          </w:p>
        </w:tc>
        <w:tc>
          <w:tcPr>
            <w:tcW w:w="1695" w:type="dxa"/>
            <w:vAlign w:val="center"/>
          </w:tcPr>
          <w:p w:rsidR="002B5D46" w:rsidRDefault="00B22C7D">
            <w:pPr>
              <w:pStyle w:val="T2"/>
              <w:suppressAutoHyphens/>
              <w:spacing w:after="0"/>
              <w:ind w:left="0" w:right="0"/>
              <w:jc w:val="left"/>
              <w:rPr>
                <w:sz w:val="20"/>
              </w:rPr>
            </w:pPr>
            <w:r>
              <w:rPr>
                <w:sz w:val="20"/>
              </w:rPr>
              <w:t>Affiliation</w:t>
            </w:r>
          </w:p>
        </w:tc>
        <w:tc>
          <w:tcPr>
            <w:tcW w:w="2085" w:type="dxa"/>
            <w:vAlign w:val="center"/>
          </w:tcPr>
          <w:p w:rsidR="002B5D46" w:rsidRDefault="00B22C7D">
            <w:pPr>
              <w:pStyle w:val="T2"/>
              <w:suppressAutoHyphens/>
              <w:spacing w:after="0"/>
              <w:ind w:left="0" w:right="0"/>
              <w:jc w:val="left"/>
              <w:rPr>
                <w:sz w:val="20"/>
              </w:rPr>
            </w:pPr>
            <w:r>
              <w:rPr>
                <w:sz w:val="20"/>
              </w:rPr>
              <w:t>Address</w:t>
            </w:r>
          </w:p>
        </w:tc>
        <w:tc>
          <w:tcPr>
            <w:tcW w:w="1890" w:type="dxa"/>
            <w:vAlign w:val="center"/>
          </w:tcPr>
          <w:p w:rsidR="002B5D46" w:rsidRDefault="00B22C7D">
            <w:pPr>
              <w:pStyle w:val="T2"/>
              <w:suppressAutoHyphens/>
              <w:spacing w:after="0"/>
              <w:ind w:left="0" w:right="0"/>
              <w:jc w:val="left"/>
              <w:rPr>
                <w:sz w:val="20"/>
              </w:rPr>
            </w:pPr>
            <w:r>
              <w:rPr>
                <w:sz w:val="20"/>
              </w:rPr>
              <w:t>Phone</w:t>
            </w:r>
          </w:p>
        </w:tc>
        <w:tc>
          <w:tcPr>
            <w:tcW w:w="2201" w:type="dxa"/>
            <w:vAlign w:val="center"/>
          </w:tcPr>
          <w:p w:rsidR="002B5D46" w:rsidRDefault="00B22C7D">
            <w:pPr>
              <w:pStyle w:val="T2"/>
              <w:suppressAutoHyphens/>
              <w:spacing w:after="0"/>
              <w:ind w:left="0" w:right="0"/>
              <w:jc w:val="left"/>
              <w:rPr>
                <w:sz w:val="20"/>
              </w:rPr>
            </w:pPr>
            <w:r>
              <w:rPr>
                <w:sz w:val="20"/>
              </w:rPr>
              <w:t>email</w:t>
            </w:r>
          </w:p>
        </w:tc>
      </w:tr>
      <w:tr w:rsidR="002B5D46">
        <w:trPr>
          <w:jc w:val="center"/>
        </w:trPr>
        <w:tc>
          <w:tcPr>
            <w:tcW w:w="1705" w:type="dxa"/>
            <w:vAlign w:val="center"/>
          </w:tcPr>
          <w:p w:rsidR="002B5D46" w:rsidRDefault="00B22C7D" w:rsidP="001C45B1">
            <w:pPr>
              <w:pStyle w:val="T2"/>
              <w:suppressAutoHyphens/>
              <w:spacing w:after="0"/>
              <w:ind w:left="0" w:right="0"/>
              <w:jc w:val="left"/>
              <w:rPr>
                <w:rFonts w:eastAsiaTheme="minorEastAsia"/>
                <w:b w:val="0"/>
                <w:sz w:val="20"/>
                <w:lang w:eastAsia="zh-CN"/>
              </w:rPr>
            </w:pPr>
            <w:r>
              <w:rPr>
                <w:rFonts w:eastAsiaTheme="minorEastAsia" w:hint="eastAsia"/>
                <w:b w:val="0"/>
                <w:sz w:val="20"/>
                <w:lang w:eastAsia="zh-CN"/>
              </w:rPr>
              <w:t xml:space="preserve"> Kaiy</w:t>
            </w:r>
            <w:r>
              <w:rPr>
                <w:rFonts w:eastAsiaTheme="minorEastAsia"/>
                <w:b w:val="0"/>
                <w:sz w:val="20"/>
                <w:lang w:eastAsia="zh-CN"/>
              </w:rPr>
              <w:t>ing</w:t>
            </w:r>
            <w:r w:rsidR="001C45B1">
              <w:rPr>
                <w:rFonts w:eastAsiaTheme="minorEastAsia"/>
                <w:b w:val="0"/>
                <w:sz w:val="20"/>
                <w:lang w:eastAsia="zh-CN"/>
              </w:rPr>
              <w:t xml:space="preserve"> Lu</w:t>
            </w:r>
          </w:p>
        </w:tc>
        <w:tc>
          <w:tcPr>
            <w:tcW w:w="1695" w:type="dxa"/>
            <w:vAlign w:val="center"/>
          </w:tcPr>
          <w:p w:rsidR="002B5D46" w:rsidRDefault="002B5D46" w:rsidP="001C45B1">
            <w:pPr>
              <w:pStyle w:val="T2"/>
              <w:suppressAutoHyphens/>
              <w:spacing w:after="0"/>
              <w:ind w:left="0" w:right="0"/>
              <w:rPr>
                <w:rFonts w:eastAsiaTheme="minorEastAsia"/>
                <w:b w:val="0"/>
                <w:sz w:val="20"/>
                <w:lang w:eastAsia="zh-CN"/>
              </w:rPr>
            </w:pPr>
          </w:p>
        </w:tc>
        <w:tc>
          <w:tcPr>
            <w:tcW w:w="2085" w:type="dxa"/>
          </w:tcPr>
          <w:p w:rsidR="002B5D46" w:rsidRDefault="002B5D46">
            <w:pPr>
              <w:pStyle w:val="T2"/>
              <w:suppressAutoHyphens/>
              <w:spacing w:after="0"/>
              <w:ind w:left="0" w:right="0"/>
              <w:rPr>
                <w:b w:val="0"/>
                <w:sz w:val="20"/>
              </w:rPr>
            </w:pPr>
          </w:p>
        </w:tc>
        <w:tc>
          <w:tcPr>
            <w:tcW w:w="1890" w:type="dxa"/>
            <w:vAlign w:val="center"/>
          </w:tcPr>
          <w:p w:rsidR="002B5D46" w:rsidRDefault="00B22C7D" w:rsidP="001C45B1">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sidR="001C45B1">
              <w:rPr>
                <w:rFonts w:eastAsiaTheme="minorEastAsia"/>
                <w:b w:val="0"/>
                <w:sz w:val="20"/>
                <w:lang w:eastAsia="zh-CN"/>
              </w:rPr>
              <w:t>408</w:t>
            </w:r>
            <w:r>
              <w:rPr>
                <w:rFonts w:eastAsiaTheme="minorEastAsia" w:hint="eastAsia"/>
                <w:b w:val="0"/>
                <w:sz w:val="20"/>
                <w:lang w:eastAsia="zh-CN"/>
              </w:rPr>
              <w:t>)</w:t>
            </w:r>
            <w:r w:rsidR="001C45B1">
              <w:rPr>
                <w:rFonts w:eastAsiaTheme="minorEastAsia"/>
                <w:b w:val="0"/>
                <w:sz w:val="20"/>
                <w:lang w:eastAsia="zh-CN"/>
              </w:rPr>
              <w:t xml:space="preserve"> 3</w:t>
            </w:r>
            <w:r>
              <w:rPr>
                <w:rFonts w:eastAsiaTheme="minorEastAsia"/>
                <w:b w:val="0"/>
                <w:sz w:val="20"/>
                <w:lang w:eastAsia="zh-CN"/>
              </w:rPr>
              <w:t>8</w:t>
            </w:r>
            <w:r w:rsidR="001C45B1">
              <w:rPr>
                <w:rFonts w:eastAsiaTheme="minorEastAsia"/>
                <w:b w:val="0"/>
                <w:sz w:val="20"/>
                <w:lang w:eastAsia="zh-CN"/>
              </w:rPr>
              <w:t>72160</w:t>
            </w:r>
          </w:p>
        </w:tc>
        <w:tc>
          <w:tcPr>
            <w:tcW w:w="2201" w:type="dxa"/>
            <w:vAlign w:val="center"/>
          </w:tcPr>
          <w:p w:rsidR="002B5D46" w:rsidRDefault="00E10ABA" w:rsidP="00E10ABA">
            <w:pPr>
              <w:pStyle w:val="T2"/>
              <w:suppressAutoHyphens/>
              <w:spacing w:after="0"/>
              <w:ind w:left="0" w:right="0"/>
              <w:rPr>
                <w:rFonts w:eastAsiaTheme="minorEastAsia"/>
                <w:b w:val="0"/>
                <w:sz w:val="16"/>
                <w:lang w:eastAsia="zh-CN"/>
              </w:rPr>
            </w:pPr>
            <w:r>
              <w:rPr>
                <w:rFonts w:eastAsiaTheme="minorEastAsia"/>
                <w:b w:val="0"/>
                <w:sz w:val="16"/>
                <w:lang w:eastAsia="zh-CN"/>
              </w:rPr>
              <w:t>c</w:t>
            </w:r>
            <w:r w:rsidR="001C45B1">
              <w:rPr>
                <w:rFonts w:eastAsiaTheme="minorEastAsia" w:hint="eastAsia"/>
                <w:b w:val="0"/>
                <w:sz w:val="16"/>
                <w:lang w:eastAsia="zh-CN"/>
              </w:rPr>
              <w:t>athyl</w:t>
            </w:r>
            <w:r>
              <w:rPr>
                <w:rFonts w:eastAsiaTheme="minorEastAsia"/>
                <w:b w:val="0"/>
                <w:sz w:val="16"/>
                <w:lang w:eastAsia="zh-CN"/>
              </w:rPr>
              <w:t>v11</w:t>
            </w:r>
            <w:r w:rsidR="00B22C7D">
              <w:rPr>
                <w:rFonts w:eastAsiaTheme="minorEastAsia" w:hint="eastAsia"/>
                <w:b w:val="0"/>
                <w:sz w:val="16"/>
                <w:lang w:eastAsia="zh-CN"/>
              </w:rPr>
              <w:t>@</w:t>
            </w:r>
            <w:r>
              <w:rPr>
                <w:rFonts w:eastAsiaTheme="minorEastAsia"/>
                <w:b w:val="0"/>
                <w:sz w:val="16"/>
                <w:lang w:eastAsia="zh-CN"/>
              </w:rPr>
              <w:t>126</w:t>
            </w:r>
            <w:r w:rsidR="001C45B1">
              <w:rPr>
                <w:rFonts w:eastAsiaTheme="minorEastAsia"/>
                <w:b w:val="0"/>
                <w:sz w:val="16"/>
                <w:lang w:eastAsia="zh-CN"/>
              </w:rPr>
              <w:t>.</w:t>
            </w:r>
            <w:r w:rsidR="001C45B1">
              <w:rPr>
                <w:rFonts w:eastAsiaTheme="minorEastAsia" w:hint="eastAsia"/>
                <w:b w:val="0"/>
                <w:sz w:val="16"/>
                <w:lang w:eastAsia="zh-CN"/>
              </w:rPr>
              <w:t>com</w:t>
            </w:r>
          </w:p>
        </w:tc>
      </w:tr>
      <w:tr w:rsidR="002B5D46">
        <w:trPr>
          <w:jc w:val="center"/>
        </w:trPr>
        <w:tc>
          <w:tcPr>
            <w:tcW w:w="1705" w:type="dxa"/>
            <w:vAlign w:val="center"/>
          </w:tcPr>
          <w:p w:rsidR="002B5D46" w:rsidRDefault="002B5D46">
            <w:pPr>
              <w:pStyle w:val="T2"/>
              <w:suppressAutoHyphens/>
              <w:spacing w:after="0"/>
              <w:ind w:left="0" w:right="0"/>
              <w:rPr>
                <w:b w:val="0"/>
                <w:sz w:val="18"/>
                <w:szCs w:val="18"/>
                <w:lang w:eastAsia="ko-KR"/>
              </w:rPr>
            </w:pPr>
          </w:p>
        </w:tc>
        <w:tc>
          <w:tcPr>
            <w:tcW w:w="1695" w:type="dxa"/>
            <w:vAlign w:val="center"/>
          </w:tcPr>
          <w:p w:rsidR="002B5D46" w:rsidRDefault="002B5D46">
            <w:pPr>
              <w:pStyle w:val="T2"/>
              <w:suppressAutoHyphens/>
              <w:spacing w:after="0"/>
              <w:ind w:left="0" w:right="0"/>
              <w:rPr>
                <w:b w:val="0"/>
                <w:sz w:val="18"/>
                <w:szCs w:val="18"/>
                <w:lang w:eastAsia="ko-KR"/>
              </w:rPr>
            </w:pPr>
          </w:p>
        </w:tc>
        <w:tc>
          <w:tcPr>
            <w:tcW w:w="2085" w:type="dxa"/>
          </w:tcPr>
          <w:p w:rsidR="002B5D46" w:rsidRDefault="002B5D46">
            <w:pPr>
              <w:pStyle w:val="T2"/>
              <w:suppressAutoHyphens/>
              <w:spacing w:after="0"/>
              <w:ind w:left="0" w:right="0"/>
              <w:rPr>
                <w:b w:val="0"/>
                <w:sz w:val="18"/>
                <w:szCs w:val="18"/>
                <w:lang w:eastAsia="ko-KR"/>
              </w:rPr>
            </w:pPr>
          </w:p>
        </w:tc>
        <w:tc>
          <w:tcPr>
            <w:tcW w:w="1890" w:type="dxa"/>
            <w:vAlign w:val="center"/>
          </w:tcPr>
          <w:p w:rsidR="002B5D46" w:rsidRDefault="002B5D46">
            <w:pPr>
              <w:pStyle w:val="T2"/>
              <w:suppressAutoHyphens/>
              <w:spacing w:after="0"/>
              <w:ind w:left="0" w:right="0"/>
              <w:rPr>
                <w:b w:val="0"/>
                <w:sz w:val="18"/>
                <w:szCs w:val="18"/>
                <w:lang w:eastAsia="ko-KR"/>
              </w:rPr>
            </w:pPr>
          </w:p>
        </w:tc>
        <w:tc>
          <w:tcPr>
            <w:tcW w:w="2201" w:type="dxa"/>
            <w:vAlign w:val="center"/>
          </w:tcPr>
          <w:p w:rsidR="002B5D46" w:rsidRDefault="002B5D46">
            <w:pPr>
              <w:pStyle w:val="T2"/>
              <w:suppressAutoHyphens/>
              <w:spacing w:after="0"/>
              <w:ind w:left="0" w:right="0"/>
              <w:rPr>
                <w:b w:val="0"/>
                <w:sz w:val="16"/>
                <w:szCs w:val="18"/>
                <w:lang w:eastAsia="ko-KR"/>
              </w:rPr>
            </w:pPr>
          </w:p>
        </w:tc>
      </w:tr>
    </w:tbl>
    <w:p w:rsidR="002B5D46" w:rsidRDefault="00B22C7D">
      <w:pPr>
        <w:pStyle w:val="T1"/>
        <w:suppressAutoHyphens/>
        <w:spacing w:after="120"/>
        <w:rPr>
          <w:b w:val="0"/>
          <w:bCs/>
          <w:iCs/>
          <w:color w:val="000000"/>
          <w:sz w:val="20"/>
        </w:rPr>
      </w:pPr>
      <w:r>
        <w:rPr>
          <w:b w:val="0"/>
          <w:bCs/>
          <w:iCs/>
          <w:color w:val="000000"/>
          <w:sz w:val="20"/>
        </w:rPr>
        <w:br/>
      </w:r>
    </w:p>
    <w:p w:rsidR="002B5D46" w:rsidRDefault="00B22C7D">
      <w:pPr>
        <w:pStyle w:val="T1"/>
        <w:suppressAutoHyphens/>
        <w:spacing w:after="120"/>
      </w:pPr>
      <w:r>
        <w:t>Abstract</w:t>
      </w:r>
    </w:p>
    <w:p w:rsidR="002B5D46" w:rsidRDefault="00B22C7D">
      <w:pPr>
        <w:suppressAutoHyphens/>
        <w:spacing w:after="0"/>
        <w:jc w:val="both"/>
        <w:rPr>
          <w:sz w:val="14"/>
          <w:lang w:eastAsia="ko-KR"/>
        </w:rPr>
      </w:pPr>
      <w:r>
        <w:rPr>
          <w:rFonts w:hint="eastAsia"/>
          <w:sz w:val="18"/>
          <w:lang w:eastAsia="ko-KR"/>
        </w:rPr>
        <w:t>This submission propos</w:t>
      </w:r>
      <w:r>
        <w:rPr>
          <w:sz w:val="18"/>
          <w:lang w:eastAsia="ko-KR"/>
        </w:rPr>
        <w:t>es</w:t>
      </w:r>
      <w:r>
        <w:rPr>
          <w:rFonts w:hint="eastAsia"/>
          <w:sz w:val="18"/>
          <w:lang w:eastAsia="ko-KR"/>
        </w:rPr>
        <w:t xml:space="preserve"> </w:t>
      </w:r>
      <w:r>
        <w:rPr>
          <w:sz w:val="18"/>
          <w:lang w:eastAsia="ko-KR"/>
        </w:rPr>
        <w:t>resolution</w:t>
      </w:r>
      <w:r>
        <w:rPr>
          <w:rFonts w:hint="eastAsia"/>
          <w:sz w:val="18"/>
          <w:lang w:eastAsia="ko-KR"/>
        </w:rPr>
        <w:t>s</w:t>
      </w:r>
      <w:r>
        <w:rPr>
          <w:sz w:val="18"/>
          <w:lang w:eastAsia="ko-KR"/>
        </w:rPr>
        <w:t xml:space="preserve"> for multiple comments related to TG</w:t>
      </w:r>
      <w:r>
        <w:rPr>
          <w:rFonts w:hint="eastAsia"/>
          <w:sz w:val="18"/>
          <w:lang w:eastAsia="zh-CN"/>
        </w:rPr>
        <w:t>b</w:t>
      </w:r>
      <w:r>
        <w:rPr>
          <w:sz w:val="18"/>
          <w:lang w:eastAsia="ko-KR"/>
        </w:rPr>
        <w:t>a D</w:t>
      </w:r>
      <w:r>
        <w:rPr>
          <w:rFonts w:hint="eastAsia"/>
          <w:sz w:val="18"/>
          <w:lang w:eastAsia="zh-CN"/>
        </w:rPr>
        <w:t>2</w:t>
      </w:r>
      <w:r>
        <w:rPr>
          <w:sz w:val="18"/>
          <w:lang w:eastAsia="ko-KR"/>
        </w:rPr>
        <w:t xml:space="preserve">.0 subclause </w:t>
      </w:r>
      <w:r>
        <w:rPr>
          <w:rFonts w:hint="eastAsia"/>
          <w:sz w:val="18"/>
          <w:lang w:eastAsia="zh-CN"/>
        </w:rPr>
        <w:t>9.10</w:t>
      </w:r>
      <w:r>
        <w:rPr>
          <w:sz w:val="18"/>
          <w:lang w:eastAsia="ko-KR"/>
        </w:rPr>
        <w:t>.</w:t>
      </w:r>
      <w:r>
        <w:rPr>
          <w:rFonts w:hint="eastAsia"/>
          <w:sz w:val="18"/>
          <w:lang w:eastAsia="zh-CN"/>
        </w:rPr>
        <w:t>3</w:t>
      </w:r>
      <w:r>
        <w:rPr>
          <w:sz w:val="18"/>
          <w:lang w:eastAsia="ko-KR"/>
        </w:rPr>
        <w:t>.</w:t>
      </w:r>
      <w:r w:rsidR="00E10ABA">
        <w:rPr>
          <w:sz w:val="18"/>
          <w:lang w:eastAsia="ko-KR"/>
        </w:rPr>
        <w:t xml:space="preserve">4 </w:t>
      </w:r>
      <w:r>
        <w:rPr>
          <w:sz w:val="18"/>
          <w:lang w:eastAsia="ko-KR"/>
        </w:rPr>
        <w:t>with the following CIDs :</w:t>
      </w:r>
      <w:r>
        <w:rPr>
          <w:sz w:val="14"/>
          <w:lang w:eastAsia="ko-KR"/>
        </w:rPr>
        <w:t xml:space="preserve"> </w:t>
      </w:r>
    </w:p>
    <w:p w:rsidR="002B5D46" w:rsidRDefault="00B22C7D">
      <w:pPr>
        <w:pStyle w:val="ListParagraph"/>
        <w:suppressAutoHyphens/>
        <w:ind w:left="0"/>
        <w:jc w:val="both"/>
        <w:rPr>
          <w:ins w:id="0" w:author="吕开颖00029037" w:date="2018-05-02T17:44:00Z"/>
          <w:sz w:val="18"/>
          <w:lang w:eastAsia="ko-KR"/>
        </w:rPr>
      </w:pPr>
      <w:r>
        <w:rPr>
          <w:rFonts w:hint="eastAsia"/>
          <w:sz w:val="18"/>
          <w:lang w:eastAsia="zh-CN"/>
        </w:rPr>
        <w:t>2</w:t>
      </w:r>
      <w:r w:rsidR="00E10ABA">
        <w:rPr>
          <w:sz w:val="18"/>
          <w:lang w:eastAsia="zh-CN"/>
        </w:rPr>
        <w:t>384</w:t>
      </w:r>
      <w:r>
        <w:rPr>
          <w:rFonts w:hint="eastAsia"/>
          <w:sz w:val="18"/>
          <w:lang w:eastAsia="zh-CN"/>
        </w:rPr>
        <w:t>, 2</w:t>
      </w:r>
      <w:r w:rsidR="00E10ABA">
        <w:rPr>
          <w:sz w:val="18"/>
          <w:lang w:eastAsia="zh-CN"/>
        </w:rPr>
        <w:t>60</w:t>
      </w:r>
      <w:r w:rsidR="00E10ABA">
        <w:rPr>
          <w:rFonts w:hint="eastAsia"/>
          <w:sz w:val="18"/>
          <w:lang w:eastAsia="zh-CN"/>
        </w:rPr>
        <w:t>1</w:t>
      </w:r>
      <w:r>
        <w:rPr>
          <w:sz w:val="18"/>
          <w:lang w:eastAsia="ko-KR"/>
        </w:rPr>
        <w:t>,</w:t>
      </w:r>
      <w:r>
        <w:rPr>
          <w:rFonts w:hint="eastAsia"/>
          <w:sz w:val="18"/>
          <w:lang w:eastAsia="zh-CN"/>
        </w:rPr>
        <w:t xml:space="preserve"> 26</w:t>
      </w:r>
      <w:r w:rsidR="00E10ABA">
        <w:rPr>
          <w:sz w:val="18"/>
          <w:lang w:eastAsia="zh-CN"/>
        </w:rPr>
        <w:t>4</w:t>
      </w:r>
      <w:r>
        <w:rPr>
          <w:rFonts w:hint="eastAsia"/>
          <w:sz w:val="18"/>
          <w:lang w:eastAsia="zh-CN"/>
        </w:rPr>
        <w:t>9, 2</w:t>
      </w:r>
      <w:r w:rsidR="00E10ABA">
        <w:rPr>
          <w:sz w:val="18"/>
          <w:lang w:eastAsia="zh-CN"/>
        </w:rPr>
        <w:t>735</w:t>
      </w:r>
      <w:r w:rsidR="00E10ABA">
        <w:rPr>
          <w:rFonts w:hint="eastAsia"/>
          <w:sz w:val="18"/>
          <w:lang w:eastAsia="zh-CN"/>
        </w:rPr>
        <w:t>, 2</w:t>
      </w:r>
      <w:r>
        <w:rPr>
          <w:rFonts w:hint="eastAsia"/>
          <w:sz w:val="18"/>
          <w:lang w:eastAsia="zh-CN"/>
        </w:rPr>
        <w:t>7</w:t>
      </w:r>
      <w:r w:rsidR="00E10ABA">
        <w:rPr>
          <w:sz w:val="18"/>
          <w:lang w:eastAsia="zh-CN"/>
        </w:rPr>
        <w:t>36</w:t>
      </w:r>
      <w:r>
        <w:rPr>
          <w:rFonts w:hint="eastAsia"/>
          <w:sz w:val="18"/>
          <w:lang w:eastAsia="zh-CN"/>
        </w:rPr>
        <w:t>, 28</w:t>
      </w:r>
      <w:r w:rsidR="00E10ABA">
        <w:rPr>
          <w:sz w:val="18"/>
          <w:lang w:eastAsia="zh-CN"/>
        </w:rPr>
        <w:t>12</w:t>
      </w:r>
      <w:r w:rsidR="00E10ABA">
        <w:rPr>
          <w:rFonts w:hint="eastAsia"/>
          <w:sz w:val="18"/>
          <w:lang w:eastAsia="zh-CN"/>
        </w:rPr>
        <w:t>, 2813</w:t>
      </w:r>
    </w:p>
    <w:p w:rsidR="002B5D46" w:rsidRDefault="002B5D46">
      <w:pPr>
        <w:suppressAutoHyphens/>
        <w:spacing w:after="0" w:line="240" w:lineRule="auto"/>
        <w:ind w:left="360"/>
        <w:rPr>
          <w:ins w:id="1" w:author="吕开颖00029037" w:date="2018-05-08T15:46:00Z"/>
          <w:rFonts w:ascii="Times New Roman" w:eastAsia="Malgun Gothic" w:hAnsi="Times New Roman" w:cs="Times New Roman"/>
          <w:sz w:val="18"/>
          <w:szCs w:val="20"/>
          <w:lang w:val="en-GB"/>
        </w:rPr>
      </w:pPr>
    </w:p>
    <w:p w:rsidR="002B5D46" w:rsidRDefault="002B5D46">
      <w:pPr>
        <w:suppressAutoHyphens/>
        <w:spacing w:after="0" w:line="240" w:lineRule="auto"/>
        <w:rPr>
          <w:rFonts w:ascii="Times New Roman" w:eastAsia="Malgun Gothic" w:hAnsi="Times New Roman" w:cs="Times New Roman"/>
          <w:sz w:val="18"/>
          <w:szCs w:val="20"/>
          <w:lang w:val="en-GB"/>
        </w:rPr>
      </w:pPr>
    </w:p>
    <w:p w:rsidR="002B5D46" w:rsidRDefault="00B22C7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Revisions:</w:t>
      </w:r>
    </w:p>
    <w:p w:rsidR="002B5D46" w:rsidRDefault="00B22C7D">
      <w:pPr>
        <w:pStyle w:val="ListParagraph"/>
        <w:suppressAutoHyphens/>
        <w:spacing w:after="0" w:line="240" w:lineRule="auto"/>
        <w:rPr>
          <w:ins w:id="2" w:author="Kaiying Lu" w:date="2019-05-15T11:17: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0: Initial version of the document.</w:t>
      </w:r>
    </w:p>
    <w:p w:rsidR="00912FDB" w:rsidRDefault="00912FDB">
      <w:pPr>
        <w:pStyle w:val="ListParagraph"/>
        <w:suppressAutoHyphens/>
        <w:spacing w:after="0" w:line="240" w:lineRule="auto"/>
        <w:rPr>
          <w:rFonts w:ascii="Times New Roman" w:eastAsia="Malgun Gothic" w:hAnsi="Times New Roman" w:cs="Times New Roman"/>
          <w:sz w:val="18"/>
          <w:szCs w:val="20"/>
          <w:lang w:val="en-GB"/>
        </w:rPr>
      </w:pPr>
      <w:ins w:id="3" w:author="Kaiying Lu" w:date="2019-05-15T11:17:00Z">
        <w:r>
          <w:rPr>
            <w:rFonts w:ascii="Times New Roman" w:eastAsia="Malgun Gothic" w:hAnsi="Times New Roman" w:cs="Times New Roman"/>
            <w:sz w:val="18"/>
            <w:szCs w:val="20"/>
            <w:lang w:val="en-GB"/>
          </w:rPr>
          <w:t>Rev 1: Editorial change</w:t>
        </w:r>
      </w:ins>
    </w:p>
    <w:p w:rsidR="002B5D46" w:rsidRDefault="00B22C7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rsidR="002B5D46" w:rsidRDefault="00B22C7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Interpretation of a Motion to Adopt</w:t>
      </w:r>
    </w:p>
    <w:p w:rsidR="002B5D46" w:rsidRDefault="002B5D46">
      <w:pPr>
        <w:suppressAutoHyphens/>
        <w:spacing w:after="0" w:line="240" w:lineRule="auto"/>
        <w:rPr>
          <w:rFonts w:ascii="Times New Roman" w:eastAsia="Malgun Gothic" w:hAnsi="Times New Roman" w:cs="Times New Roman"/>
          <w:sz w:val="18"/>
          <w:szCs w:val="20"/>
          <w:lang w:val="en-GB" w:eastAsia="ko-KR"/>
        </w:rPr>
      </w:pPr>
    </w:p>
    <w:p w:rsidR="002B5D46" w:rsidRDefault="00B22C7D">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SimSun" w:hAnsi="Times New Roman" w:cs="Times New Roman" w:hint="eastAsia"/>
          <w:sz w:val="18"/>
          <w:szCs w:val="20"/>
          <w:lang w:eastAsia="zh-CN"/>
        </w:rPr>
        <w:t>b</w:t>
      </w:r>
      <w:r>
        <w:rPr>
          <w:rFonts w:ascii="Times New Roman" w:eastAsia="Malgun Gothic" w:hAnsi="Times New Roman" w:cs="Times New Roman"/>
          <w:sz w:val="18"/>
          <w:szCs w:val="20"/>
          <w:lang w:val="en-GB" w:eastAsia="ko-KR"/>
        </w:rPr>
        <w:t>a Draft. This introduction is not part of the adopted material.</w:t>
      </w:r>
    </w:p>
    <w:p w:rsidR="002B5D46" w:rsidRDefault="002B5D46">
      <w:pPr>
        <w:suppressAutoHyphens/>
        <w:spacing w:after="0" w:line="240" w:lineRule="auto"/>
        <w:rPr>
          <w:rFonts w:ascii="Times New Roman" w:eastAsia="Malgun Gothic" w:hAnsi="Times New Roman" w:cs="Times New Roman"/>
          <w:sz w:val="18"/>
          <w:szCs w:val="20"/>
          <w:lang w:val="en-GB" w:eastAsia="ko-KR"/>
        </w:rPr>
      </w:pPr>
    </w:p>
    <w:p w:rsidR="002B5D46" w:rsidRDefault="00B22C7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Editing instructions formatted like this are intended to be copied into the T</w:t>
      </w:r>
      <w:r w:rsidR="00E10ABA">
        <w:rPr>
          <w:rFonts w:ascii="Times New Roman" w:eastAsia="Malgun Gothic" w:hAnsi="Times New Roman" w:cs="Times New Roman"/>
          <w:b/>
          <w:bCs/>
          <w:i/>
          <w:iCs/>
          <w:sz w:val="18"/>
          <w:szCs w:val="20"/>
          <w:lang w:val="en-GB" w:eastAsia="ko-KR"/>
        </w:rPr>
        <w:t>g</w:t>
      </w:r>
      <w:r>
        <w:rPr>
          <w:rFonts w:ascii="Times New Roman" w:eastAsia="SimSun" w:hAnsi="Times New Roman" w:cs="Times New Roman" w:hint="eastAsia"/>
          <w:b/>
          <w:bCs/>
          <w:i/>
          <w:iCs/>
          <w:sz w:val="18"/>
          <w:szCs w:val="20"/>
          <w:lang w:val="en-GB" w:eastAsia="zh-CN"/>
        </w:rPr>
        <w:t>ba</w:t>
      </w:r>
      <w:r>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rsidR="002B5D46" w:rsidRDefault="002B5D46">
      <w:pPr>
        <w:suppressAutoHyphens/>
        <w:spacing w:after="0" w:line="240" w:lineRule="auto"/>
        <w:rPr>
          <w:rFonts w:ascii="Times New Roman" w:eastAsia="Malgun Gothic" w:hAnsi="Times New Roman" w:cs="Times New Roman"/>
          <w:sz w:val="18"/>
          <w:szCs w:val="20"/>
          <w:lang w:val="en-GB" w:eastAsia="ko-KR"/>
        </w:rPr>
      </w:pPr>
    </w:p>
    <w:p w:rsidR="002B5D46" w:rsidRDefault="00B22C7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T</w:t>
      </w:r>
      <w:r w:rsidR="00E10ABA">
        <w:rPr>
          <w:rFonts w:ascii="Times New Roman" w:eastAsia="Malgun Gothic" w:hAnsi="Times New Roman" w:cs="Times New Roman"/>
          <w:b/>
          <w:bCs/>
          <w:i/>
          <w:iCs/>
          <w:sz w:val="18"/>
          <w:szCs w:val="20"/>
          <w:lang w:val="en-GB" w:eastAsia="ko-KR"/>
        </w:rPr>
        <w:t>g</w:t>
      </w:r>
      <w:r>
        <w:rPr>
          <w:rFonts w:ascii="Times New Roman" w:eastAsia="SimSun" w:hAnsi="Times New Roman" w:cs="Times New Roman" w:hint="eastAsia"/>
          <w:b/>
          <w:bCs/>
          <w:i/>
          <w:iCs/>
          <w:sz w:val="18"/>
          <w:szCs w:val="20"/>
          <w:lang w:val="en-GB" w:eastAsia="zh-CN"/>
        </w:rPr>
        <w:t>ba</w:t>
      </w:r>
      <w:r>
        <w:rPr>
          <w:rFonts w:ascii="Times New Roman" w:eastAsia="Malgun Gothic" w:hAnsi="Times New Roman" w:cs="Times New Roman"/>
          <w:b/>
          <w:bCs/>
          <w:i/>
          <w:iCs/>
          <w:sz w:val="18"/>
          <w:szCs w:val="20"/>
          <w:lang w:val="en-GB" w:eastAsia="ko-KR"/>
        </w:rPr>
        <w:t xml:space="preserve"> Editor: Editing instructions preceded by “T</w:t>
      </w:r>
      <w:r w:rsidR="00E10ABA">
        <w:rPr>
          <w:rFonts w:ascii="Times New Roman" w:eastAsia="Malgun Gothic" w:hAnsi="Times New Roman" w:cs="Times New Roman"/>
          <w:b/>
          <w:bCs/>
          <w:i/>
          <w:iCs/>
          <w:sz w:val="18"/>
          <w:szCs w:val="20"/>
          <w:lang w:val="en-GB" w:eastAsia="ko-KR"/>
        </w:rPr>
        <w:t>g</w:t>
      </w:r>
      <w:r>
        <w:rPr>
          <w:rFonts w:ascii="Times New Roman" w:eastAsia="SimSun" w:hAnsi="Times New Roman" w:cs="Times New Roman" w:hint="eastAsia"/>
          <w:b/>
          <w:bCs/>
          <w:i/>
          <w:iCs/>
          <w:sz w:val="18"/>
          <w:szCs w:val="20"/>
          <w:lang w:val="en-GB" w:eastAsia="zh-CN"/>
        </w:rPr>
        <w:t>ba</w:t>
      </w:r>
      <w:r>
        <w:rPr>
          <w:rFonts w:ascii="Times New Roman" w:eastAsia="Malgun Gothic" w:hAnsi="Times New Roman" w:cs="Times New Roman"/>
          <w:b/>
          <w:bCs/>
          <w:i/>
          <w:iCs/>
          <w:sz w:val="18"/>
          <w:szCs w:val="20"/>
          <w:lang w:val="en-GB" w:eastAsia="ko-KR"/>
        </w:rPr>
        <w:t xml:space="preserve"> Editor” are instructions to the T</w:t>
      </w:r>
      <w:r w:rsidR="00E10ABA">
        <w:rPr>
          <w:rFonts w:ascii="Times New Roman" w:eastAsia="Malgun Gothic" w:hAnsi="Times New Roman" w:cs="Times New Roman"/>
          <w:b/>
          <w:bCs/>
          <w:i/>
          <w:iCs/>
          <w:sz w:val="18"/>
          <w:szCs w:val="20"/>
          <w:lang w:val="en-GB" w:eastAsia="ko-KR"/>
        </w:rPr>
        <w:t>g</w:t>
      </w:r>
      <w:r>
        <w:rPr>
          <w:rFonts w:ascii="Times New Roman" w:eastAsia="SimSun" w:hAnsi="Times New Roman" w:cs="Times New Roman" w:hint="eastAsia"/>
          <w:b/>
          <w:bCs/>
          <w:i/>
          <w:iCs/>
          <w:sz w:val="18"/>
          <w:szCs w:val="20"/>
          <w:lang w:val="en-GB" w:eastAsia="zh-CN"/>
        </w:rPr>
        <w:t>ba</w:t>
      </w:r>
      <w:r>
        <w:rPr>
          <w:rFonts w:ascii="Times New Roman" w:eastAsia="Malgun Gothic" w:hAnsi="Times New Roman" w:cs="Times New Roman"/>
          <w:b/>
          <w:bCs/>
          <w:i/>
          <w:iCs/>
          <w:sz w:val="18"/>
          <w:szCs w:val="20"/>
          <w:lang w:val="en-GB" w:eastAsia="ko-KR"/>
        </w:rPr>
        <w:t xml:space="preserve"> editor to modify existing material in the T</w:t>
      </w:r>
      <w:r w:rsidR="00E10ABA">
        <w:rPr>
          <w:rFonts w:ascii="Times New Roman" w:eastAsia="Malgun Gothic" w:hAnsi="Times New Roman" w:cs="Times New Roman"/>
          <w:b/>
          <w:bCs/>
          <w:i/>
          <w:iCs/>
          <w:sz w:val="18"/>
          <w:szCs w:val="20"/>
          <w:lang w:val="en-GB" w:eastAsia="ko-KR"/>
        </w:rPr>
        <w:t>g</w:t>
      </w:r>
      <w:r>
        <w:rPr>
          <w:rFonts w:ascii="Times New Roman" w:eastAsia="SimSun" w:hAnsi="Times New Roman" w:cs="Times New Roman" w:hint="eastAsia"/>
          <w:b/>
          <w:bCs/>
          <w:i/>
          <w:iCs/>
          <w:sz w:val="18"/>
          <w:szCs w:val="20"/>
          <w:lang w:val="en-GB" w:eastAsia="zh-CN"/>
        </w:rPr>
        <w:t>ba</w:t>
      </w:r>
      <w:r>
        <w:rPr>
          <w:rFonts w:ascii="Times New Roman" w:eastAsia="Malgun Gothic" w:hAnsi="Times New Roman" w:cs="Times New Roman"/>
          <w:b/>
          <w:bCs/>
          <w:i/>
          <w:iCs/>
          <w:sz w:val="18"/>
          <w:szCs w:val="20"/>
          <w:lang w:val="en-GB" w:eastAsia="ko-KR"/>
        </w:rPr>
        <w:t xml:space="preserve"> draft. As a result of adopting the changes, the T</w:t>
      </w:r>
      <w:r w:rsidR="00E10ABA">
        <w:rPr>
          <w:rFonts w:ascii="Times New Roman" w:eastAsia="Malgun Gothic" w:hAnsi="Times New Roman" w:cs="Times New Roman"/>
          <w:b/>
          <w:bCs/>
          <w:i/>
          <w:iCs/>
          <w:sz w:val="18"/>
          <w:szCs w:val="20"/>
          <w:lang w:val="en-GB" w:eastAsia="ko-KR"/>
        </w:rPr>
        <w:t>g</w:t>
      </w:r>
      <w:r>
        <w:rPr>
          <w:rFonts w:ascii="Times New Roman" w:eastAsia="SimSun" w:hAnsi="Times New Roman" w:cs="Times New Roman" w:hint="eastAsia"/>
          <w:b/>
          <w:bCs/>
          <w:i/>
          <w:iCs/>
          <w:sz w:val="18"/>
          <w:szCs w:val="20"/>
          <w:lang w:val="en-GB" w:eastAsia="zh-CN"/>
        </w:rPr>
        <w:t>ba</w:t>
      </w:r>
      <w:r>
        <w:rPr>
          <w:rFonts w:ascii="Times New Roman" w:eastAsia="Malgun Gothic" w:hAnsi="Times New Roman" w:cs="Times New Roman"/>
          <w:b/>
          <w:bCs/>
          <w:i/>
          <w:iCs/>
          <w:sz w:val="18"/>
          <w:szCs w:val="20"/>
          <w:lang w:val="en-GB" w:eastAsia="ko-KR"/>
        </w:rPr>
        <w:t xml:space="preserve"> editor will execute the instructions rather than copy them to the T</w:t>
      </w:r>
      <w:r w:rsidR="00E10ABA">
        <w:rPr>
          <w:rFonts w:ascii="Times New Roman" w:eastAsia="Malgun Gothic" w:hAnsi="Times New Roman" w:cs="Times New Roman"/>
          <w:b/>
          <w:bCs/>
          <w:i/>
          <w:iCs/>
          <w:sz w:val="18"/>
          <w:szCs w:val="20"/>
          <w:lang w:val="en-GB" w:eastAsia="ko-KR"/>
        </w:rPr>
        <w:t>g</w:t>
      </w:r>
      <w:r>
        <w:rPr>
          <w:rFonts w:ascii="Times New Roman" w:eastAsia="SimSun" w:hAnsi="Times New Roman" w:cs="Times New Roman" w:hint="eastAsia"/>
          <w:b/>
          <w:bCs/>
          <w:i/>
          <w:iCs/>
          <w:sz w:val="18"/>
          <w:szCs w:val="20"/>
          <w:lang w:val="en-GB" w:eastAsia="zh-CN"/>
        </w:rPr>
        <w:t>ba</w:t>
      </w:r>
      <w:r>
        <w:rPr>
          <w:rFonts w:ascii="Times New Roman" w:eastAsia="Malgun Gothic" w:hAnsi="Times New Roman" w:cs="Times New Roman"/>
          <w:b/>
          <w:bCs/>
          <w:i/>
          <w:iCs/>
          <w:sz w:val="18"/>
          <w:szCs w:val="20"/>
          <w:lang w:val="en-GB" w:eastAsia="ko-KR"/>
        </w:rPr>
        <w:t xml:space="preserve"> Draft.</w:t>
      </w:r>
    </w:p>
    <w:p w:rsidR="002B5D46" w:rsidRDefault="002B5D46">
      <w:pPr>
        <w:pStyle w:val="T1"/>
        <w:suppressAutoHyphens/>
        <w:spacing w:after="120"/>
        <w:jc w:val="left"/>
        <w:rPr>
          <w:b w:val="0"/>
          <w:bCs/>
          <w:iCs/>
          <w:color w:val="000000"/>
          <w:sz w:val="20"/>
        </w:rPr>
      </w:pPr>
    </w:p>
    <w:p w:rsidR="002B5D46" w:rsidRDefault="002B5D46">
      <w:pPr>
        <w:pStyle w:val="T1"/>
        <w:suppressAutoHyphens/>
        <w:spacing w:after="120"/>
        <w:jc w:val="left"/>
        <w:rPr>
          <w:ins w:id="4" w:author="吕开颖00029037" w:date="2018-09-07T06:09:00Z"/>
          <w:b w:val="0"/>
          <w:bCs/>
          <w:iCs/>
          <w:color w:val="000000"/>
          <w:sz w:val="20"/>
        </w:rPr>
      </w:pPr>
    </w:p>
    <w:p w:rsidR="002B5D46" w:rsidRDefault="002B5D46">
      <w:pPr>
        <w:pStyle w:val="T1"/>
        <w:suppressAutoHyphens/>
        <w:spacing w:after="120"/>
        <w:jc w:val="left"/>
        <w:rPr>
          <w:ins w:id="5" w:author="吕开颖00029037" w:date="2018-09-07T06:09:00Z"/>
          <w:b w:val="0"/>
          <w:bCs/>
          <w:iCs/>
          <w:color w:val="000000"/>
          <w:sz w:val="20"/>
        </w:rPr>
      </w:pPr>
    </w:p>
    <w:p w:rsidR="002B5D46" w:rsidRDefault="002B5D46">
      <w:pPr>
        <w:pStyle w:val="T1"/>
        <w:suppressAutoHyphens/>
        <w:spacing w:after="120"/>
        <w:jc w:val="left"/>
        <w:rPr>
          <w:b w:val="0"/>
          <w:bCs/>
          <w:iCs/>
          <w:color w:val="000000"/>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120"/>
        <w:gridCol w:w="880"/>
        <w:gridCol w:w="778"/>
        <w:gridCol w:w="2677"/>
        <w:gridCol w:w="1717"/>
        <w:gridCol w:w="1760"/>
      </w:tblGrid>
      <w:tr w:rsidR="002B5D46">
        <w:trPr>
          <w:trHeight w:val="220"/>
          <w:jc w:val="center"/>
        </w:trPr>
        <w:tc>
          <w:tcPr>
            <w:tcW w:w="619" w:type="dxa"/>
            <w:shd w:val="clear" w:color="auto" w:fill="auto"/>
            <w:vAlign w:val="center"/>
          </w:tcPr>
          <w:p w:rsidR="002B5D46" w:rsidRDefault="00B22C7D">
            <w:pPr>
              <w:suppressAutoHyphens/>
              <w:jc w:val="center"/>
              <w:rPr>
                <w:rFonts w:eastAsia="Times New Roman"/>
                <w:b/>
                <w:bCs/>
                <w:color w:val="000000"/>
                <w:sz w:val="16"/>
              </w:rPr>
            </w:pPr>
            <w:r>
              <w:rPr>
                <w:rFonts w:eastAsia="Times New Roman"/>
                <w:b/>
                <w:bCs/>
                <w:color w:val="000000"/>
                <w:sz w:val="16"/>
              </w:rPr>
              <w:t>CID</w:t>
            </w:r>
          </w:p>
        </w:tc>
        <w:tc>
          <w:tcPr>
            <w:tcW w:w="1120" w:type="dxa"/>
          </w:tcPr>
          <w:p w:rsidR="002B5D46" w:rsidRDefault="00B22C7D">
            <w:pPr>
              <w:suppressAutoHyphens/>
              <w:jc w:val="center"/>
              <w:rPr>
                <w:b/>
                <w:bCs/>
                <w:color w:val="000000"/>
                <w:sz w:val="16"/>
                <w:lang w:eastAsia="zh-CN"/>
              </w:rPr>
            </w:pPr>
            <w:r>
              <w:rPr>
                <w:rFonts w:hint="eastAsia"/>
                <w:b/>
                <w:bCs/>
                <w:color w:val="000000"/>
                <w:sz w:val="16"/>
                <w:lang w:eastAsia="zh-CN"/>
              </w:rPr>
              <w:t>commenter</w:t>
            </w:r>
          </w:p>
        </w:tc>
        <w:tc>
          <w:tcPr>
            <w:tcW w:w="880" w:type="dxa"/>
            <w:shd w:val="clear" w:color="auto" w:fill="auto"/>
            <w:vAlign w:val="center"/>
          </w:tcPr>
          <w:p w:rsidR="002B5D46" w:rsidRDefault="00B22C7D">
            <w:pPr>
              <w:suppressAutoHyphens/>
              <w:jc w:val="center"/>
              <w:rPr>
                <w:rFonts w:eastAsia="Times New Roman"/>
                <w:b/>
                <w:bCs/>
                <w:color w:val="000000"/>
                <w:sz w:val="16"/>
              </w:rPr>
            </w:pPr>
            <w:r>
              <w:rPr>
                <w:rFonts w:eastAsia="Times New Roman"/>
                <w:b/>
                <w:bCs/>
                <w:color w:val="000000"/>
                <w:sz w:val="16"/>
              </w:rPr>
              <w:t>Section</w:t>
            </w:r>
          </w:p>
        </w:tc>
        <w:tc>
          <w:tcPr>
            <w:tcW w:w="778" w:type="dxa"/>
            <w:shd w:val="clear" w:color="auto" w:fill="auto"/>
            <w:vAlign w:val="center"/>
          </w:tcPr>
          <w:p w:rsidR="002B5D46" w:rsidRDefault="00B22C7D">
            <w:pPr>
              <w:suppressAutoHyphens/>
              <w:jc w:val="center"/>
              <w:rPr>
                <w:rFonts w:eastAsia="Times New Roman"/>
                <w:b/>
                <w:bCs/>
                <w:color w:val="000000"/>
                <w:sz w:val="16"/>
              </w:rPr>
            </w:pPr>
            <w:r>
              <w:rPr>
                <w:rFonts w:eastAsia="Times New Roman"/>
                <w:b/>
                <w:bCs/>
                <w:color w:val="000000"/>
                <w:sz w:val="16"/>
              </w:rPr>
              <w:t>Pg / Ln</w:t>
            </w:r>
          </w:p>
        </w:tc>
        <w:tc>
          <w:tcPr>
            <w:tcW w:w="2677" w:type="dxa"/>
            <w:shd w:val="clear" w:color="auto" w:fill="auto"/>
            <w:vAlign w:val="bottom"/>
          </w:tcPr>
          <w:p w:rsidR="002B5D46" w:rsidRDefault="00B22C7D">
            <w:pPr>
              <w:suppressAutoHyphens/>
              <w:jc w:val="center"/>
              <w:rPr>
                <w:rFonts w:eastAsia="Times New Roman"/>
                <w:b/>
                <w:bCs/>
                <w:color w:val="000000"/>
                <w:sz w:val="16"/>
              </w:rPr>
            </w:pPr>
            <w:r>
              <w:rPr>
                <w:rFonts w:eastAsia="Times New Roman"/>
                <w:b/>
                <w:bCs/>
                <w:color w:val="000000"/>
                <w:sz w:val="16"/>
              </w:rPr>
              <w:t>Comment</w:t>
            </w:r>
          </w:p>
        </w:tc>
        <w:tc>
          <w:tcPr>
            <w:tcW w:w="1717" w:type="dxa"/>
            <w:shd w:val="clear" w:color="auto" w:fill="auto"/>
            <w:vAlign w:val="bottom"/>
          </w:tcPr>
          <w:p w:rsidR="002B5D46" w:rsidRDefault="00B22C7D">
            <w:pPr>
              <w:suppressAutoHyphens/>
              <w:jc w:val="center"/>
              <w:rPr>
                <w:rFonts w:eastAsia="Times New Roman"/>
                <w:b/>
                <w:bCs/>
                <w:color w:val="000000"/>
                <w:sz w:val="16"/>
              </w:rPr>
            </w:pPr>
            <w:r>
              <w:rPr>
                <w:rFonts w:eastAsia="Times New Roman"/>
                <w:b/>
                <w:bCs/>
                <w:color w:val="000000"/>
                <w:sz w:val="16"/>
              </w:rPr>
              <w:t>Proposed Change</w:t>
            </w:r>
          </w:p>
        </w:tc>
        <w:tc>
          <w:tcPr>
            <w:tcW w:w="1760" w:type="dxa"/>
            <w:shd w:val="clear" w:color="auto" w:fill="auto"/>
            <w:vAlign w:val="center"/>
          </w:tcPr>
          <w:p w:rsidR="002B5D46" w:rsidRDefault="00B22C7D">
            <w:pPr>
              <w:suppressAutoHyphens/>
              <w:jc w:val="center"/>
              <w:rPr>
                <w:rFonts w:eastAsia="Times New Roman"/>
                <w:b/>
                <w:bCs/>
                <w:color w:val="000000"/>
                <w:sz w:val="16"/>
              </w:rPr>
            </w:pPr>
            <w:r>
              <w:rPr>
                <w:rFonts w:eastAsia="Times New Roman"/>
                <w:b/>
                <w:bCs/>
                <w:color w:val="000000"/>
                <w:sz w:val="16"/>
              </w:rPr>
              <w:t>Resolution</w:t>
            </w:r>
          </w:p>
        </w:tc>
      </w:tr>
      <w:tr w:rsidR="002B5D46">
        <w:trPr>
          <w:trHeight w:val="90"/>
          <w:jc w:val="center"/>
        </w:trPr>
        <w:tc>
          <w:tcPr>
            <w:tcW w:w="619" w:type="dxa"/>
            <w:shd w:val="clear" w:color="auto" w:fill="auto"/>
          </w:tcPr>
          <w:p w:rsidR="002B5D46" w:rsidRDefault="00E10AB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2384</w:t>
            </w:r>
          </w:p>
        </w:tc>
        <w:tc>
          <w:tcPr>
            <w:tcW w:w="1120" w:type="dxa"/>
          </w:tcPr>
          <w:p w:rsidR="002B5D46" w:rsidRDefault="00E10ABA">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Mark Hamilton</w:t>
            </w:r>
          </w:p>
        </w:tc>
        <w:tc>
          <w:tcPr>
            <w:tcW w:w="880" w:type="dxa"/>
            <w:shd w:val="clear" w:color="auto" w:fill="auto"/>
          </w:tcPr>
          <w:p w:rsidR="002B5D46" w:rsidRDefault="00E10ABA">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9.10.3.4</w:t>
            </w:r>
          </w:p>
        </w:tc>
        <w:tc>
          <w:tcPr>
            <w:tcW w:w="778" w:type="dxa"/>
            <w:shd w:val="clear" w:color="auto" w:fill="auto"/>
          </w:tcPr>
          <w:p w:rsidR="002B5D46" w:rsidRDefault="00E10ABA" w:rsidP="00E10AB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60.50</w:t>
            </w:r>
          </w:p>
        </w:tc>
        <w:tc>
          <w:tcPr>
            <w:tcW w:w="2677" w:type="dxa"/>
            <w:shd w:val="clear" w:color="auto" w:fill="auto"/>
          </w:tcPr>
          <w:p w:rsidR="002B5D46" w:rsidRDefault="00E10ABA">
            <w:pPr>
              <w:pStyle w:val="BodyText"/>
              <w:rPr>
                <w:rFonts w:eastAsiaTheme="minorEastAsia"/>
                <w:sz w:val="16"/>
                <w:szCs w:val="16"/>
                <w:lang w:val="en-US"/>
              </w:rPr>
            </w:pPr>
            <w:r w:rsidRPr="00E10ABA">
              <w:rPr>
                <w:rFonts w:eastAsiaTheme="minorEastAsia"/>
                <w:sz w:val="16"/>
                <w:szCs w:val="16"/>
                <w:lang w:val="en-US"/>
              </w:rPr>
              <w:t>How can the Misc subfield be "not present"?  Does a WUR Vendor Specific frame have a Length, then?  It seems like this frame should always have a Length (it is VL, right?)</w:t>
            </w:r>
          </w:p>
        </w:tc>
        <w:tc>
          <w:tcPr>
            <w:tcW w:w="1717" w:type="dxa"/>
            <w:shd w:val="clear" w:color="auto" w:fill="auto"/>
            <w:vAlign w:val="bottom"/>
          </w:tcPr>
          <w:p w:rsidR="002B5D46" w:rsidRDefault="00E10ABA">
            <w:pPr>
              <w:suppressAutoHyphens/>
              <w:spacing w:after="0"/>
              <w:rPr>
                <w:sz w:val="16"/>
                <w:lang w:eastAsia="zh-CN"/>
              </w:rPr>
            </w:pPr>
            <w:r w:rsidRPr="00E10ABA">
              <w:rPr>
                <w:sz w:val="16"/>
                <w:lang w:eastAsia="zh-CN"/>
              </w:rPr>
              <w:t>Replace this sentence with "The Length Present subfield is set to 1.  The Length/Misc subfield contains a Length subfield, which is set to the length of the Frame Body as defined in 9.10.2.4.</w:t>
            </w:r>
          </w:p>
        </w:tc>
        <w:tc>
          <w:tcPr>
            <w:tcW w:w="1760" w:type="dxa"/>
            <w:shd w:val="clear" w:color="auto" w:fill="auto"/>
            <w:vAlign w:val="center"/>
          </w:tcPr>
          <w:p w:rsidR="002B5D46" w:rsidRDefault="00B043FE">
            <w:pPr>
              <w:suppressAutoHyphens/>
              <w:spacing w:after="0"/>
              <w:jc w:val="both"/>
              <w:rPr>
                <w:rFonts w:ascii="Times New Roman" w:hAnsi="Times New Roman" w:cs="Times New Roman"/>
                <w:sz w:val="16"/>
                <w:szCs w:val="20"/>
              </w:rPr>
            </w:pPr>
            <w:r>
              <w:rPr>
                <w:rFonts w:ascii="Times New Roman" w:hAnsi="Times New Roman" w:cs="Times New Roman"/>
                <w:sz w:val="16"/>
                <w:szCs w:val="20"/>
              </w:rPr>
              <w:t>Accepted</w:t>
            </w:r>
          </w:p>
          <w:p w:rsidR="002B5D46" w:rsidRDefault="002B5D46">
            <w:pPr>
              <w:suppressAutoHyphens/>
              <w:spacing w:after="0"/>
              <w:jc w:val="both"/>
              <w:rPr>
                <w:rFonts w:ascii="Times New Roman" w:hAnsi="Times New Roman" w:cs="Times New Roman"/>
                <w:sz w:val="16"/>
                <w:szCs w:val="20"/>
                <w:lang w:eastAsia="zh-CN"/>
              </w:rPr>
            </w:pP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B22C7D" w:rsidP="00B043FE">
            <w:pPr>
              <w:suppressAutoHyphens/>
              <w:rPr>
                <w:b/>
                <w:bCs/>
                <w:color w:val="000000"/>
                <w:sz w:val="16"/>
                <w:lang w:eastAsia="zh-CN"/>
              </w:rPr>
            </w:pPr>
            <w:r>
              <w:rPr>
                <w:rFonts w:ascii="Calibri" w:hAnsi="Calibri"/>
                <w:bCs/>
                <w:sz w:val="16"/>
                <w:szCs w:val="16"/>
                <w:lang w:eastAsia="ko-KR"/>
              </w:rPr>
              <w:t>T</w:t>
            </w:r>
            <w:r w:rsidR="00B043FE">
              <w:rPr>
                <w:rFonts w:ascii="Calibri" w:hAnsi="Calibri"/>
                <w:bCs/>
                <w:sz w:val="16"/>
                <w:szCs w:val="16"/>
                <w:lang w:eastAsia="ko-KR"/>
              </w:rPr>
              <w:t>G</w:t>
            </w:r>
            <w:r>
              <w:rPr>
                <w:rFonts w:ascii="Calibri" w:hAnsi="Calibri" w:hint="eastAsia"/>
                <w:bCs/>
                <w:sz w:val="16"/>
                <w:szCs w:val="16"/>
                <w:lang w:eastAsia="zh-CN"/>
              </w:rPr>
              <w:t>ba</w:t>
            </w:r>
            <w:r>
              <w:rPr>
                <w:rFonts w:ascii="Calibri" w:hAnsi="Calibri"/>
                <w:bCs/>
                <w:sz w:val="16"/>
                <w:szCs w:val="16"/>
                <w:lang w:eastAsia="ko-KR"/>
              </w:rPr>
              <w:t xml:space="preserve"> editor please ma</w:t>
            </w:r>
            <w:r w:rsidR="00B043FE">
              <w:rPr>
                <w:rFonts w:ascii="Calibri" w:hAnsi="Calibri"/>
                <w:bCs/>
                <w:sz w:val="16"/>
                <w:szCs w:val="16"/>
                <w:lang w:eastAsia="ko-KR"/>
              </w:rPr>
              <w:t>ke the changes as shown in 11-19</w:t>
            </w:r>
            <w:r>
              <w:rPr>
                <w:rFonts w:ascii="Calibri" w:hAnsi="Calibri"/>
                <w:bCs/>
                <w:sz w:val="16"/>
                <w:szCs w:val="16"/>
                <w:lang w:eastAsia="ko-KR"/>
              </w:rPr>
              <w:t>/</w:t>
            </w:r>
            <w:r>
              <w:rPr>
                <w:rFonts w:ascii="Calibri" w:hAnsi="Calibri" w:hint="eastAsia"/>
                <w:bCs/>
                <w:sz w:val="16"/>
                <w:szCs w:val="16"/>
                <w:lang w:eastAsia="zh-CN"/>
              </w:rPr>
              <w:t>0</w:t>
            </w:r>
            <w:del w:id="6" w:author="Kaiying Lu" w:date="2019-05-15T11:18:00Z">
              <w:r w:rsidR="00B043FE" w:rsidDel="00912FDB">
                <w:rPr>
                  <w:rFonts w:ascii="Calibri" w:hAnsi="Calibri"/>
                  <w:bCs/>
                  <w:sz w:val="16"/>
                  <w:szCs w:val="16"/>
                  <w:lang w:eastAsia="zh-CN"/>
                </w:rPr>
                <w:delText>834</w:delText>
              </w:r>
              <w:r w:rsidDel="00912FDB">
                <w:rPr>
                  <w:rFonts w:ascii="Calibri" w:hAnsi="Calibri" w:hint="eastAsia"/>
                  <w:bCs/>
                  <w:sz w:val="16"/>
                  <w:szCs w:val="16"/>
                  <w:lang w:eastAsia="zh-CN"/>
                </w:rPr>
                <w:delText>r</w:delText>
              </w:r>
              <w:r w:rsidR="00B043FE" w:rsidDel="00912FDB">
                <w:rPr>
                  <w:rFonts w:ascii="Calibri" w:hAnsi="Calibri"/>
                  <w:bCs/>
                  <w:sz w:val="16"/>
                  <w:szCs w:val="16"/>
                  <w:lang w:eastAsia="zh-CN"/>
                </w:rPr>
                <w:delText>0</w:delText>
              </w:r>
            </w:del>
            <w:ins w:id="7" w:author="Kaiying Lu" w:date="2019-05-15T12:00:00Z">
              <w:r w:rsidR="001A4D71">
                <w:rPr>
                  <w:rFonts w:ascii="Calibri" w:hAnsi="Calibri"/>
                  <w:bCs/>
                  <w:sz w:val="16"/>
                  <w:szCs w:val="16"/>
                  <w:lang w:eastAsia="zh-CN"/>
                </w:rPr>
                <w:t>834r2</w:t>
              </w:r>
            </w:ins>
          </w:p>
        </w:tc>
      </w:tr>
      <w:tr w:rsidR="002B5D46">
        <w:trPr>
          <w:trHeight w:val="220"/>
          <w:jc w:val="center"/>
        </w:trPr>
        <w:tc>
          <w:tcPr>
            <w:tcW w:w="619" w:type="dxa"/>
            <w:shd w:val="clear" w:color="auto" w:fill="auto"/>
          </w:tcPr>
          <w:p w:rsidR="002B5D46" w:rsidRDefault="00E10ABA" w:rsidP="00E10ABA">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2601</w:t>
            </w:r>
          </w:p>
        </w:tc>
        <w:tc>
          <w:tcPr>
            <w:tcW w:w="1120" w:type="dxa"/>
          </w:tcPr>
          <w:p w:rsidR="002B5D46" w:rsidRDefault="00E10ABA">
            <w:pPr>
              <w:suppressAutoHyphens/>
              <w:spacing w:after="0"/>
              <w:jc w:val="both"/>
              <w:rPr>
                <w:rFonts w:ascii="Times New Roman" w:eastAsia="Batang" w:hAnsi="Times New Roman" w:cs="Times New Roman"/>
                <w:sz w:val="16"/>
                <w:szCs w:val="16"/>
                <w:lang w:eastAsia="zh-CN"/>
              </w:rPr>
            </w:pPr>
            <w:r w:rsidRPr="00E10ABA">
              <w:rPr>
                <w:rFonts w:ascii="Times New Roman" w:eastAsia="Batang" w:hAnsi="Times New Roman" w:cs="Times New Roman"/>
                <w:sz w:val="16"/>
                <w:szCs w:val="16"/>
                <w:lang w:val="en-GB"/>
              </w:rPr>
              <w:t>Rojan Chitrakar</w:t>
            </w:r>
          </w:p>
        </w:tc>
        <w:tc>
          <w:tcPr>
            <w:tcW w:w="880" w:type="dxa"/>
            <w:shd w:val="clear" w:color="auto" w:fill="auto"/>
          </w:tcPr>
          <w:p w:rsidR="002B5D46" w:rsidRDefault="00B22C7D" w:rsidP="00E10ABA">
            <w:pPr>
              <w:suppressAutoHyphens/>
              <w:spacing w:after="0"/>
              <w:jc w:val="both"/>
              <w:rPr>
                <w:rFonts w:ascii="Times New Roman" w:hAnsi="Times New Roman" w:cs="Times New Roman"/>
                <w:sz w:val="16"/>
                <w:szCs w:val="20"/>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w:t>
            </w:r>
            <w:r w:rsidR="00E10ABA">
              <w:rPr>
                <w:rFonts w:ascii="Times New Roman" w:hAnsi="Times New Roman" w:cs="Times New Roman"/>
                <w:sz w:val="16"/>
                <w:szCs w:val="20"/>
              </w:rPr>
              <w:t>4</w:t>
            </w:r>
          </w:p>
        </w:tc>
        <w:tc>
          <w:tcPr>
            <w:tcW w:w="778" w:type="dxa"/>
            <w:shd w:val="clear" w:color="auto" w:fill="auto"/>
          </w:tcPr>
          <w:p w:rsidR="002B5D46" w:rsidRDefault="00E10ABA" w:rsidP="00E10ABA">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60.</w:t>
            </w:r>
            <w:r>
              <w:rPr>
                <w:rFonts w:ascii="Times New Roman" w:hAnsi="Times New Roman" w:cs="Times New Roman"/>
                <w:sz w:val="16"/>
                <w:szCs w:val="20"/>
                <w:lang w:eastAsia="zh-CN"/>
              </w:rPr>
              <w:t>3</w:t>
            </w:r>
            <w:r>
              <w:rPr>
                <w:rFonts w:ascii="Times New Roman" w:hAnsi="Times New Roman" w:cs="Times New Roman" w:hint="eastAsia"/>
                <w:sz w:val="16"/>
                <w:szCs w:val="20"/>
                <w:lang w:eastAsia="zh-CN"/>
              </w:rPr>
              <w:t>0</w:t>
            </w:r>
          </w:p>
        </w:tc>
        <w:tc>
          <w:tcPr>
            <w:tcW w:w="2677" w:type="dxa"/>
            <w:shd w:val="clear" w:color="auto" w:fill="auto"/>
          </w:tcPr>
          <w:p w:rsidR="002B5D46" w:rsidRDefault="00E10ABA">
            <w:pPr>
              <w:pStyle w:val="BodyText"/>
              <w:rPr>
                <w:rFonts w:eastAsiaTheme="minorEastAsia"/>
                <w:sz w:val="20"/>
                <w:lang w:val="en-US"/>
              </w:rPr>
            </w:pPr>
            <w:r w:rsidRPr="00E10ABA">
              <w:rPr>
                <w:sz w:val="16"/>
                <w:szCs w:val="16"/>
              </w:rPr>
              <w:t>It should be mentioned that this field points to the Operating channel of the BSS.</w:t>
            </w:r>
          </w:p>
        </w:tc>
        <w:tc>
          <w:tcPr>
            <w:tcW w:w="1717" w:type="dxa"/>
            <w:shd w:val="clear" w:color="auto" w:fill="auto"/>
          </w:tcPr>
          <w:p w:rsidR="00E10ABA" w:rsidRPr="00E10ABA" w:rsidRDefault="00E10ABA" w:rsidP="00E10ABA">
            <w:pPr>
              <w:suppressAutoHyphens/>
              <w:spacing w:after="0"/>
              <w:jc w:val="both"/>
              <w:rPr>
                <w:rFonts w:ascii="Times New Roman" w:hAnsi="Times New Roman" w:cs="Times New Roman"/>
                <w:sz w:val="16"/>
                <w:szCs w:val="20"/>
                <w:lang w:eastAsia="zh-CN"/>
              </w:rPr>
            </w:pPr>
            <w:r w:rsidRPr="00E10ABA">
              <w:rPr>
                <w:rFonts w:ascii="Times New Roman" w:hAnsi="Times New Roman" w:cs="Times New Roman"/>
                <w:sz w:val="16"/>
                <w:szCs w:val="20"/>
                <w:lang w:eastAsia="zh-CN"/>
              </w:rPr>
              <w:t>Change the sentence as:</w:t>
            </w:r>
          </w:p>
          <w:p w:rsidR="002B5D46" w:rsidRDefault="00E10ABA" w:rsidP="00E10ABA">
            <w:pPr>
              <w:suppressAutoHyphens/>
              <w:spacing w:after="0"/>
              <w:jc w:val="both"/>
              <w:rPr>
                <w:rFonts w:ascii="Times New Roman" w:hAnsi="Times New Roman" w:cs="Times New Roman"/>
                <w:sz w:val="16"/>
                <w:szCs w:val="20"/>
                <w:lang w:eastAsia="zh-CN"/>
              </w:rPr>
            </w:pPr>
            <w:r w:rsidRPr="00E10ABA">
              <w:rPr>
                <w:rFonts w:ascii="Times New Roman" w:hAnsi="Times New Roman" w:cs="Times New Roman"/>
                <w:sz w:val="16"/>
                <w:szCs w:val="20"/>
                <w:lang w:eastAsia="zh-CN"/>
              </w:rPr>
              <w:t>"The Operating Channel field contains operating class and channel information as defined in 9.4.1.22 (Operating Class and Channel field) and identifies the operating channel of the BSS of the WUR AP.</w:t>
            </w:r>
          </w:p>
        </w:tc>
        <w:tc>
          <w:tcPr>
            <w:tcW w:w="1760" w:type="dxa"/>
            <w:shd w:val="clear" w:color="auto" w:fill="auto"/>
          </w:tcPr>
          <w:p w:rsidR="00870707" w:rsidRDefault="00870707" w:rsidP="00870707">
            <w:pPr>
              <w:suppressAutoHyphens/>
              <w:spacing w:after="0"/>
              <w:jc w:val="both"/>
              <w:rPr>
                <w:rFonts w:ascii="Times New Roman" w:hAnsi="Times New Roman" w:cs="Times New Roman"/>
                <w:sz w:val="16"/>
                <w:szCs w:val="20"/>
              </w:rPr>
            </w:pPr>
            <w:r>
              <w:rPr>
                <w:rFonts w:ascii="Times New Roman" w:hAnsi="Times New Roman" w:cs="Times New Roman"/>
                <w:sz w:val="16"/>
                <w:szCs w:val="20"/>
              </w:rPr>
              <w:t>Accepted</w:t>
            </w:r>
          </w:p>
          <w:p w:rsidR="00870707" w:rsidRDefault="00870707" w:rsidP="00870707">
            <w:pPr>
              <w:suppressAutoHyphens/>
              <w:spacing w:after="0"/>
              <w:jc w:val="both"/>
              <w:rPr>
                <w:rFonts w:ascii="Times New Roman" w:hAnsi="Times New Roman" w:cs="Times New Roman"/>
                <w:sz w:val="16"/>
                <w:szCs w:val="20"/>
                <w:lang w:eastAsia="zh-CN"/>
              </w:rPr>
            </w:pPr>
          </w:p>
          <w:p w:rsidR="00870707" w:rsidRDefault="00870707" w:rsidP="00870707">
            <w:pPr>
              <w:widowControl w:val="0"/>
              <w:autoSpaceDE w:val="0"/>
              <w:autoSpaceDN w:val="0"/>
              <w:adjustRightInd w:val="0"/>
              <w:spacing w:after="0" w:line="240" w:lineRule="auto"/>
              <w:jc w:val="both"/>
              <w:rPr>
                <w:rFonts w:ascii="Calibri" w:hAnsi="Calibri"/>
                <w:bCs/>
                <w:sz w:val="16"/>
                <w:szCs w:val="16"/>
                <w:lang w:eastAsia="ko-KR"/>
              </w:rPr>
            </w:pPr>
          </w:p>
          <w:p w:rsidR="002B5D46" w:rsidRDefault="00870707" w:rsidP="00870707">
            <w:pPr>
              <w:widowControl w:val="0"/>
              <w:autoSpaceDE w:val="0"/>
              <w:autoSpaceDN w:val="0"/>
              <w:adjustRightInd w:val="0"/>
              <w:spacing w:after="0" w:line="240" w:lineRule="auto"/>
              <w:jc w:val="both"/>
              <w:rPr>
                <w:rFonts w:ascii="Times New Roman" w:hAnsi="Times New Roman" w:cs="Times New Roman"/>
                <w:sz w:val="16"/>
                <w:szCs w:val="20"/>
                <w:lang w:eastAsia="zh-CN"/>
              </w:rPr>
            </w:pPr>
            <w:r>
              <w:rPr>
                <w:rFonts w:ascii="Calibri" w:hAnsi="Calibri"/>
                <w:bCs/>
                <w:sz w:val="16"/>
                <w:szCs w:val="16"/>
                <w:lang w:eastAsia="ko-KR"/>
              </w:rPr>
              <w:t>TG</w:t>
            </w:r>
            <w:r>
              <w:rPr>
                <w:rFonts w:ascii="Calibri" w:hAnsi="Calibri" w:hint="eastAsia"/>
                <w:bCs/>
                <w:sz w:val="16"/>
                <w:szCs w:val="16"/>
                <w:lang w:eastAsia="zh-CN"/>
              </w:rPr>
              <w:t>ba</w:t>
            </w:r>
            <w:r>
              <w:rPr>
                <w:rFonts w:ascii="Calibri" w:hAnsi="Calibri"/>
                <w:bCs/>
                <w:sz w:val="16"/>
                <w:szCs w:val="16"/>
                <w:lang w:eastAsia="ko-KR"/>
              </w:rPr>
              <w:t xml:space="preserve"> editor please make the changes as shown in 11-19/</w:t>
            </w:r>
            <w:r>
              <w:rPr>
                <w:rFonts w:ascii="Calibri" w:hAnsi="Calibri" w:hint="eastAsia"/>
                <w:bCs/>
                <w:sz w:val="16"/>
                <w:szCs w:val="16"/>
                <w:lang w:eastAsia="zh-CN"/>
              </w:rPr>
              <w:t>0</w:t>
            </w:r>
            <w:del w:id="8" w:author="Kaiying Lu" w:date="2019-05-15T11:18:00Z">
              <w:r w:rsidDel="00912FDB">
                <w:rPr>
                  <w:rFonts w:ascii="Calibri" w:hAnsi="Calibri"/>
                  <w:bCs/>
                  <w:sz w:val="16"/>
                  <w:szCs w:val="16"/>
                  <w:lang w:eastAsia="zh-CN"/>
                </w:rPr>
                <w:delText>834</w:delText>
              </w:r>
              <w:r w:rsidDel="00912FDB">
                <w:rPr>
                  <w:rFonts w:ascii="Calibri" w:hAnsi="Calibri" w:hint="eastAsia"/>
                  <w:bCs/>
                  <w:sz w:val="16"/>
                  <w:szCs w:val="16"/>
                  <w:lang w:eastAsia="zh-CN"/>
                </w:rPr>
                <w:delText>r</w:delText>
              </w:r>
              <w:r w:rsidDel="00912FDB">
                <w:rPr>
                  <w:rFonts w:ascii="Calibri" w:hAnsi="Calibri"/>
                  <w:bCs/>
                  <w:sz w:val="16"/>
                  <w:szCs w:val="16"/>
                  <w:lang w:eastAsia="zh-CN"/>
                </w:rPr>
                <w:delText>0</w:delText>
              </w:r>
            </w:del>
            <w:ins w:id="9" w:author="Kaiying Lu" w:date="2019-05-15T12:00:00Z">
              <w:r w:rsidR="001A4D71">
                <w:rPr>
                  <w:rFonts w:ascii="Calibri" w:hAnsi="Calibri"/>
                  <w:bCs/>
                  <w:sz w:val="16"/>
                  <w:szCs w:val="16"/>
                  <w:lang w:eastAsia="zh-CN"/>
                </w:rPr>
                <w:t>834r2</w:t>
              </w:r>
            </w:ins>
          </w:p>
        </w:tc>
      </w:tr>
      <w:tr w:rsidR="00870707">
        <w:trPr>
          <w:trHeight w:val="220"/>
          <w:jc w:val="center"/>
        </w:trPr>
        <w:tc>
          <w:tcPr>
            <w:tcW w:w="619"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26</w:t>
            </w:r>
            <w:r>
              <w:rPr>
                <w:rFonts w:ascii="Times New Roman" w:hAnsi="Times New Roman" w:cs="Times New Roman"/>
                <w:sz w:val="16"/>
                <w:szCs w:val="20"/>
                <w:lang w:eastAsia="zh-CN"/>
              </w:rPr>
              <w:t>4</w:t>
            </w:r>
            <w:r>
              <w:rPr>
                <w:rFonts w:ascii="Times New Roman" w:hAnsi="Times New Roman" w:cs="Times New Roman" w:hint="eastAsia"/>
                <w:sz w:val="16"/>
                <w:szCs w:val="20"/>
                <w:lang w:eastAsia="zh-CN"/>
              </w:rPr>
              <w:t>9</w:t>
            </w:r>
          </w:p>
        </w:tc>
        <w:tc>
          <w:tcPr>
            <w:tcW w:w="1120" w:type="dxa"/>
          </w:tcPr>
          <w:p w:rsidR="00870707" w:rsidRPr="00E10ABA" w:rsidRDefault="00870707" w:rsidP="00870707">
            <w:pPr>
              <w:suppressAutoHyphens/>
              <w:spacing w:after="0"/>
              <w:jc w:val="both"/>
              <w:rPr>
                <w:rFonts w:ascii="Times New Roman" w:eastAsia="Batang" w:hAnsi="Times New Roman" w:cs="Times New Roman"/>
                <w:sz w:val="16"/>
                <w:szCs w:val="16"/>
                <w:lang w:eastAsia="zh-CN"/>
              </w:rPr>
            </w:pPr>
            <w:r w:rsidRPr="00E10ABA">
              <w:rPr>
                <w:rFonts w:ascii="Times New Roman" w:eastAsia="Batang" w:hAnsi="Times New Roman" w:cs="Times New Roman"/>
                <w:sz w:val="16"/>
                <w:szCs w:val="16"/>
                <w:lang w:eastAsia="zh-CN"/>
              </w:rPr>
              <w:t>Stephen McCann</w:t>
            </w:r>
          </w:p>
        </w:tc>
        <w:tc>
          <w:tcPr>
            <w:tcW w:w="880"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.4</w:t>
            </w:r>
          </w:p>
        </w:tc>
        <w:tc>
          <w:tcPr>
            <w:tcW w:w="778"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60</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44</w:t>
            </w:r>
          </w:p>
        </w:tc>
        <w:tc>
          <w:tcPr>
            <w:tcW w:w="2677" w:type="dxa"/>
            <w:shd w:val="clear" w:color="auto" w:fill="auto"/>
          </w:tcPr>
          <w:p w:rsidR="00870707" w:rsidRDefault="00870707" w:rsidP="00870707">
            <w:pPr>
              <w:pStyle w:val="BodyText"/>
              <w:rPr>
                <w:sz w:val="16"/>
                <w:szCs w:val="16"/>
              </w:rPr>
            </w:pPr>
            <w:r w:rsidRPr="00E10ABA">
              <w:rPr>
                <w:sz w:val="16"/>
                <w:szCs w:val="16"/>
              </w:rPr>
              <w:t>The Frame Control field is defined in clause 9.10.2.1.1, but not all the subfields are set in clause 9.10.2.1.1. Therefore the value of the Length Present is not known.</w:t>
            </w:r>
          </w:p>
        </w:tc>
        <w:tc>
          <w:tcPr>
            <w:tcW w:w="1717" w:type="dxa"/>
            <w:shd w:val="clear" w:color="auto" w:fill="auto"/>
          </w:tcPr>
          <w:p w:rsidR="00870707" w:rsidRPr="00E10ABA" w:rsidRDefault="00870707" w:rsidP="00870707">
            <w:pPr>
              <w:suppressAutoHyphens/>
              <w:spacing w:after="0"/>
              <w:jc w:val="both"/>
              <w:rPr>
                <w:rFonts w:ascii="Times New Roman" w:hAnsi="Times New Roman" w:cs="Times New Roman"/>
                <w:sz w:val="16"/>
                <w:szCs w:val="20"/>
                <w:lang w:eastAsia="zh-CN"/>
              </w:rPr>
            </w:pPr>
            <w:r w:rsidRPr="00E10ABA">
              <w:rPr>
                <w:rFonts w:ascii="Times New Roman" w:hAnsi="Times New Roman" w:cs="Times New Roman"/>
                <w:sz w:val="16"/>
                <w:szCs w:val="20"/>
                <w:lang w:eastAsia="zh-CN"/>
              </w:rPr>
              <w:t>Change "The Frame Control field is set as defined in 9.10.2.1.1" to</w:t>
            </w:r>
          </w:p>
          <w:p w:rsidR="00870707" w:rsidRDefault="00870707" w:rsidP="00870707">
            <w:pPr>
              <w:suppressAutoHyphens/>
              <w:spacing w:after="0"/>
              <w:jc w:val="both"/>
              <w:rPr>
                <w:rFonts w:ascii="Times New Roman" w:hAnsi="Times New Roman" w:cs="Times New Roman"/>
                <w:sz w:val="16"/>
                <w:szCs w:val="20"/>
                <w:lang w:eastAsia="zh-CN"/>
              </w:rPr>
            </w:pPr>
            <w:r w:rsidRPr="00E10ABA">
              <w:rPr>
                <w:rFonts w:ascii="Times New Roman" w:hAnsi="Times New Roman" w:cs="Times New Roman"/>
                <w:sz w:val="16"/>
                <w:szCs w:val="20"/>
                <w:lang w:eastAsia="zh-CN"/>
              </w:rPr>
              <w:t>"The Frame Control field is as defined in 9.10.2.1.1 (Frame Control field), with the Length Present subfield set to 0."</w:t>
            </w:r>
          </w:p>
        </w:tc>
        <w:tc>
          <w:tcPr>
            <w:tcW w:w="1760" w:type="dxa"/>
            <w:shd w:val="clear" w:color="auto" w:fill="auto"/>
            <w:vAlign w:val="center"/>
          </w:tcPr>
          <w:p w:rsidR="00870707" w:rsidRDefault="00870707" w:rsidP="00870707">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rsidR="00870707" w:rsidRDefault="00870707" w:rsidP="00870707">
            <w:pPr>
              <w:suppressAutoHyphens/>
              <w:spacing w:after="0"/>
              <w:jc w:val="both"/>
              <w:rPr>
                <w:rFonts w:ascii="Times New Roman" w:hAnsi="Times New Roman" w:cs="Times New Roman"/>
                <w:sz w:val="16"/>
                <w:szCs w:val="20"/>
                <w:lang w:eastAsia="zh-CN"/>
              </w:rPr>
            </w:pPr>
          </w:p>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 xml:space="preserve">Agree with the comment. </w:t>
            </w:r>
            <w:r w:rsidR="00D07A31">
              <w:rPr>
                <w:rFonts w:ascii="Times New Roman" w:hAnsi="Times New Roman" w:cs="Times New Roman"/>
                <w:sz w:val="16"/>
                <w:szCs w:val="20"/>
                <w:lang w:eastAsia="zh-CN"/>
              </w:rPr>
              <w:t>T</w:t>
            </w:r>
            <w:r>
              <w:rPr>
                <w:rFonts w:ascii="Times New Roman" w:hAnsi="Times New Roman" w:cs="Times New Roman"/>
                <w:sz w:val="16"/>
                <w:szCs w:val="20"/>
                <w:lang w:eastAsia="zh-CN"/>
              </w:rPr>
              <w:t>he Length Present subfield should set to 1 for vendor specific Wake-up frame.</w:t>
            </w:r>
          </w:p>
          <w:p w:rsidR="00870707" w:rsidRDefault="00870707" w:rsidP="00870707">
            <w:pPr>
              <w:widowControl w:val="0"/>
              <w:autoSpaceDE w:val="0"/>
              <w:autoSpaceDN w:val="0"/>
              <w:adjustRightInd w:val="0"/>
              <w:spacing w:after="0" w:line="240" w:lineRule="auto"/>
              <w:jc w:val="both"/>
              <w:rPr>
                <w:rFonts w:ascii="Calibri" w:hAnsi="Calibri"/>
                <w:bCs/>
                <w:sz w:val="16"/>
                <w:szCs w:val="16"/>
                <w:lang w:eastAsia="ko-KR"/>
              </w:rPr>
            </w:pPr>
          </w:p>
          <w:p w:rsidR="00870707" w:rsidRDefault="00870707" w:rsidP="00870707">
            <w:pPr>
              <w:suppressAutoHyphens/>
              <w:rPr>
                <w:rFonts w:ascii="Calibri" w:hAnsi="Calibri"/>
                <w:bCs/>
                <w:sz w:val="16"/>
                <w:szCs w:val="16"/>
                <w:lang w:eastAsia="ko-KR"/>
              </w:rPr>
            </w:pPr>
            <w:r>
              <w:rPr>
                <w:rFonts w:ascii="Calibri" w:hAnsi="Calibri"/>
                <w:bCs/>
                <w:sz w:val="16"/>
                <w:szCs w:val="16"/>
                <w:lang w:eastAsia="ko-KR"/>
              </w:rPr>
              <w:t>TG</w:t>
            </w:r>
            <w:r>
              <w:rPr>
                <w:rFonts w:ascii="Calibri" w:hAnsi="Calibri" w:hint="eastAsia"/>
                <w:bCs/>
                <w:sz w:val="16"/>
                <w:szCs w:val="16"/>
                <w:lang w:eastAsia="zh-CN"/>
              </w:rPr>
              <w:t>ba</w:t>
            </w:r>
            <w:r>
              <w:rPr>
                <w:rFonts w:ascii="Calibri" w:hAnsi="Calibri"/>
                <w:bCs/>
                <w:sz w:val="16"/>
                <w:szCs w:val="16"/>
                <w:lang w:eastAsia="ko-KR"/>
              </w:rPr>
              <w:t xml:space="preserve"> editor please make the changes as shown in 11-19/</w:t>
            </w:r>
            <w:r>
              <w:rPr>
                <w:rFonts w:ascii="Calibri" w:hAnsi="Calibri" w:hint="eastAsia"/>
                <w:bCs/>
                <w:sz w:val="16"/>
                <w:szCs w:val="16"/>
                <w:lang w:eastAsia="zh-CN"/>
              </w:rPr>
              <w:t>0</w:t>
            </w:r>
            <w:del w:id="10" w:author="Kaiying Lu" w:date="2019-05-15T11:18:00Z">
              <w:r w:rsidDel="00912FDB">
                <w:rPr>
                  <w:rFonts w:ascii="Calibri" w:hAnsi="Calibri"/>
                  <w:bCs/>
                  <w:sz w:val="16"/>
                  <w:szCs w:val="16"/>
                  <w:lang w:eastAsia="zh-CN"/>
                </w:rPr>
                <w:delText>834</w:delText>
              </w:r>
              <w:r w:rsidDel="00912FDB">
                <w:rPr>
                  <w:rFonts w:ascii="Calibri" w:hAnsi="Calibri" w:hint="eastAsia"/>
                  <w:bCs/>
                  <w:sz w:val="16"/>
                  <w:szCs w:val="16"/>
                  <w:lang w:eastAsia="zh-CN"/>
                </w:rPr>
                <w:delText>r</w:delText>
              </w:r>
              <w:r w:rsidDel="00912FDB">
                <w:rPr>
                  <w:rFonts w:ascii="Calibri" w:hAnsi="Calibri"/>
                  <w:bCs/>
                  <w:sz w:val="16"/>
                  <w:szCs w:val="16"/>
                  <w:lang w:eastAsia="zh-CN"/>
                </w:rPr>
                <w:delText>0</w:delText>
              </w:r>
            </w:del>
            <w:ins w:id="11" w:author="Kaiying Lu" w:date="2019-05-15T12:00:00Z">
              <w:r w:rsidR="001A4D71">
                <w:rPr>
                  <w:rFonts w:ascii="Calibri" w:hAnsi="Calibri"/>
                  <w:bCs/>
                  <w:sz w:val="16"/>
                  <w:szCs w:val="16"/>
                  <w:lang w:eastAsia="zh-CN"/>
                </w:rPr>
                <w:t>834r2</w:t>
              </w:r>
            </w:ins>
          </w:p>
        </w:tc>
      </w:tr>
      <w:tr w:rsidR="00870707">
        <w:trPr>
          <w:trHeight w:val="220"/>
          <w:jc w:val="center"/>
        </w:trPr>
        <w:tc>
          <w:tcPr>
            <w:tcW w:w="619"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2735</w:t>
            </w:r>
          </w:p>
        </w:tc>
        <w:tc>
          <w:tcPr>
            <w:tcW w:w="1120" w:type="dxa"/>
          </w:tcPr>
          <w:p w:rsidR="00870707" w:rsidRDefault="00870707" w:rsidP="00870707">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Joseph levy</w:t>
            </w:r>
          </w:p>
        </w:tc>
        <w:tc>
          <w:tcPr>
            <w:tcW w:w="880"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.4</w:t>
            </w:r>
          </w:p>
        </w:tc>
        <w:tc>
          <w:tcPr>
            <w:tcW w:w="778"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60.63</w:t>
            </w:r>
          </w:p>
        </w:tc>
        <w:tc>
          <w:tcPr>
            <w:tcW w:w="2677" w:type="dxa"/>
            <w:shd w:val="clear" w:color="auto" w:fill="auto"/>
          </w:tcPr>
          <w:p w:rsidR="00870707" w:rsidRDefault="00870707" w:rsidP="00870707">
            <w:pPr>
              <w:pStyle w:val="BodyText"/>
              <w:rPr>
                <w:sz w:val="16"/>
                <w:szCs w:val="16"/>
              </w:rPr>
            </w:pPr>
            <w:r w:rsidRPr="00E10ABA">
              <w:rPr>
                <w:sz w:val="16"/>
                <w:szCs w:val="16"/>
              </w:rPr>
              <w:t>Does this imply that there won't be a length field in the Frame control field of the WUR Vendor Specific frame? Since only MISC subfield is mentioned, and no Length field is mentioned.</w:t>
            </w:r>
          </w:p>
        </w:tc>
        <w:tc>
          <w:tcPr>
            <w:tcW w:w="1717"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p>
          <w:p w:rsidR="00870707" w:rsidRPr="00E10ABA" w:rsidRDefault="00870707" w:rsidP="00870707">
            <w:pPr>
              <w:jc w:val="center"/>
              <w:rPr>
                <w:rFonts w:ascii="Times New Roman" w:hAnsi="Times New Roman" w:cs="Times New Roman"/>
                <w:sz w:val="16"/>
                <w:szCs w:val="20"/>
                <w:lang w:eastAsia="zh-CN"/>
              </w:rPr>
            </w:pPr>
            <w:r w:rsidRPr="00E10ABA">
              <w:rPr>
                <w:rFonts w:ascii="Times New Roman" w:hAnsi="Times New Roman" w:cs="Times New Roman"/>
                <w:sz w:val="16"/>
                <w:szCs w:val="20"/>
                <w:lang w:eastAsia="zh-CN"/>
              </w:rPr>
              <w:t>please clarify whether length field can be used in a WUR vendor specific frame format.</w:t>
            </w:r>
          </w:p>
        </w:tc>
        <w:tc>
          <w:tcPr>
            <w:tcW w:w="1760" w:type="dxa"/>
            <w:shd w:val="clear" w:color="auto" w:fill="auto"/>
            <w:vAlign w:val="center"/>
          </w:tcPr>
          <w:p w:rsidR="00870707" w:rsidRDefault="00870707" w:rsidP="00870707">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rsidR="00870707" w:rsidRDefault="00870707" w:rsidP="00870707">
            <w:pPr>
              <w:suppressAutoHyphens/>
              <w:spacing w:after="0"/>
              <w:jc w:val="both"/>
              <w:rPr>
                <w:rFonts w:ascii="Times New Roman" w:hAnsi="Times New Roman" w:cs="Times New Roman"/>
                <w:sz w:val="16"/>
                <w:szCs w:val="20"/>
                <w:lang w:eastAsia="zh-CN"/>
              </w:rPr>
            </w:pPr>
          </w:p>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 xml:space="preserve">Agree with the comment. </w:t>
            </w:r>
          </w:p>
          <w:p w:rsidR="00870707" w:rsidRDefault="00870707" w:rsidP="00870707">
            <w:pPr>
              <w:widowControl w:val="0"/>
              <w:autoSpaceDE w:val="0"/>
              <w:autoSpaceDN w:val="0"/>
              <w:adjustRightInd w:val="0"/>
              <w:spacing w:after="0" w:line="240" w:lineRule="auto"/>
              <w:jc w:val="both"/>
              <w:rPr>
                <w:rFonts w:ascii="Calibri" w:hAnsi="Calibri"/>
                <w:bCs/>
                <w:sz w:val="16"/>
                <w:szCs w:val="16"/>
                <w:lang w:eastAsia="ko-KR"/>
              </w:rPr>
            </w:pPr>
          </w:p>
          <w:p w:rsidR="00870707" w:rsidRDefault="00870707" w:rsidP="00870707">
            <w:pPr>
              <w:suppressAutoHyphens/>
              <w:rPr>
                <w:rFonts w:ascii="Calibri" w:hAnsi="Calibri"/>
                <w:bCs/>
                <w:sz w:val="16"/>
                <w:szCs w:val="16"/>
                <w:lang w:eastAsia="ko-KR"/>
              </w:rPr>
            </w:pPr>
            <w:r>
              <w:rPr>
                <w:rFonts w:ascii="Calibri" w:hAnsi="Calibri"/>
                <w:bCs/>
                <w:sz w:val="16"/>
                <w:szCs w:val="16"/>
                <w:lang w:eastAsia="ko-KR"/>
              </w:rPr>
              <w:t>TG</w:t>
            </w:r>
            <w:r>
              <w:rPr>
                <w:rFonts w:ascii="Calibri" w:hAnsi="Calibri" w:hint="eastAsia"/>
                <w:bCs/>
                <w:sz w:val="16"/>
                <w:szCs w:val="16"/>
                <w:lang w:eastAsia="zh-CN"/>
              </w:rPr>
              <w:t>ba</w:t>
            </w:r>
            <w:r>
              <w:rPr>
                <w:rFonts w:ascii="Calibri" w:hAnsi="Calibri"/>
                <w:bCs/>
                <w:sz w:val="16"/>
                <w:szCs w:val="16"/>
                <w:lang w:eastAsia="ko-KR"/>
              </w:rPr>
              <w:t xml:space="preserve"> editor please make the changes as shown in 11-19/</w:t>
            </w:r>
            <w:r>
              <w:rPr>
                <w:rFonts w:ascii="Calibri" w:hAnsi="Calibri" w:hint="eastAsia"/>
                <w:bCs/>
                <w:sz w:val="16"/>
                <w:szCs w:val="16"/>
                <w:lang w:eastAsia="zh-CN"/>
              </w:rPr>
              <w:t>0</w:t>
            </w:r>
            <w:del w:id="12" w:author="Kaiying Lu" w:date="2019-05-15T11:18:00Z">
              <w:r w:rsidDel="00912FDB">
                <w:rPr>
                  <w:rFonts w:ascii="Calibri" w:hAnsi="Calibri"/>
                  <w:bCs/>
                  <w:sz w:val="16"/>
                  <w:szCs w:val="16"/>
                  <w:lang w:eastAsia="zh-CN"/>
                </w:rPr>
                <w:delText>834</w:delText>
              </w:r>
              <w:r w:rsidDel="00912FDB">
                <w:rPr>
                  <w:rFonts w:ascii="Calibri" w:hAnsi="Calibri" w:hint="eastAsia"/>
                  <w:bCs/>
                  <w:sz w:val="16"/>
                  <w:szCs w:val="16"/>
                  <w:lang w:eastAsia="zh-CN"/>
                </w:rPr>
                <w:delText>r</w:delText>
              </w:r>
              <w:r w:rsidDel="00912FDB">
                <w:rPr>
                  <w:rFonts w:ascii="Calibri" w:hAnsi="Calibri"/>
                  <w:bCs/>
                  <w:sz w:val="16"/>
                  <w:szCs w:val="16"/>
                  <w:lang w:eastAsia="zh-CN"/>
                </w:rPr>
                <w:delText>0</w:delText>
              </w:r>
            </w:del>
            <w:ins w:id="13" w:author="Kaiying Lu" w:date="2019-05-15T12:00:00Z">
              <w:r w:rsidR="001A4D71">
                <w:rPr>
                  <w:rFonts w:ascii="Calibri" w:hAnsi="Calibri"/>
                  <w:bCs/>
                  <w:sz w:val="16"/>
                  <w:szCs w:val="16"/>
                  <w:lang w:eastAsia="zh-CN"/>
                </w:rPr>
                <w:t>834r2</w:t>
              </w:r>
            </w:ins>
          </w:p>
        </w:tc>
      </w:tr>
      <w:tr w:rsidR="00870707">
        <w:trPr>
          <w:trHeight w:val="220"/>
          <w:jc w:val="center"/>
        </w:trPr>
        <w:tc>
          <w:tcPr>
            <w:tcW w:w="619"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2736</w:t>
            </w:r>
          </w:p>
        </w:tc>
        <w:tc>
          <w:tcPr>
            <w:tcW w:w="1120" w:type="dxa"/>
          </w:tcPr>
          <w:p w:rsidR="00870707" w:rsidRDefault="00870707" w:rsidP="00870707">
            <w:pPr>
              <w:suppressAutoHyphens/>
              <w:spacing w:after="0"/>
              <w:jc w:val="both"/>
              <w:rPr>
                <w:rFonts w:ascii="Times New Roman" w:eastAsia="Batang" w:hAnsi="Times New Roman" w:cs="Times New Roman"/>
                <w:sz w:val="16"/>
                <w:szCs w:val="16"/>
                <w:lang w:eastAsia="zh-CN"/>
              </w:rPr>
            </w:pPr>
            <w:r w:rsidRPr="00E10ABA">
              <w:rPr>
                <w:rFonts w:ascii="Times New Roman" w:eastAsia="Batang" w:hAnsi="Times New Roman" w:cs="Times New Roman"/>
                <w:sz w:val="16"/>
                <w:szCs w:val="16"/>
                <w:lang w:eastAsia="zh-CN"/>
              </w:rPr>
              <w:t>Xiaofei Wang</w:t>
            </w:r>
          </w:p>
        </w:tc>
        <w:tc>
          <w:tcPr>
            <w:tcW w:w="880"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.4</w:t>
            </w:r>
          </w:p>
        </w:tc>
        <w:tc>
          <w:tcPr>
            <w:tcW w:w="778"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59.23</w:t>
            </w:r>
          </w:p>
        </w:tc>
        <w:tc>
          <w:tcPr>
            <w:tcW w:w="2677" w:type="dxa"/>
            <w:shd w:val="clear" w:color="auto" w:fill="auto"/>
          </w:tcPr>
          <w:p w:rsidR="00870707" w:rsidRDefault="00870707" w:rsidP="00870707">
            <w:pPr>
              <w:pStyle w:val="BodyText"/>
              <w:rPr>
                <w:sz w:val="16"/>
                <w:szCs w:val="16"/>
              </w:rPr>
            </w:pPr>
            <w:r w:rsidRPr="00E10ABA">
              <w:rPr>
                <w:sz w:val="16"/>
                <w:szCs w:val="16"/>
              </w:rPr>
              <w:t>This paragraph seems to conflict with the paragraph at P60L47. Please clarify how the Protected subfield is used, does the subfield contain vendor specific information or is it used to indicate whether the CRC contains CRC or MIC?</w:t>
            </w:r>
          </w:p>
        </w:tc>
        <w:tc>
          <w:tcPr>
            <w:tcW w:w="1717"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sidRPr="00E10ABA">
              <w:rPr>
                <w:rFonts w:ascii="Times New Roman" w:hAnsi="Times New Roman" w:cs="Times New Roman"/>
                <w:sz w:val="16"/>
                <w:szCs w:val="20"/>
                <w:lang w:eastAsia="zh-CN"/>
              </w:rPr>
              <w:t>Please clarify how the Protected subfield is used, does the subfield contain vendor specific information or is it used to indicate whether the CRC contains CRC or MIC?</w:t>
            </w:r>
          </w:p>
        </w:tc>
        <w:tc>
          <w:tcPr>
            <w:tcW w:w="1760" w:type="dxa"/>
            <w:shd w:val="clear" w:color="auto" w:fill="auto"/>
            <w:vAlign w:val="center"/>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870707" w:rsidRDefault="00870707" w:rsidP="00870707">
            <w:pPr>
              <w:suppressAutoHyphens/>
              <w:spacing w:after="0"/>
              <w:jc w:val="both"/>
              <w:rPr>
                <w:rFonts w:ascii="Times New Roman" w:hAnsi="Times New Roman" w:cs="Times New Roman"/>
                <w:sz w:val="16"/>
                <w:szCs w:val="20"/>
                <w:lang w:eastAsia="zh-CN"/>
              </w:rPr>
            </w:pPr>
          </w:p>
          <w:p w:rsidR="00D07A31" w:rsidRDefault="00D07A31" w:rsidP="00D07A31">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 xml:space="preserve">Agree with the comment. </w:t>
            </w:r>
          </w:p>
          <w:p w:rsidR="00D07A31" w:rsidRDefault="00D07A31" w:rsidP="00D07A31">
            <w:pPr>
              <w:widowControl w:val="0"/>
              <w:autoSpaceDE w:val="0"/>
              <w:autoSpaceDN w:val="0"/>
              <w:adjustRightInd w:val="0"/>
              <w:spacing w:after="0" w:line="240" w:lineRule="auto"/>
              <w:jc w:val="both"/>
              <w:rPr>
                <w:rFonts w:ascii="Calibri" w:hAnsi="Calibri"/>
                <w:bCs/>
                <w:sz w:val="16"/>
                <w:szCs w:val="16"/>
                <w:lang w:eastAsia="ko-KR"/>
              </w:rPr>
            </w:pPr>
          </w:p>
          <w:p w:rsidR="00870707" w:rsidRDefault="00D07A31" w:rsidP="00D07A31">
            <w:pPr>
              <w:suppressAutoHyphens/>
              <w:spacing w:after="0"/>
              <w:jc w:val="both"/>
              <w:rPr>
                <w:rFonts w:ascii="Times New Roman" w:hAnsi="Times New Roman" w:cs="Times New Roman"/>
                <w:sz w:val="16"/>
                <w:szCs w:val="20"/>
                <w:lang w:eastAsia="zh-CN"/>
              </w:rPr>
            </w:pPr>
            <w:r>
              <w:rPr>
                <w:rFonts w:ascii="Calibri" w:hAnsi="Calibri"/>
                <w:bCs/>
                <w:sz w:val="16"/>
                <w:szCs w:val="16"/>
                <w:lang w:eastAsia="ko-KR"/>
              </w:rPr>
              <w:t>TG</w:t>
            </w:r>
            <w:r>
              <w:rPr>
                <w:rFonts w:ascii="Calibri" w:hAnsi="Calibri" w:hint="eastAsia"/>
                <w:bCs/>
                <w:sz w:val="16"/>
                <w:szCs w:val="16"/>
                <w:lang w:eastAsia="zh-CN"/>
              </w:rPr>
              <w:t>ba</w:t>
            </w:r>
            <w:r>
              <w:rPr>
                <w:rFonts w:ascii="Calibri" w:hAnsi="Calibri"/>
                <w:bCs/>
                <w:sz w:val="16"/>
                <w:szCs w:val="16"/>
                <w:lang w:eastAsia="ko-KR"/>
              </w:rPr>
              <w:t xml:space="preserve"> editor please make the changes as shown in 11-19/</w:t>
            </w:r>
            <w:r>
              <w:rPr>
                <w:rFonts w:ascii="Calibri" w:hAnsi="Calibri" w:hint="eastAsia"/>
                <w:bCs/>
                <w:sz w:val="16"/>
                <w:szCs w:val="16"/>
                <w:lang w:eastAsia="zh-CN"/>
              </w:rPr>
              <w:t>0</w:t>
            </w:r>
            <w:del w:id="14" w:author="Kaiying Lu" w:date="2019-05-15T11:18:00Z">
              <w:r w:rsidDel="00912FDB">
                <w:rPr>
                  <w:rFonts w:ascii="Calibri" w:hAnsi="Calibri"/>
                  <w:bCs/>
                  <w:sz w:val="16"/>
                  <w:szCs w:val="16"/>
                  <w:lang w:eastAsia="zh-CN"/>
                </w:rPr>
                <w:delText>834</w:delText>
              </w:r>
              <w:r w:rsidDel="00912FDB">
                <w:rPr>
                  <w:rFonts w:ascii="Calibri" w:hAnsi="Calibri" w:hint="eastAsia"/>
                  <w:bCs/>
                  <w:sz w:val="16"/>
                  <w:szCs w:val="16"/>
                  <w:lang w:eastAsia="zh-CN"/>
                </w:rPr>
                <w:delText>r</w:delText>
              </w:r>
              <w:r w:rsidDel="00912FDB">
                <w:rPr>
                  <w:rFonts w:ascii="Calibri" w:hAnsi="Calibri"/>
                  <w:bCs/>
                  <w:sz w:val="16"/>
                  <w:szCs w:val="16"/>
                  <w:lang w:eastAsia="zh-CN"/>
                </w:rPr>
                <w:delText>0</w:delText>
              </w:r>
            </w:del>
            <w:ins w:id="15" w:author="Kaiying Lu" w:date="2019-05-15T12:00:00Z">
              <w:r w:rsidR="001A4D71">
                <w:rPr>
                  <w:rFonts w:ascii="Calibri" w:hAnsi="Calibri"/>
                  <w:bCs/>
                  <w:sz w:val="16"/>
                  <w:szCs w:val="16"/>
                  <w:lang w:eastAsia="zh-CN"/>
                </w:rPr>
                <w:t>834r2</w:t>
              </w:r>
            </w:ins>
          </w:p>
          <w:p w:rsidR="00870707" w:rsidRDefault="00870707" w:rsidP="00870707">
            <w:pPr>
              <w:suppressAutoHyphens/>
              <w:spacing w:after="0"/>
              <w:jc w:val="both"/>
              <w:rPr>
                <w:rFonts w:ascii="Times New Roman" w:hAnsi="Times New Roman" w:cs="Times New Roman"/>
                <w:sz w:val="16"/>
                <w:szCs w:val="20"/>
                <w:lang w:eastAsia="ko-KR"/>
              </w:rPr>
            </w:pPr>
          </w:p>
          <w:p w:rsidR="00870707" w:rsidRDefault="00870707" w:rsidP="00870707">
            <w:pPr>
              <w:suppressAutoHyphens/>
              <w:rPr>
                <w:rFonts w:ascii="Calibri" w:hAnsi="Calibri"/>
                <w:bCs/>
                <w:sz w:val="16"/>
                <w:szCs w:val="16"/>
                <w:lang w:eastAsia="ko-KR"/>
              </w:rPr>
            </w:pPr>
          </w:p>
        </w:tc>
      </w:tr>
      <w:tr w:rsidR="00870707">
        <w:trPr>
          <w:trHeight w:val="220"/>
          <w:jc w:val="center"/>
        </w:trPr>
        <w:tc>
          <w:tcPr>
            <w:tcW w:w="619"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w:t>
            </w:r>
            <w:r>
              <w:rPr>
                <w:rFonts w:ascii="Times New Roman" w:hAnsi="Times New Roman" w:cs="Times New Roman"/>
                <w:sz w:val="16"/>
                <w:szCs w:val="20"/>
                <w:lang w:eastAsia="zh-CN"/>
              </w:rPr>
              <w:t>812</w:t>
            </w:r>
          </w:p>
        </w:tc>
        <w:tc>
          <w:tcPr>
            <w:tcW w:w="1120" w:type="dxa"/>
          </w:tcPr>
          <w:p w:rsidR="00870707" w:rsidRDefault="00870707" w:rsidP="00870707">
            <w:pPr>
              <w:suppressAutoHyphens/>
              <w:spacing w:after="0"/>
              <w:jc w:val="both"/>
              <w:rPr>
                <w:rFonts w:ascii="Times New Roman" w:eastAsia="Batang" w:hAnsi="Times New Roman" w:cs="Times New Roman"/>
                <w:sz w:val="16"/>
                <w:szCs w:val="16"/>
                <w:lang w:eastAsia="zh-CN"/>
              </w:rPr>
            </w:pPr>
            <w:r w:rsidRPr="00E10ABA">
              <w:rPr>
                <w:rFonts w:ascii="Times New Roman" w:eastAsia="Batang" w:hAnsi="Times New Roman" w:cs="Times New Roman"/>
                <w:sz w:val="16"/>
                <w:szCs w:val="16"/>
                <w:lang w:eastAsia="zh-CN"/>
              </w:rPr>
              <w:t>Yunsong Yang</w:t>
            </w:r>
          </w:p>
        </w:tc>
        <w:tc>
          <w:tcPr>
            <w:tcW w:w="880"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.4</w:t>
            </w:r>
          </w:p>
        </w:tc>
        <w:tc>
          <w:tcPr>
            <w:tcW w:w="778"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60</w:t>
            </w:r>
            <w:r>
              <w:rPr>
                <w:rFonts w:ascii="Times New Roman" w:hAnsi="Times New Roman" w:cs="Times New Roman" w:hint="eastAsia"/>
                <w:sz w:val="16"/>
                <w:szCs w:val="20"/>
                <w:lang w:eastAsia="zh-CN"/>
              </w:rPr>
              <w:t>.39</w:t>
            </w:r>
          </w:p>
        </w:tc>
        <w:tc>
          <w:tcPr>
            <w:tcW w:w="2677" w:type="dxa"/>
            <w:shd w:val="clear" w:color="auto" w:fill="auto"/>
          </w:tcPr>
          <w:p w:rsidR="00870707" w:rsidRDefault="00870707" w:rsidP="00870707">
            <w:pPr>
              <w:pStyle w:val="BodyText"/>
              <w:rPr>
                <w:sz w:val="16"/>
                <w:szCs w:val="16"/>
              </w:rPr>
            </w:pPr>
            <w:r w:rsidRPr="00E10ABA">
              <w:rPr>
                <w:sz w:val="16"/>
                <w:szCs w:val="16"/>
              </w:rPr>
              <w:t>It is unclear how the Length Present subfield and Length subfield are defined for WUR Vendor-Specific frames. Do we leave these 4 bits conpletely to the vendors, or do we define them in such a way that if a WUR V-S frame is a VL frame, these two subfields can enable a non-target recipient, possibly one that isn't capable of V-S or VL frame, to correctly locate the FCS field in order to verify that the WUR frame is recieved without error.</w:t>
            </w:r>
          </w:p>
        </w:tc>
        <w:tc>
          <w:tcPr>
            <w:tcW w:w="1717"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sidRPr="00E10ABA">
              <w:rPr>
                <w:rFonts w:ascii="Times New Roman" w:hAnsi="Times New Roman" w:cs="Times New Roman"/>
                <w:sz w:val="16"/>
                <w:szCs w:val="20"/>
                <w:lang w:eastAsia="zh-CN"/>
              </w:rPr>
              <w:t>Define how the Length Present subfield and Length subfield in the WUR Vendor-Specific frame are used.</w:t>
            </w:r>
          </w:p>
        </w:tc>
        <w:tc>
          <w:tcPr>
            <w:tcW w:w="1760" w:type="dxa"/>
            <w:shd w:val="clear" w:color="auto" w:fill="auto"/>
            <w:vAlign w:val="center"/>
          </w:tcPr>
          <w:p w:rsidR="00D07A31" w:rsidRDefault="00D07A31" w:rsidP="00870707">
            <w:pPr>
              <w:suppressAutoHyphens/>
              <w:spacing w:after="0"/>
              <w:jc w:val="both"/>
              <w:rPr>
                <w:rFonts w:ascii="Times New Roman" w:hAnsi="Times New Roman" w:cs="Times New Roman" w:hint="eastAsia"/>
                <w:sz w:val="16"/>
                <w:szCs w:val="20"/>
                <w:lang w:eastAsia="zh-CN"/>
              </w:rPr>
            </w:pPr>
          </w:p>
          <w:p w:rsidR="00870707" w:rsidRDefault="00D07A31"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Revis</w:t>
            </w:r>
            <w:r w:rsidR="00870707">
              <w:rPr>
                <w:rFonts w:ascii="Times New Roman" w:hAnsi="Times New Roman" w:cs="Times New Roman" w:hint="eastAsia"/>
                <w:sz w:val="16"/>
                <w:szCs w:val="20"/>
                <w:lang w:eastAsia="zh-CN"/>
              </w:rPr>
              <w:t xml:space="preserve">ed  </w:t>
            </w:r>
          </w:p>
          <w:p w:rsidR="00D07A31" w:rsidRDefault="00D07A31" w:rsidP="00870707">
            <w:pPr>
              <w:suppressAutoHyphens/>
              <w:spacing w:after="0"/>
              <w:jc w:val="both"/>
              <w:rPr>
                <w:rFonts w:ascii="Times New Roman" w:hAnsi="Times New Roman" w:cs="Times New Roman"/>
                <w:sz w:val="16"/>
                <w:szCs w:val="20"/>
                <w:lang w:eastAsia="zh-CN"/>
              </w:rPr>
            </w:pPr>
          </w:p>
          <w:p w:rsidR="00D07A31" w:rsidRDefault="00D07A31" w:rsidP="00D07A31">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 xml:space="preserve">Agree with the comment. </w:t>
            </w:r>
          </w:p>
          <w:p w:rsidR="00D07A31" w:rsidRDefault="00D07A31" w:rsidP="00870707">
            <w:pPr>
              <w:suppressAutoHyphens/>
              <w:spacing w:after="0"/>
              <w:jc w:val="both"/>
              <w:rPr>
                <w:rFonts w:ascii="Times New Roman" w:hAnsi="Times New Roman" w:cs="Times New Roman"/>
                <w:sz w:val="16"/>
                <w:szCs w:val="20"/>
                <w:lang w:eastAsia="zh-CN"/>
              </w:rPr>
            </w:pPr>
          </w:p>
          <w:p w:rsidR="00870707" w:rsidRDefault="00870707" w:rsidP="00870707">
            <w:pPr>
              <w:widowControl w:val="0"/>
              <w:autoSpaceDE w:val="0"/>
              <w:autoSpaceDN w:val="0"/>
              <w:adjustRightInd w:val="0"/>
              <w:spacing w:after="0" w:line="240" w:lineRule="auto"/>
              <w:jc w:val="both"/>
              <w:rPr>
                <w:rFonts w:ascii="Calibri" w:hAnsi="Calibri"/>
                <w:bCs/>
                <w:sz w:val="16"/>
                <w:szCs w:val="16"/>
                <w:lang w:eastAsia="ko-KR"/>
              </w:rPr>
            </w:pPr>
          </w:p>
          <w:p w:rsidR="00870707" w:rsidRDefault="00870707" w:rsidP="00870707">
            <w:pPr>
              <w:suppressAutoHyphens/>
              <w:rPr>
                <w:rFonts w:ascii="Calibri" w:hAnsi="Calibri"/>
                <w:bCs/>
                <w:sz w:val="16"/>
                <w:szCs w:val="16"/>
                <w:lang w:eastAsia="ko-KR"/>
              </w:rPr>
            </w:pPr>
            <w:r>
              <w:rPr>
                <w:rFonts w:ascii="Calibri" w:hAnsi="Calibri"/>
                <w:bCs/>
                <w:sz w:val="16"/>
                <w:szCs w:val="16"/>
                <w:lang w:eastAsia="ko-KR"/>
              </w:rPr>
              <w:t>Tg</w:t>
            </w:r>
            <w:r>
              <w:rPr>
                <w:rFonts w:ascii="Calibri" w:hAnsi="Calibri" w:hint="eastAsia"/>
                <w:bCs/>
                <w:sz w:val="16"/>
                <w:szCs w:val="16"/>
                <w:lang w:eastAsia="zh-CN"/>
              </w:rPr>
              <w:t>ba</w:t>
            </w:r>
            <w:r>
              <w:rPr>
                <w:rFonts w:ascii="Calibri" w:hAnsi="Calibri"/>
                <w:bCs/>
                <w:sz w:val="16"/>
                <w:szCs w:val="16"/>
                <w:lang w:eastAsia="ko-KR"/>
              </w:rPr>
              <w:t xml:space="preserve"> editor please make the changes as </w:t>
            </w:r>
            <w:r w:rsidR="00D07A31">
              <w:rPr>
                <w:rFonts w:ascii="Calibri" w:hAnsi="Calibri"/>
                <w:bCs/>
                <w:sz w:val="16"/>
                <w:szCs w:val="16"/>
                <w:lang w:eastAsia="ko-KR"/>
              </w:rPr>
              <w:t>shown in 11-19/</w:t>
            </w:r>
            <w:r w:rsidR="00D07A31">
              <w:rPr>
                <w:rFonts w:ascii="Calibri" w:hAnsi="Calibri" w:hint="eastAsia"/>
                <w:bCs/>
                <w:sz w:val="16"/>
                <w:szCs w:val="16"/>
                <w:lang w:eastAsia="zh-CN"/>
              </w:rPr>
              <w:t>0</w:t>
            </w:r>
            <w:del w:id="16" w:author="Kaiying Lu" w:date="2019-05-15T11:18:00Z">
              <w:r w:rsidR="00D07A31" w:rsidDel="00912FDB">
                <w:rPr>
                  <w:rFonts w:ascii="Calibri" w:hAnsi="Calibri"/>
                  <w:bCs/>
                  <w:sz w:val="16"/>
                  <w:szCs w:val="16"/>
                  <w:lang w:eastAsia="zh-CN"/>
                </w:rPr>
                <w:delText>834</w:delText>
              </w:r>
              <w:r w:rsidR="00D07A31" w:rsidDel="00912FDB">
                <w:rPr>
                  <w:rFonts w:ascii="Calibri" w:hAnsi="Calibri" w:hint="eastAsia"/>
                  <w:bCs/>
                  <w:sz w:val="16"/>
                  <w:szCs w:val="16"/>
                  <w:lang w:eastAsia="zh-CN"/>
                </w:rPr>
                <w:delText>r</w:delText>
              </w:r>
              <w:r w:rsidR="00D07A31" w:rsidDel="00912FDB">
                <w:rPr>
                  <w:rFonts w:ascii="Calibri" w:hAnsi="Calibri"/>
                  <w:bCs/>
                  <w:sz w:val="16"/>
                  <w:szCs w:val="16"/>
                  <w:lang w:eastAsia="zh-CN"/>
                </w:rPr>
                <w:delText>0</w:delText>
              </w:r>
            </w:del>
            <w:ins w:id="17" w:author="Kaiying Lu" w:date="2019-05-15T12:00:00Z">
              <w:r w:rsidR="001A4D71">
                <w:rPr>
                  <w:rFonts w:ascii="Calibri" w:hAnsi="Calibri"/>
                  <w:bCs/>
                  <w:sz w:val="16"/>
                  <w:szCs w:val="16"/>
                  <w:lang w:eastAsia="zh-CN"/>
                </w:rPr>
                <w:t>834r2</w:t>
              </w:r>
            </w:ins>
          </w:p>
        </w:tc>
        <w:bookmarkStart w:id="18" w:name="_GoBack"/>
        <w:bookmarkEnd w:id="18"/>
      </w:tr>
      <w:tr w:rsidR="00870707">
        <w:trPr>
          <w:trHeight w:val="220"/>
          <w:jc w:val="center"/>
        </w:trPr>
        <w:tc>
          <w:tcPr>
            <w:tcW w:w="619"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2813</w:t>
            </w:r>
          </w:p>
        </w:tc>
        <w:tc>
          <w:tcPr>
            <w:tcW w:w="1120" w:type="dxa"/>
          </w:tcPr>
          <w:p w:rsidR="00870707" w:rsidRDefault="00870707" w:rsidP="00870707">
            <w:pPr>
              <w:suppressAutoHyphens/>
              <w:spacing w:after="0"/>
              <w:jc w:val="both"/>
              <w:rPr>
                <w:rFonts w:ascii="Times New Roman" w:eastAsia="Batang" w:hAnsi="Times New Roman" w:cs="Times New Roman"/>
                <w:sz w:val="16"/>
                <w:szCs w:val="16"/>
                <w:lang w:eastAsia="zh-CN"/>
              </w:rPr>
            </w:pPr>
            <w:r w:rsidRPr="00E10ABA">
              <w:rPr>
                <w:rFonts w:ascii="Times New Roman" w:eastAsia="Batang" w:hAnsi="Times New Roman" w:cs="Times New Roman"/>
                <w:sz w:val="16"/>
                <w:szCs w:val="16"/>
                <w:lang w:eastAsia="zh-CN"/>
              </w:rPr>
              <w:t>Yunsong Yang</w:t>
            </w:r>
          </w:p>
        </w:tc>
        <w:tc>
          <w:tcPr>
            <w:tcW w:w="880"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.4</w:t>
            </w:r>
          </w:p>
        </w:tc>
        <w:tc>
          <w:tcPr>
            <w:tcW w:w="778"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60.47</w:t>
            </w:r>
          </w:p>
        </w:tc>
        <w:tc>
          <w:tcPr>
            <w:tcW w:w="2677" w:type="dxa"/>
            <w:shd w:val="clear" w:color="auto" w:fill="auto"/>
          </w:tcPr>
          <w:p w:rsidR="00870707" w:rsidRDefault="00870707" w:rsidP="00870707">
            <w:pPr>
              <w:pStyle w:val="BodyText"/>
              <w:rPr>
                <w:sz w:val="16"/>
                <w:szCs w:val="16"/>
              </w:rPr>
            </w:pPr>
            <w:r w:rsidRPr="00E10ABA">
              <w:rPr>
                <w:sz w:val="16"/>
                <w:szCs w:val="16"/>
              </w:rPr>
              <w:t>Inconsistency between sentences on L47 and L63.  L47 says that the Protected subfield is vendor-specific. L63 says that it indicates CRC or MIC.</w:t>
            </w:r>
          </w:p>
        </w:tc>
        <w:tc>
          <w:tcPr>
            <w:tcW w:w="1717"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sidRPr="00E10ABA">
              <w:rPr>
                <w:rFonts w:ascii="Times New Roman" w:hAnsi="Times New Roman" w:cs="Times New Roman"/>
                <w:sz w:val="16"/>
                <w:szCs w:val="20"/>
                <w:lang w:eastAsia="zh-CN"/>
              </w:rPr>
              <w:t>If the Protected subfield in WUR V-S frames is indeed vendor-specific , revise the sentence on L60 such that whether the FCS field in WUR VS frames contains CRC, MIC, or other info is vendor specific, and add such revised sentence as an exception statement at the end of P56L61 as well. Otherwise, if the Protected subfield in WUR V-S frames isn't vendor-specific, delete the sentence on L47 and L48.</w:t>
            </w:r>
          </w:p>
        </w:tc>
        <w:tc>
          <w:tcPr>
            <w:tcW w:w="1760" w:type="dxa"/>
            <w:shd w:val="clear" w:color="auto" w:fill="auto"/>
            <w:vAlign w:val="center"/>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rsidR="007D127A" w:rsidRDefault="007D127A" w:rsidP="00870707">
            <w:pPr>
              <w:suppressAutoHyphens/>
              <w:spacing w:after="0"/>
              <w:jc w:val="both"/>
              <w:rPr>
                <w:rFonts w:ascii="Times New Roman" w:hAnsi="Times New Roman" w:cs="Times New Roman"/>
                <w:sz w:val="16"/>
                <w:szCs w:val="20"/>
              </w:rPr>
            </w:pPr>
          </w:p>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870707" w:rsidRDefault="00870707" w:rsidP="00870707">
            <w:pPr>
              <w:suppressAutoHyphens/>
              <w:spacing w:after="0"/>
              <w:jc w:val="both"/>
              <w:rPr>
                <w:rFonts w:ascii="Times New Roman" w:hAnsi="Times New Roman" w:cs="Times New Roman"/>
                <w:sz w:val="16"/>
                <w:szCs w:val="20"/>
                <w:lang w:eastAsia="zh-CN"/>
              </w:rPr>
            </w:pPr>
          </w:p>
          <w:p w:rsidR="00870707" w:rsidRDefault="00870707" w:rsidP="00870707">
            <w:pPr>
              <w:widowControl w:val="0"/>
              <w:autoSpaceDE w:val="0"/>
              <w:autoSpaceDN w:val="0"/>
              <w:adjustRightInd w:val="0"/>
              <w:spacing w:after="0" w:line="240" w:lineRule="auto"/>
              <w:jc w:val="both"/>
              <w:rPr>
                <w:rFonts w:ascii="Calibri" w:hAnsi="Calibri"/>
                <w:bCs/>
                <w:sz w:val="16"/>
                <w:szCs w:val="16"/>
                <w:lang w:eastAsia="ko-KR"/>
              </w:rPr>
            </w:pPr>
          </w:p>
          <w:p w:rsidR="00870707" w:rsidRDefault="00870707" w:rsidP="007D127A">
            <w:pPr>
              <w:suppressAutoHyphens/>
              <w:rPr>
                <w:rFonts w:ascii="Calibri" w:hAnsi="Calibri"/>
                <w:bCs/>
                <w:sz w:val="16"/>
                <w:szCs w:val="16"/>
                <w:lang w:eastAsia="ko-KR"/>
              </w:rPr>
            </w:pPr>
            <w:r>
              <w:rPr>
                <w:rFonts w:ascii="Calibri" w:hAnsi="Calibri"/>
                <w:bCs/>
                <w:sz w:val="16"/>
                <w:szCs w:val="16"/>
                <w:lang w:eastAsia="ko-KR"/>
              </w:rPr>
              <w:t>Tg</w:t>
            </w:r>
            <w:r>
              <w:rPr>
                <w:rFonts w:ascii="Calibri" w:hAnsi="Calibri" w:hint="eastAsia"/>
                <w:bCs/>
                <w:sz w:val="16"/>
                <w:szCs w:val="16"/>
                <w:lang w:eastAsia="zh-CN"/>
              </w:rPr>
              <w:t>ba</w:t>
            </w:r>
            <w:r>
              <w:rPr>
                <w:rFonts w:ascii="Calibri" w:hAnsi="Calibri"/>
                <w:bCs/>
                <w:sz w:val="16"/>
                <w:szCs w:val="16"/>
                <w:lang w:eastAsia="ko-KR"/>
              </w:rPr>
              <w:t xml:space="preserve"> editor please make the changes as shown in 11-18/</w:t>
            </w:r>
            <w:r w:rsidR="007D127A">
              <w:rPr>
                <w:rFonts w:ascii="Calibri" w:hAnsi="Calibri"/>
                <w:bCs/>
                <w:sz w:val="16"/>
                <w:szCs w:val="16"/>
                <w:lang w:eastAsia="ko-KR"/>
              </w:rPr>
              <w:t>0</w:t>
            </w:r>
            <w:del w:id="19" w:author="Kaiying Lu" w:date="2019-05-15T11:18:00Z">
              <w:r w:rsidR="007D127A" w:rsidDel="00912FDB">
                <w:rPr>
                  <w:rFonts w:ascii="Calibri" w:hAnsi="Calibri"/>
                  <w:bCs/>
                  <w:sz w:val="16"/>
                  <w:szCs w:val="16"/>
                  <w:lang w:eastAsia="ko-KR"/>
                </w:rPr>
                <w:delText>834r0</w:delText>
              </w:r>
            </w:del>
            <w:ins w:id="20" w:author="Kaiying Lu" w:date="2019-05-15T12:00:00Z">
              <w:r w:rsidR="001A4D71">
                <w:rPr>
                  <w:rFonts w:ascii="Calibri" w:hAnsi="Calibri"/>
                  <w:bCs/>
                  <w:sz w:val="16"/>
                  <w:szCs w:val="16"/>
                  <w:lang w:eastAsia="ko-KR"/>
                </w:rPr>
                <w:t>834r2</w:t>
              </w:r>
            </w:ins>
          </w:p>
        </w:tc>
      </w:tr>
    </w:tbl>
    <w:p w:rsidR="002B5D46" w:rsidRDefault="00B22C7D">
      <w:pPr>
        <w:rPr>
          <w:rFonts w:ascii="Times New Roman" w:eastAsia="MS Mincho" w:hAnsi="Times New Roman" w:cs="Times New Roman"/>
          <w:bCs/>
          <w:iCs/>
          <w:color w:val="000000"/>
          <w:sz w:val="20"/>
          <w:szCs w:val="20"/>
        </w:rPr>
      </w:pPr>
      <w:r>
        <w:rPr>
          <w:b/>
          <w:bCs/>
          <w:iCs/>
          <w:color w:val="000000"/>
          <w:sz w:val="20"/>
        </w:rPr>
        <w:br w:type="page"/>
      </w:r>
    </w:p>
    <w:p w:rsidR="001A4D71" w:rsidRPr="001A4D71" w:rsidRDefault="001A4D71" w:rsidP="001A4D71">
      <w:pPr>
        <w:autoSpaceDE w:val="0"/>
        <w:autoSpaceDN w:val="0"/>
        <w:adjustRightInd w:val="0"/>
        <w:spacing w:before="480" w:after="240" w:line="240" w:lineRule="auto"/>
        <w:jc w:val="right"/>
        <w:rPr>
          <w:rFonts w:ascii="Arial" w:hAnsi="Arial" w:cs="Arial"/>
          <w:color w:val="000000"/>
          <w:sz w:val="24"/>
          <w:szCs w:val="24"/>
        </w:rPr>
        <w:pPrChange w:id="21" w:author="Kaiying Lu" w:date="2019-05-15T11:59:00Z">
          <w:pPr>
            <w:autoSpaceDE w:val="0"/>
            <w:autoSpaceDN w:val="0"/>
            <w:adjustRightInd w:val="0"/>
            <w:spacing w:before="480" w:after="240" w:line="240" w:lineRule="auto"/>
          </w:pPr>
        </w:pPrChange>
      </w:pPr>
    </w:p>
    <w:p w:rsidR="001A4D71" w:rsidRDefault="001A4D71" w:rsidP="001A4D71">
      <w:pPr>
        <w:autoSpaceDE w:val="0"/>
        <w:autoSpaceDN w:val="0"/>
        <w:adjustRightInd w:val="0"/>
        <w:spacing w:before="240" w:after="240" w:line="240" w:lineRule="auto"/>
        <w:rPr>
          <w:ins w:id="22" w:author="Kaiying Lu" w:date="2019-05-15T11:59:00Z"/>
          <w:rFonts w:ascii="Arial" w:hAnsi="Arial" w:cs="Arial"/>
          <w:b/>
          <w:bCs/>
          <w:color w:val="000000"/>
          <w:sz w:val="20"/>
          <w:szCs w:val="20"/>
        </w:rPr>
      </w:pPr>
      <w:r w:rsidRPr="001A4D71">
        <w:rPr>
          <w:rFonts w:ascii="Arial" w:hAnsi="Arial" w:cs="Arial"/>
          <w:b/>
          <w:bCs/>
          <w:color w:val="000000"/>
          <w:sz w:val="20"/>
          <w:szCs w:val="20"/>
        </w:rPr>
        <w:t>9.10.2.5.1 General</w:t>
      </w:r>
    </w:p>
    <w:p w:rsidR="001A4D71" w:rsidRPr="001A4D71" w:rsidDel="001A4D71" w:rsidRDefault="001A4D71" w:rsidP="001A4D71">
      <w:pPr>
        <w:pStyle w:val="Default"/>
        <w:rPr>
          <w:del w:id="23" w:author="Kaiying Lu" w:date="2019-05-15T11:59:00Z"/>
          <w:rFonts w:ascii="Arial" w:hAnsi="Arial" w:cs="Arial"/>
          <w:sz w:val="20"/>
        </w:rPr>
      </w:pPr>
      <w:ins w:id="24" w:author="Kaiying Lu" w:date="2019-05-15T11:59:00Z">
        <w:r>
          <w:rPr>
            <w:rFonts w:cs="Times New Roman"/>
            <w:sz w:val="20"/>
            <w:highlight w:val="yellow"/>
          </w:rPr>
          <w:t>TG</w:t>
        </w:r>
        <w:r>
          <w:rPr>
            <w:rFonts w:eastAsia="SimSun" w:cs="Times New Roman"/>
            <w:sz w:val="20"/>
            <w:highlight w:val="yellow"/>
            <w:lang w:eastAsia="zh-CN"/>
          </w:rPr>
          <w:t>b</w:t>
        </w:r>
        <w:r>
          <w:rPr>
            <w:rFonts w:cs="Times New Roman"/>
            <w:sz w:val="20"/>
            <w:highlight w:val="yellow"/>
          </w:rPr>
          <w:t>a Editor: Please</w:t>
        </w:r>
        <w:r>
          <w:rPr>
            <w:rFonts w:eastAsia="SimSun" w:cs="Times New Roman"/>
            <w:sz w:val="20"/>
            <w:highlight w:val="yellow"/>
            <w:lang w:eastAsia="zh-CN"/>
          </w:rPr>
          <w:t xml:space="preserve"> make the changes</w:t>
        </w:r>
        <w:r>
          <w:rPr>
            <w:rFonts w:cs="Times New Roman"/>
            <w:sz w:val="20"/>
            <w:highlight w:val="yellow"/>
          </w:rPr>
          <w:t xml:space="preserve"> (pg </w:t>
        </w:r>
        <w:r>
          <w:rPr>
            <w:rFonts w:eastAsia="SimSun" w:cs="Times New Roman" w:hint="default"/>
            <w:sz w:val="20"/>
            <w:highlight w:val="yellow"/>
            <w:lang w:eastAsia="zh-CN"/>
          </w:rPr>
          <w:t>56</w:t>
        </w:r>
        <w:r>
          <w:rPr>
            <w:rFonts w:cs="Times New Roman"/>
            <w:sz w:val="20"/>
            <w:highlight w:val="yellow"/>
            <w:lang w:eastAsia="zh-CN"/>
          </w:rPr>
          <w:t>,</w:t>
        </w:r>
        <w:r>
          <w:rPr>
            <w:rFonts w:cs="Times New Roman"/>
            <w:sz w:val="20"/>
            <w:highlight w:val="yellow"/>
          </w:rPr>
          <w:t xml:space="preserve"> line</w:t>
        </w:r>
        <w:r>
          <w:rPr>
            <w:rFonts w:cs="Times New Roman" w:hint="default"/>
            <w:sz w:val="20"/>
            <w:highlight w:val="yellow"/>
          </w:rPr>
          <w:t xml:space="preserve"> </w:t>
        </w:r>
        <w:r>
          <w:rPr>
            <w:rFonts w:cs="Times New Roman" w:hint="default"/>
            <w:sz w:val="20"/>
            <w:highlight w:val="yellow"/>
          </w:rPr>
          <w:t>59 i</w:t>
        </w:r>
        <w:r>
          <w:rPr>
            <w:rFonts w:cs="Times New Roman"/>
            <w:sz w:val="20"/>
            <w:highlight w:val="yellow"/>
          </w:rPr>
          <w:t>n D</w:t>
        </w:r>
        <w:r>
          <w:rPr>
            <w:rFonts w:eastAsia="SimSun" w:cs="Times New Roman"/>
            <w:sz w:val="20"/>
            <w:highlight w:val="yellow"/>
            <w:lang w:eastAsia="zh-CN"/>
          </w:rPr>
          <w:t>2</w:t>
        </w:r>
        <w:r>
          <w:rPr>
            <w:rFonts w:cs="Times New Roman"/>
            <w:sz w:val="20"/>
            <w:highlight w:val="yellow"/>
          </w:rPr>
          <w:t>.</w:t>
        </w:r>
        <w:r>
          <w:rPr>
            <w:rFonts w:eastAsia="SimSun" w:cs="Times New Roman"/>
            <w:sz w:val="20"/>
            <w:highlight w:val="yellow"/>
            <w:lang w:eastAsia="zh-CN"/>
          </w:rPr>
          <w:t>0</w:t>
        </w:r>
        <w:r>
          <w:rPr>
            <w:rFonts w:cs="Times New Roman"/>
            <w:sz w:val="20"/>
            <w:highlight w:val="yellow"/>
          </w:rPr>
          <w:t>) in this section as follows</w:t>
        </w:r>
      </w:ins>
    </w:p>
    <w:p w:rsidR="00B043FE" w:rsidRDefault="001A4D71" w:rsidP="001A4D71">
      <w:pPr>
        <w:pStyle w:val="SP10245970"/>
        <w:spacing w:before="240" w:after="240"/>
        <w:rPr>
          <w:rStyle w:val="SC10204816"/>
          <w:rFonts w:asciiTheme="minorHAnsi" w:hint="default"/>
          <w:bCs/>
        </w:rPr>
      </w:pPr>
      <w:r w:rsidRPr="001A4D71">
        <w:rPr>
          <w:rFonts w:eastAsiaTheme="minorEastAsia" w:cs="Times New Roman"/>
          <w:sz w:val="20"/>
        </w:rPr>
        <w:t>The FCS field contains a 16-bit CRC when the Protected subfield in the Frame Control field is 0 and con</w:t>
      </w:r>
      <w:r w:rsidRPr="001A4D71">
        <w:rPr>
          <w:rFonts w:eastAsiaTheme="minorEastAsia" w:cs="Times New Roman"/>
          <w:sz w:val="20"/>
        </w:rPr>
        <w:softHyphen/>
        <w:t>tains a 16-bit MIC when the Protected subfield in the Frame Control field is 1</w:t>
      </w:r>
      <w:ins w:id="25" w:author="Kaiying Lu" w:date="2019-05-15T11:57:00Z">
        <w:r>
          <w:rPr>
            <w:rFonts w:eastAsiaTheme="minorEastAsia" w:cs="Times New Roman"/>
            <w:sz w:val="20"/>
          </w:rPr>
          <w:t xml:space="preserve"> except for WUR Vendor Specific frame</w:t>
        </w:r>
      </w:ins>
      <w:ins w:id="26" w:author="Kaiying Lu" w:date="2019-05-15T11:58:00Z">
        <w:r>
          <w:rPr>
            <w:rFonts w:eastAsiaTheme="minorEastAsia" w:cs="Times New Roman"/>
            <w:sz w:val="20"/>
          </w:rPr>
          <w:t xml:space="preserve"> (see 9.10.3.4)</w:t>
        </w:r>
      </w:ins>
      <w:r w:rsidRPr="001A4D71">
        <w:rPr>
          <w:rFonts w:eastAsiaTheme="minorEastAsia" w:cs="Times New Roman"/>
          <w:sz w:val="20"/>
        </w:rPr>
        <w:t>.</w:t>
      </w:r>
      <w:ins w:id="27" w:author="Kaiying Lu" w:date="2019-05-15T11:58:00Z">
        <w:r w:rsidRPr="001A4D71">
          <w:rPr>
            <w:rFonts w:cs="Times New Roman"/>
            <w:sz w:val="20"/>
            <w:highlight w:val="yellow"/>
          </w:rPr>
          <w:t xml:space="preserve"> </w:t>
        </w:r>
        <w:r>
          <w:rPr>
            <w:rFonts w:cs="Times New Roman"/>
            <w:sz w:val="20"/>
            <w:highlight w:val="yellow"/>
          </w:rPr>
          <w:t>(#2736, #2813</w:t>
        </w:r>
        <w:r w:rsidRPr="00870707">
          <w:rPr>
            <w:rFonts w:cs="Times New Roman"/>
            <w:sz w:val="20"/>
            <w:highlight w:val="yellow"/>
          </w:rPr>
          <w:t>)</w:t>
        </w:r>
      </w:ins>
    </w:p>
    <w:p w:rsidR="00870707" w:rsidRDefault="00870707" w:rsidP="00870707">
      <w:pPr>
        <w:pStyle w:val="SP10245970"/>
        <w:spacing w:before="240" w:after="240"/>
        <w:rPr>
          <w:sz w:val="20"/>
        </w:rPr>
      </w:pPr>
      <w:r>
        <w:rPr>
          <w:rStyle w:val="SC10204816"/>
          <w:rFonts w:hint="default"/>
        </w:rPr>
        <w:t>9.10.3.3 WUR Discovery frame format</w:t>
      </w:r>
      <w:r>
        <w:rPr>
          <w:sz w:val="20"/>
        </w:rPr>
        <w:t xml:space="preserve"> </w:t>
      </w:r>
    </w:p>
    <w:p w:rsidR="00870707" w:rsidRDefault="00870707" w:rsidP="00870707">
      <w:pPr>
        <w:pStyle w:val="Default"/>
        <w:rPr>
          <w:rFonts w:hint="default"/>
        </w:rPr>
      </w:pPr>
      <w:r>
        <w:rPr>
          <w:rFonts w:cs="Times New Roman"/>
          <w:sz w:val="20"/>
          <w:highlight w:val="yellow"/>
        </w:rPr>
        <w:t>TG</w:t>
      </w:r>
      <w:r>
        <w:rPr>
          <w:rFonts w:eastAsia="SimSun" w:cs="Times New Roman"/>
          <w:sz w:val="20"/>
          <w:highlight w:val="yellow"/>
          <w:lang w:eastAsia="zh-CN"/>
        </w:rPr>
        <w:t>b</w:t>
      </w:r>
      <w:r>
        <w:rPr>
          <w:rFonts w:cs="Times New Roman"/>
          <w:sz w:val="20"/>
          <w:highlight w:val="yellow"/>
        </w:rPr>
        <w:t>a Editor: Please</w:t>
      </w:r>
      <w:r>
        <w:rPr>
          <w:rFonts w:eastAsia="SimSun" w:cs="Times New Roman"/>
          <w:sz w:val="20"/>
          <w:highlight w:val="yellow"/>
          <w:lang w:eastAsia="zh-CN"/>
        </w:rPr>
        <w:t xml:space="preserve"> make the changes</w:t>
      </w:r>
      <w:r>
        <w:rPr>
          <w:rFonts w:cs="Times New Roman"/>
          <w:sz w:val="20"/>
          <w:highlight w:val="yellow"/>
        </w:rPr>
        <w:t xml:space="preserve"> (pg </w:t>
      </w:r>
      <w:r>
        <w:rPr>
          <w:rFonts w:eastAsia="SimSun" w:cs="Times New Roman" w:hint="default"/>
          <w:sz w:val="20"/>
          <w:highlight w:val="yellow"/>
          <w:lang w:eastAsia="zh-CN"/>
        </w:rPr>
        <w:t>60</w:t>
      </w:r>
      <w:r>
        <w:rPr>
          <w:rFonts w:cs="Times New Roman"/>
          <w:sz w:val="20"/>
          <w:highlight w:val="yellow"/>
          <w:lang w:eastAsia="zh-CN"/>
        </w:rPr>
        <w:t>,</w:t>
      </w:r>
      <w:r>
        <w:rPr>
          <w:rFonts w:cs="Times New Roman"/>
          <w:sz w:val="20"/>
          <w:highlight w:val="yellow"/>
        </w:rPr>
        <w:t xml:space="preserve"> line</w:t>
      </w:r>
      <w:r>
        <w:rPr>
          <w:rFonts w:cs="Times New Roman" w:hint="default"/>
          <w:sz w:val="20"/>
          <w:highlight w:val="yellow"/>
        </w:rPr>
        <w:t xml:space="preserve"> 30</w:t>
      </w:r>
      <w:r>
        <w:rPr>
          <w:rFonts w:cs="Times New Roman"/>
          <w:sz w:val="20"/>
          <w:highlight w:val="yellow"/>
        </w:rPr>
        <w:t xml:space="preserve"> in D</w:t>
      </w:r>
      <w:r>
        <w:rPr>
          <w:rFonts w:eastAsia="SimSun" w:cs="Times New Roman"/>
          <w:sz w:val="20"/>
          <w:highlight w:val="yellow"/>
          <w:lang w:eastAsia="zh-CN"/>
        </w:rPr>
        <w:t>2</w:t>
      </w:r>
      <w:r>
        <w:rPr>
          <w:rFonts w:cs="Times New Roman"/>
          <w:sz w:val="20"/>
          <w:highlight w:val="yellow"/>
        </w:rPr>
        <w:t>.</w:t>
      </w:r>
      <w:r>
        <w:rPr>
          <w:rFonts w:eastAsia="SimSun" w:cs="Times New Roman"/>
          <w:sz w:val="20"/>
          <w:highlight w:val="yellow"/>
          <w:lang w:eastAsia="zh-CN"/>
        </w:rPr>
        <w:t>0</w:t>
      </w:r>
      <w:r>
        <w:rPr>
          <w:rFonts w:cs="Times New Roman"/>
          <w:sz w:val="20"/>
          <w:highlight w:val="yellow"/>
        </w:rPr>
        <w:t>) in this section as follows</w:t>
      </w:r>
    </w:p>
    <w:p w:rsidR="00870707" w:rsidRDefault="00870707" w:rsidP="00870707">
      <w:pPr>
        <w:pStyle w:val="SP10245970"/>
        <w:spacing w:before="240" w:after="240"/>
        <w:rPr>
          <w:ins w:id="28" w:author="Kaiying Lu" w:date="2019-05-14T13:58:00Z"/>
          <w:sz w:val="20"/>
        </w:rPr>
      </w:pPr>
      <w:r>
        <w:rPr>
          <w:sz w:val="20"/>
        </w:rPr>
        <w:t>The Operating Channel field contains operating class and channel information as defined in 9.4.1.22 (Operating Class and Channel field)</w:t>
      </w:r>
      <w:ins w:id="29" w:author="Kaiying Lu" w:date="2019-05-14T13:58:00Z">
        <w:r w:rsidRPr="00870707">
          <w:rPr>
            <w:sz w:val="20"/>
          </w:rPr>
          <w:t xml:space="preserve"> and identifies the operating channel of the BSS of the WUR AP</w:t>
        </w:r>
      </w:ins>
      <w:r>
        <w:rPr>
          <w:sz w:val="20"/>
        </w:rPr>
        <w:t>.</w:t>
      </w:r>
      <w:ins w:id="30" w:author="Kaiying Lu" w:date="2019-05-14T13:53:00Z">
        <w:r>
          <w:rPr>
            <w:rFonts w:cs="Times New Roman"/>
            <w:sz w:val="20"/>
          </w:rPr>
          <w:t xml:space="preserve"> </w:t>
        </w:r>
        <w:r w:rsidRPr="00870707">
          <w:rPr>
            <w:rFonts w:cs="Times New Roman"/>
            <w:sz w:val="20"/>
            <w:highlight w:val="yellow"/>
          </w:rPr>
          <w:t>(#2</w:t>
        </w:r>
      </w:ins>
      <w:ins w:id="31" w:author="Kaiying Lu" w:date="2019-05-14T14:00:00Z">
        <w:r>
          <w:rPr>
            <w:rFonts w:cs="Times New Roman"/>
            <w:sz w:val="20"/>
            <w:highlight w:val="yellow"/>
          </w:rPr>
          <w:t>601</w:t>
        </w:r>
      </w:ins>
      <w:ins w:id="32" w:author="Kaiying Lu" w:date="2019-05-14T13:53:00Z">
        <w:r w:rsidRPr="00870707">
          <w:rPr>
            <w:rFonts w:cs="Times New Roman"/>
            <w:sz w:val="20"/>
            <w:highlight w:val="yellow"/>
          </w:rPr>
          <w:t>)</w:t>
        </w:r>
      </w:ins>
    </w:p>
    <w:p w:rsidR="002B5D46" w:rsidRDefault="00B22C7D">
      <w:pPr>
        <w:pStyle w:val="SP10245970"/>
        <w:spacing w:before="240" w:after="240"/>
        <w:rPr>
          <w:rStyle w:val="SC10204816"/>
          <w:rFonts w:asciiTheme="minorHAnsi" w:hint="default"/>
          <w:bCs/>
        </w:rPr>
      </w:pPr>
      <w:r>
        <w:rPr>
          <w:rStyle w:val="SC10204816"/>
          <w:rFonts w:asciiTheme="minorHAnsi" w:hint="default"/>
          <w:bCs/>
        </w:rPr>
        <w:t>9.10.3.</w:t>
      </w:r>
      <w:r w:rsidR="00E10ABA">
        <w:rPr>
          <w:rStyle w:val="SC10204816"/>
          <w:rFonts w:asciiTheme="minorHAnsi" w:hint="default"/>
          <w:bCs/>
        </w:rPr>
        <w:t>4</w:t>
      </w:r>
      <w:r>
        <w:rPr>
          <w:rStyle w:val="SC10204816"/>
          <w:rFonts w:asciiTheme="minorHAnsi" w:hint="default"/>
          <w:bCs/>
        </w:rPr>
        <w:t xml:space="preserve"> </w:t>
      </w:r>
      <w:r w:rsidR="00143055" w:rsidRPr="00143055">
        <w:rPr>
          <w:b/>
          <w:sz w:val="20"/>
        </w:rPr>
        <w:t>WUR Vendor Specific frame format</w:t>
      </w:r>
    </w:p>
    <w:p w:rsidR="002B5D46" w:rsidRDefault="00B22C7D">
      <w:pPr>
        <w:pStyle w:val="Default"/>
        <w:rPr>
          <w:rFonts w:hint="default"/>
        </w:rPr>
      </w:pPr>
      <w:r>
        <w:rPr>
          <w:rFonts w:cs="Times New Roman"/>
          <w:sz w:val="20"/>
          <w:highlight w:val="yellow"/>
        </w:rPr>
        <w:t>TG</w:t>
      </w:r>
      <w:r>
        <w:rPr>
          <w:rFonts w:eastAsia="SimSun" w:cs="Times New Roman"/>
          <w:sz w:val="20"/>
          <w:highlight w:val="yellow"/>
          <w:lang w:eastAsia="zh-CN"/>
        </w:rPr>
        <w:t>b</w:t>
      </w:r>
      <w:r>
        <w:rPr>
          <w:rFonts w:cs="Times New Roman"/>
          <w:sz w:val="20"/>
          <w:highlight w:val="yellow"/>
        </w:rPr>
        <w:t>a Editor: Please</w:t>
      </w:r>
      <w:r>
        <w:rPr>
          <w:rFonts w:eastAsia="SimSun" w:cs="Times New Roman"/>
          <w:sz w:val="20"/>
          <w:highlight w:val="yellow"/>
          <w:lang w:eastAsia="zh-CN"/>
        </w:rPr>
        <w:t xml:space="preserve"> make the changes</w:t>
      </w:r>
      <w:r>
        <w:rPr>
          <w:rFonts w:cs="Times New Roman"/>
          <w:sz w:val="20"/>
          <w:highlight w:val="yellow"/>
        </w:rPr>
        <w:t xml:space="preserve"> (pg </w:t>
      </w:r>
      <w:del w:id="33" w:author="Kaiying Lu" w:date="2019-05-15T11:16:00Z">
        <w:r w:rsidDel="00912FDB">
          <w:rPr>
            <w:rFonts w:eastAsia="SimSun" w:cs="Times New Roman"/>
            <w:sz w:val="20"/>
            <w:highlight w:val="yellow"/>
            <w:lang w:eastAsia="zh-CN"/>
          </w:rPr>
          <w:delText>58</w:delText>
        </w:r>
      </w:del>
      <w:ins w:id="34" w:author="Kaiying Lu" w:date="2019-05-15T11:16:00Z">
        <w:r w:rsidR="00912FDB">
          <w:rPr>
            <w:rFonts w:eastAsia="SimSun" w:cs="Times New Roman" w:hint="default"/>
            <w:sz w:val="20"/>
            <w:highlight w:val="yellow"/>
            <w:lang w:eastAsia="zh-CN"/>
          </w:rPr>
          <w:t>60</w:t>
        </w:r>
      </w:ins>
      <w:r>
        <w:rPr>
          <w:rFonts w:cs="Times New Roman"/>
          <w:sz w:val="20"/>
          <w:highlight w:val="yellow"/>
          <w:lang w:eastAsia="zh-CN"/>
        </w:rPr>
        <w:t>,</w:t>
      </w:r>
      <w:r>
        <w:rPr>
          <w:rFonts w:cs="Times New Roman"/>
          <w:sz w:val="20"/>
          <w:highlight w:val="yellow"/>
        </w:rPr>
        <w:t xml:space="preserve"> line </w:t>
      </w:r>
      <w:del w:id="35" w:author="Kaiying Lu" w:date="2019-05-15T11:16:00Z">
        <w:r w:rsidDel="00912FDB">
          <w:rPr>
            <w:rFonts w:eastAsia="SimSun" w:cs="Times New Roman"/>
            <w:sz w:val="20"/>
            <w:highlight w:val="yellow"/>
            <w:lang w:eastAsia="zh-CN"/>
          </w:rPr>
          <w:delText>23</w:delText>
        </w:r>
        <w:r w:rsidDel="00912FDB">
          <w:rPr>
            <w:rFonts w:cs="Times New Roman"/>
            <w:sz w:val="20"/>
            <w:highlight w:val="yellow"/>
          </w:rPr>
          <w:delText xml:space="preserve"> </w:delText>
        </w:r>
      </w:del>
      <w:ins w:id="36" w:author="Kaiying Lu" w:date="2019-05-15T11:16:00Z">
        <w:r w:rsidR="00912FDB">
          <w:rPr>
            <w:rFonts w:eastAsia="SimSun" w:cs="Times New Roman" w:hint="default"/>
            <w:sz w:val="20"/>
            <w:highlight w:val="yellow"/>
            <w:lang w:eastAsia="zh-CN"/>
          </w:rPr>
          <w:t>41</w:t>
        </w:r>
        <w:r w:rsidR="00912FDB">
          <w:rPr>
            <w:rFonts w:cs="Times New Roman"/>
            <w:sz w:val="20"/>
            <w:highlight w:val="yellow"/>
          </w:rPr>
          <w:t xml:space="preserve"> </w:t>
        </w:r>
      </w:ins>
      <w:r>
        <w:rPr>
          <w:rFonts w:cs="Times New Roman"/>
          <w:sz w:val="20"/>
          <w:highlight w:val="yellow"/>
        </w:rPr>
        <w:t>in D</w:t>
      </w:r>
      <w:r>
        <w:rPr>
          <w:rFonts w:eastAsia="SimSun" w:cs="Times New Roman"/>
          <w:sz w:val="20"/>
          <w:highlight w:val="yellow"/>
          <w:lang w:eastAsia="zh-CN"/>
        </w:rPr>
        <w:t>2</w:t>
      </w:r>
      <w:r>
        <w:rPr>
          <w:rFonts w:cs="Times New Roman"/>
          <w:sz w:val="20"/>
          <w:highlight w:val="yellow"/>
        </w:rPr>
        <w:t>.</w:t>
      </w:r>
      <w:r>
        <w:rPr>
          <w:rFonts w:eastAsia="SimSun" w:cs="Times New Roman"/>
          <w:sz w:val="20"/>
          <w:highlight w:val="yellow"/>
          <w:lang w:eastAsia="zh-CN"/>
        </w:rPr>
        <w:t>0</w:t>
      </w:r>
      <w:r>
        <w:rPr>
          <w:rFonts w:cs="Times New Roman"/>
          <w:sz w:val="20"/>
          <w:highlight w:val="yellow"/>
        </w:rPr>
        <w:t>) in this section as follows</w:t>
      </w:r>
    </w:p>
    <w:p w:rsidR="00143055" w:rsidRPr="00143055" w:rsidRDefault="00143055">
      <w:pPr>
        <w:rPr>
          <w:rFonts w:ascii="Times New Roman" w:hAnsi="Times New Roman" w:cs="Times New Roman"/>
          <w:sz w:val="20"/>
          <w:szCs w:val="20"/>
        </w:rPr>
      </w:pPr>
      <w:r w:rsidRPr="00143055">
        <w:rPr>
          <w:rFonts w:ascii="Times New Roman" w:hAnsi="Times New Roman" w:cs="Times New Roman"/>
          <w:sz w:val="20"/>
          <w:szCs w:val="20"/>
        </w:rPr>
        <w:t xml:space="preserve">The frame format of the WUR Vendor Specific frame is as defined in Figure 9-988a (WUR frame format). </w:t>
      </w:r>
    </w:p>
    <w:p w:rsidR="00870707" w:rsidRPr="00143055" w:rsidDel="00870707" w:rsidRDefault="00143055">
      <w:pPr>
        <w:rPr>
          <w:del w:id="37" w:author="Kaiying Lu" w:date="2019-05-14T14:07:00Z"/>
          <w:rFonts w:ascii="Times New Roman" w:hAnsi="Times New Roman" w:cs="Times New Roman"/>
          <w:sz w:val="20"/>
          <w:szCs w:val="20"/>
        </w:rPr>
      </w:pPr>
      <w:r w:rsidRPr="00143055">
        <w:rPr>
          <w:rFonts w:ascii="Times New Roman" w:hAnsi="Times New Roman" w:cs="Times New Roman"/>
          <w:sz w:val="20"/>
          <w:szCs w:val="20"/>
        </w:rPr>
        <w:t>The Frame Control field is as defined in 9.10.2.1.1 (Frame Control field</w:t>
      </w:r>
      <w:r w:rsidR="00870707">
        <w:rPr>
          <w:rFonts w:ascii="Times New Roman" w:hAnsi="Times New Roman" w:cs="Times New Roman"/>
          <w:sz w:val="20"/>
          <w:szCs w:val="20"/>
        </w:rPr>
        <w:t>)</w:t>
      </w:r>
      <w:r w:rsidRPr="00143055">
        <w:rPr>
          <w:rFonts w:ascii="Times New Roman" w:hAnsi="Times New Roman" w:cs="Times New Roman"/>
          <w:sz w:val="20"/>
          <w:szCs w:val="20"/>
        </w:rPr>
        <w:t>.</w:t>
      </w:r>
    </w:p>
    <w:p w:rsidR="00143055" w:rsidRPr="00143055" w:rsidRDefault="00143055">
      <w:pPr>
        <w:rPr>
          <w:rFonts w:ascii="Times New Roman" w:hAnsi="Times New Roman" w:cs="Times New Roman"/>
          <w:sz w:val="20"/>
          <w:szCs w:val="20"/>
        </w:rPr>
      </w:pPr>
      <w:r w:rsidRPr="00143055">
        <w:rPr>
          <w:rFonts w:ascii="Times New Roman" w:hAnsi="Times New Roman" w:cs="Times New Roman"/>
          <w:sz w:val="20"/>
          <w:szCs w:val="20"/>
        </w:rPr>
        <w:t xml:space="preserve">The Protected subfield in the Frame Control field contains vendor specific information that is out of scope of the standard. </w:t>
      </w:r>
    </w:p>
    <w:p w:rsidR="00870707" w:rsidRPr="00870707" w:rsidRDefault="00870707">
      <w:pPr>
        <w:rPr>
          <w:rFonts w:ascii="Times New Roman" w:hAnsi="Times New Roman" w:cs="Times New Roman"/>
          <w:sz w:val="20"/>
          <w:szCs w:val="20"/>
        </w:rPr>
      </w:pPr>
      <w:ins w:id="38" w:author="Kaiying Lu" w:date="2019-05-14T13:52:00Z">
        <w:r w:rsidRPr="00870707">
          <w:rPr>
            <w:rFonts w:ascii="Times New Roman" w:hAnsi="Times New Roman" w:cs="Times New Roman"/>
            <w:sz w:val="20"/>
            <w:szCs w:val="20"/>
          </w:rPr>
          <w:t>The Length Present subfield is set to 1. The Length/Misc subfield contains a Length subfield, which is set to the length of the Frame Body as defined in 9.10.2.4</w:t>
        </w:r>
      </w:ins>
      <w:ins w:id="39" w:author="Kaiying Lu" w:date="2019-05-14T13:53:00Z">
        <w:r>
          <w:rPr>
            <w:rFonts w:ascii="Times New Roman" w:hAnsi="Times New Roman" w:cs="Times New Roman"/>
            <w:sz w:val="20"/>
            <w:szCs w:val="20"/>
          </w:rPr>
          <w:t xml:space="preserve"> </w:t>
        </w:r>
      </w:ins>
      <w:r w:rsidRPr="00870707">
        <w:rPr>
          <w:rFonts w:ascii="Times New Roman" w:hAnsi="Times New Roman" w:cs="Times New Roman"/>
          <w:sz w:val="20"/>
          <w:szCs w:val="20"/>
          <w:highlight w:val="yellow"/>
        </w:rPr>
        <w:t>(#2384</w:t>
      </w:r>
      <w:r>
        <w:rPr>
          <w:rFonts w:ascii="Times New Roman" w:hAnsi="Times New Roman" w:cs="Times New Roman"/>
          <w:sz w:val="20"/>
          <w:szCs w:val="20"/>
          <w:highlight w:val="yellow"/>
        </w:rPr>
        <w:t>, #2649, #2735</w:t>
      </w:r>
      <w:r w:rsidR="00D07A31">
        <w:rPr>
          <w:rFonts w:ascii="Times New Roman" w:hAnsi="Times New Roman" w:cs="Times New Roman"/>
          <w:sz w:val="20"/>
          <w:szCs w:val="20"/>
          <w:highlight w:val="yellow"/>
        </w:rPr>
        <w:t>, #2812</w:t>
      </w:r>
      <w:r w:rsidRPr="00870707">
        <w:rPr>
          <w:rFonts w:ascii="Times New Roman" w:hAnsi="Times New Roman" w:cs="Times New Roman"/>
          <w:sz w:val="20"/>
          <w:szCs w:val="20"/>
          <w:highlight w:val="yellow"/>
        </w:rPr>
        <w:t>)</w:t>
      </w:r>
    </w:p>
    <w:p w:rsidR="00143055" w:rsidRPr="00143055" w:rsidRDefault="00143055">
      <w:pPr>
        <w:rPr>
          <w:rFonts w:ascii="Times New Roman" w:hAnsi="Times New Roman" w:cs="Times New Roman"/>
          <w:sz w:val="20"/>
          <w:szCs w:val="20"/>
        </w:rPr>
      </w:pPr>
      <w:del w:id="40" w:author="Kaiying Lu" w:date="2019-05-14T13:52:00Z">
        <w:r w:rsidRPr="00143055" w:rsidDel="00870707">
          <w:rPr>
            <w:rFonts w:ascii="Times New Roman" w:hAnsi="Times New Roman" w:cs="Times New Roman"/>
            <w:sz w:val="20"/>
            <w:szCs w:val="20"/>
          </w:rPr>
          <w:delText>The Misc subfield in the Frame Control field, if present, contains vendor specific information that is out of scope of the standard</w:delText>
        </w:r>
      </w:del>
      <w:r w:rsidRPr="00143055">
        <w:rPr>
          <w:rFonts w:ascii="Times New Roman" w:hAnsi="Times New Roman" w:cs="Times New Roman"/>
          <w:sz w:val="20"/>
          <w:szCs w:val="20"/>
        </w:rPr>
        <w:t xml:space="preserve">. </w:t>
      </w:r>
      <w:r w:rsidR="00870707" w:rsidRPr="00870707">
        <w:rPr>
          <w:rFonts w:ascii="Times New Roman" w:hAnsi="Times New Roman" w:cs="Times New Roman"/>
          <w:sz w:val="20"/>
          <w:szCs w:val="20"/>
          <w:highlight w:val="yellow"/>
        </w:rPr>
        <w:t>(#2384)</w:t>
      </w:r>
    </w:p>
    <w:p w:rsidR="00143055" w:rsidRPr="00143055" w:rsidRDefault="00143055">
      <w:pPr>
        <w:rPr>
          <w:rFonts w:ascii="Times New Roman" w:hAnsi="Times New Roman" w:cs="Times New Roman"/>
          <w:sz w:val="20"/>
          <w:szCs w:val="20"/>
        </w:rPr>
      </w:pPr>
      <w:r w:rsidRPr="00143055">
        <w:rPr>
          <w:rFonts w:ascii="Times New Roman" w:hAnsi="Times New Roman" w:cs="Times New Roman"/>
          <w:sz w:val="20"/>
          <w:szCs w:val="20"/>
        </w:rPr>
        <w:t xml:space="preserve">The ID field is set to the 12 LSBs of the OUI (see Table 9-540b (Identifiers of WUR frames)). </w:t>
      </w:r>
    </w:p>
    <w:p w:rsidR="00143055" w:rsidRPr="00143055" w:rsidRDefault="00143055">
      <w:pPr>
        <w:rPr>
          <w:rFonts w:ascii="Times New Roman" w:hAnsi="Times New Roman" w:cs="Times New Roman"/>
          <w:sz w:val="20"/>
          <w:szCs w:val="20"/>
        </w:rPr>
      </w:pPr>
      <w:r w:rsidRPr="00143055">
        <w:rPr>
          <w:rFonts w:ascii="Times New Roman" w:hAnsi="Times New Roman" w:cs="Times New Roman"/>
          <w:sz w:val="20"/>
          <w:szCs w:val="20"/>
        </w:rPr>
        <w:t xml:space="preserve">The Type Dependent Control field is set to the 12 MSBs of the OUI (see 9.4.1.31 (Organization Identifier field)). </w:t>
      </w:r>
    </w:p>
    <w:p w:rsidR="00143055" w:rsidRPr="00143055" w:rsidRDefault="00143055">
      <w:pPr>
        <w:rPr>
          <w:rFonts w:ascii="Times New Roman" w:hAnsi="Times New Roman" w:cs="Times New Roman"/>
          <w:sz w:val="20"/>
          <w:szCs w:val="20"/>
        </w:rPr>
      </w:pPr>
      <w:r w:rsidRPr="00143055">
        <w:rPr>
          <w:rFonts w:ascii="Times New Roman" w:hAnsi="Times New Roman" w:cs="Times New Roman"/>
          <w:sz w:val="20"/>
          <w:szCs w:val="20"/>
        </w:rPr>
        <w:t xml:space="preserve">The Frame Body field, if present, contains vendor specific information that is out of scope of the standard. </w:t>
      </w:r>
    </w:p>
    <w:p w:rsidR="002B5D46" w:rsidRPr="00143055" w:rsidRDefault="00143055">
      <w:pPr>
        <w:rPr>
          <w:rStyle w:val="SC10204816"/>
          <w:rFonts w:ascii="Times New Roman" w:hAnsi="Times New Roman" w:cs="Times New Roman" w:hint="default"/>
          <w:b w:val="0"/>
          <w:bCs/>
          <w:szCs w:val="20"/>
          <w:lang w:eastAsia="zh-CN"/>
        </w:rPr>
      </w:pPr>
      <w:r w:rsidRPr="00143055">
        <w:rPr>
          <w:rFonts w:ascii="Times New Roman" w:hAnsi="Times New Roman" w:cs="Times New Roman"/>
          <w:sz w:val="20"/>
          <w:szCs w:val="20"/>
        </w:rPr>
        <w:t>T</w:t>
      </w:r>
      <w:r w:rsidRPr="00143055">
        <w:rPr>
          <w:rFonts w:ascii="Times New Roman" w:hAnsi="Times New Roman" w:cs="Times New Roman"/>
          <w:sz w:val="20"/>
          <w:szCs w:val="20"/>
        </w:rPr>
        <w:t xml:space="preserve">he FCS field contains </w:t>
      </w:r>
      <w:del w:id="41" w:author="Kaiying Lu" w:date="2019-05-15T06:04:00Z">
        <w:r w:rsidRPr="00143055" w:rsidDel="00D07A31">
          <w:rPr>
            <w:rFonts w:ascii="Times New Roman" w:hAnsi="Times New Roman" w:cs="Times New Roman"/>
            <w:sz w:val="20"/>
            <w:szCs w:val="20"/>
          </w:rPr>
          <w:delText xml:space="preserve">as defined in 9.10.2.5.2 (Cyclic Redundancy Check (CRC) for WUR frames) when the Protected field is set to 0 and </w:delText>
        </w:r>
      </w:del>
      <w:ins w:id="42" w:author="Kaiying Lu" w:date="2019-05-15T06:04:00Z">
        <w:r w:rsidR="00D07A31">
          <w:rPr>
            <w:rFonts w:ascii="Times New Roman" w:hAnsi="Times New Roman" w:cs="Times New Roman"/>
            <w:sz w:val="20"/>
            <w:szCs w:val="20"/>
          </w:rPr>
          <w:t>vendor specific</w:t>
        </w:r>
      </w:ins>
      <w:ins w:id="43" w:author="Kaiying Lu" w:date="2019-05-15T07:03:00Z">
        <w:r w:rsidR="00E64E32">
          <w:rPr>
            <w:rFonts w:ascii="Times New Roman" w:hAnsi="Times New Roman" w:cs="Times New Roman"/>
            <w:sz w:val="20"/>
            <w:szCs w:val="20"/>
          </w:rPr>
          <w:t xml:space="preserve"> information</w:t>
        </w:r>
      </w:ins>
      <w:del w:id="44" w:author="Kaiying Lu" w:date="2019-05-15T06:04:00Z">
        <w:r w:rsidRPr="00143055" w:rsidDel="00D07A31">
          <w:rPr>
            <w:rFonts w:ascii="Times New Roman" w:hAnsi="Times New Roman" w:cs="Times New Roman"/>
            <w:sz w:val="20"/>
            <w:szCs w:val="20"/>
          </w:rPr>
          <w:delText xml:space="preserve"> </w:delText>
        </w:r>
      </w:del>
      <w:del w:id="45" w:author="Kaiying Lu" w:date="2019-05-15T06:05:00Z">
        <w:r w:rsidRPr="00143055" w:rsidDel="00D07A31">
          <w:rPr>
            <w:rFonts w:ascii="Times New Roman" w:hAnsi="Times New Roman" w:cs="Times New Roman"/>
            <w:sz w:val="20"/>
            <w:szCs w:val="20"/>
          </w:rPr>
          <w:delText>when the Protected field is set to 1, wherein the MIC contains vendor specific information that</w:delText>
        </w:r>
      </w:del>
      <w:ins w:id="46" w:author="Kaiying Lu" w:date="2019-05-15T06:05:00Z">
        <w:r w:rsidR="00D07A31">
          <w:rPr>
            <w:rFonts w:ascii="Times New Roman" w:hAnsi="Times New Roman" w:cs="Times New Roman"/>
            <w:sz w:val="20"/>
            <w:szCs w:val="20"/>
          </w:rPr>
          <w:t xml:space="preserve"> which</w:t>
        </w:r>
      </w:ins>
      <w:r w:rsidRPr="00143055">
        <w:rPr>
          <w:rFonts w:ascii="Times New Roman" w:hAnsi="Times New Roman" w:cs="Times New Roman"/>
          <w:sz w:val="20"/>
          <w:szCs w:val="20"/>
        </w:rPr>
        <w:t xml:space="preserve"> is out of scope of the standard.</w:t>
      </w:r>
      <w:r w:rsidR="007D127A" w:rsidRPr="007D127A">
        <w:rPr>
          <w:rFonts w:ascii="Times New Roman" w:hAnsi="Times New Roman" w:cs="Times New Roman"/>
          <w:sz w:val="20"/>
          <w:szCs w:val="20"/>
          <w:highlight w:val="yellow"/>
        </w:rPr>
        <w:t xml:space="preserve"> </w:t>
      </w:r>
      <w:r w:rsidR="007D127A">
        <w:rPr>
          <w:rFonts w:ascii="Times New Roman" w:hAnsi="Times New Roman" w:cs="Times New Roman"/>
          <w:sz w:val="20"/>
          <w:szCs w:val="20"/>
          <w:highlight w:val="yellow"/>
        </w:rPr>
        <w:t>(</w:t>
      </w:r>
      <w:r w:rsidR="000450A1">
        <w:rPr>
          <w:rFonts w:ascii="Times New Roman" w:hAnsi="Times New Roman" w:cs="Times New Roman"/>
          <w:sz w:val="20"/>
          <w:szCs w:val="20"/>
          <w:highlight w:val="yellow"/>
        </w:rPr>
        <w:t xml:space="preserve">#2736, </w:t>
      </w:r>
      <w:r w:rsidR="007D127A">
        <w:rPr>
          <w:rFonts w:ascii="Times New Roman" w:hAnsi="Times New Roman" w:cs="Times New Roman"/>
          <w:sz w:val="20"/>
          <w:szCs w:val="20"/>
          <w:highlight w:val="yellow"/>
        </w:rPr>
        <w:t>#2813</w:t>
      </w:r>
      <w:r w:rsidR="007D127A" w:rsidRPr="00870707">
        <w:rPr>
          <w:rFonts w:ascii="Times New Roman" w:hAnsi="Times New Roman" w:cs="Times New Roman"/>
          <w:sz w:val="20"/>
          <w:szCs w:val="20"/>
          <w:highlight w:val="yellow"/>
        </w:rPr>
        <w:t>)</w:t>
      </w:r>
    </w:p>
    <w:p w:rsidR="002B5D46" w:rsidRDefault="002B5D46">
      <w:pPr>
        <w:pStyle w:val="SP10245992"/>
        <w:spacing w:before="360" w:after="240"/>
      </w:pPr>
    </w:p>
    <w:sectPr w:rsidR="002B5D46">
      <w:headerReference w:type="even" r:id="rId14"/>
      <w:headerReference w:type="default" r:id="rId15"/>
      <w:footerReference w:type="even" r:id="rId16"/>
      <w:footerReference w:type="default" r:id="rId17"/>
      <w:pgSz w:w="11907" w:h="1683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0F3" w:rsidRDefault="00C640F3">
      <w:pPr>
        <w:spacing w:after="0" w:line="240" w:lineRule="auto"/>
      </w:pPr>
      <w:r>
        <w:separator/>
      </w:r>
    </w:p>
  </w:endnote>
  <w:endnote w:type="continuationSeparator" w:id="0">
    <w:p w:rsidR="00C640F3" w:rsidRDefault="00C6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024" w:rsidRDefault="00E7602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8</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024" w:rsidRDefault="00E7602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t xml:space="preserve">                      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sidR="001A4D71">
      <w:rPr>
        <w:rFonts w:ascii="Times New Roman" w:eastAsia="Malgun Gothic" w:hAnsi="Times New Roman" w:cs="Times New Roman"/>
        <w:noProof/>
        <w:sz w:val="24"/>
        <w:szCs w:val="20"/>
        <w:lang w:val="en-GB"/>
      </w:rPr>
      <w:t>3</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 xml:space="preserve">                  Kaiying Lu (Self)</w:t>
    </w:r>
    <w:r>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0F3" w:rsidRDefault="00C640F3">
      <w:pPr>
        <w:spacing w:after="0" w:line="240" w:lineRule="auto"/>
      </w:pPr>
      <w:r>
        <w:separator/>
      </w:r>
    </w:p>
  </w:footnote>
  <w:footnote w:type="continuationSeparator" w:id="0">
    <w:p w:rsidR="00C640F3" w:rsidRDefault="00C64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024" w:rsidRDefault="00E76024">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Pr>
        <w:rFonts w:ascii="Times New Roman" w:eastAsia="Malgun Gothic" w:hAnsi="Times New Roman" w:cs="Times New Roman"/>
        <w:b/>
        <w:color w:val="000000"/>
        <w:w w:val="0"/>
        <w:sz w:val="28"/>
        <w:szCs w:val="20"/>
        <w:lang w:val="en-GB"/>
      </w:rPr>
      <w:fldChar w:fldCharType="begin"/>
    </w:r>
    <w:r>
      <w:rPr>
        <w:rFonts w:ascii="Times New Roman" w:eastAsia="Malgun Gothic" w:hAnsi="Times New Roman" w:cs="Times New Roman"/>
        <w:b/>
        <w:color w:val="000000"/>
        <w:w w:val="0"/>
        <w:sz w:val="28"/>
        <w:szCs w:val="20"/>
        <w:lang w:val="en-GB"/>
      </w:rPr>
      <w:instrText xml:space="preserve"> TITLE  \* MERGEFORMAT </w:instrText>
    </w:r>
    <w:r>
      <w:rPr>
        <w:rFonts w:ascii="Times New Roman" w:eastAsia="Malgun Gothic" w:hAnsi="Times New Roman" w:cs="Times New Roman"/>
        <w:b/>
        <w:color w:val="000000"/>
        <w:w w:val="0"/>
        <w:sz w:val="28"/>
        <w:szCs w:val="20"/>
        <w:lang w:val="en-GB"/>
      </w:rPr>
      <w:fldChar w:fldCharType="end"/>
    </w:r>
    <w:r>
      <w:rPr>
        <w:rFonts w:ascii="Times New Roman" w:eastAsia="Malgun Gothic" w:hAnsi="Times New Roman" w:cs="Times New Roman"/>
        <w:b/>
        <w:color w:val="000000"/>
        <w:w w:val="0"/>
        <w:sz w:val="28"/>
        <w:szCs w:val="20"/>
        <w:lang w:val="en-GB"/>
      </w:rPr>
      <w:t>-18/0000</w:t>
    </w:r>
    <w:r>
      <w:rPr>
        <w:rFonts w:ascii="Times New Roman" w:eastAsia="SimSun" w:hAnsi="Times New Roman" w:cs="Times New Roman" w:hint="eastAsia"/>
        <w:b/>
        <w:color w:val="000000"/>
        <w:w w:val="0"/>
        <w:sz w:val="28"/>
        <w:szCs w:val="20"/>
        <w:lang w:val="en-GB" w:eastAsia="zh-CN"/>
      </w:rPr>
      <w:t>r1</w:t>
    </w:r>
    <w:r>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024" w:rsidRDefault="00E76024">
    <w:pPr>
      <w:pStyle w:val="Header"/>
      <w:rPr>
        <w:rFonts w:ascii="Times New Roman" w:hAnsi="Times New Roman" w:cs="Times New Roman"/>
        <w:b/>
        <w:sz w:val="28"/>
        <w:szCs w:val="20"/>
        <w:lang w:val="en-GB" w:eastAsia="zh-CN"/>
      </w:rPr>
    </w:pPr>
  </w:p>
  <w:p w:rsidR="00E76024" w:rsidRDefault="00E76024">
    <w:pPr>
      <w:pStyle w:val="Header"/>
      <w:rPr>
        <w:lang w:eastAsia="zh-CN"/>
      </w:rPr>
    </w:pPr>
    <w:r>
      <w:rPr>
        <w:rFonts w:ascii="Times New Roman" w:hAnsi="Times New Roman" w:cs="Times New Roman" w:hint="eastAsia"/>
        <w:b/>
        <w:sz w:val="28"/>
        <w:szCs w:val="20"/>
        <w:lang w:eastAsia="zh-CN"/>
      </w:rPr>
      <w:t>May</w:t>
    </w:r>
    <w:r>
      <w:rPr>
        <w:rFonts w:ascii="Times New Roman" w:hAnsi="Times New Roman" w:cs="Times New Roman"/>
        <w:b/>
        <w:sz w:val="28"/>
        <w:szCs w:val="20"/>
        <w:lang w:val="en-GB" w:eastAsia="zh-CN"/>
      </w:rPr>
      <w:t>.</w:t>
    </w:r>
    <w:r>
      <w:rPr>
        <w:rFonts w:ascii="Times New Roman" w:eastAsia="Malgun Gothic" w:hAnsi="Times New Roman" w:cs="Times New Roman"/>
        <w:b/>
        <w:sz w:val="28"/>
        <w:szCs w:val="20"/>
        <w:lang w:val="en-GB"/>
      </w:rPr>
      <w:t xml:space="preserve"> 201</w:t>
    </w:r>
    <w:r>
      <w:rPr>
        <w:rFonts w:ascii="Times New Roman" w:eastAsia="SimSun" w:hAnsi="Times New Roman" w:cs="Times New Roman" w:hint="eastAsia"/>
        <w:b/>
        <w:sz w:val="28"/>
        <w:szCs w:val="20"/>
        <w:lang w:eastAsia="zh-CN"/>
      </w:rPr>
      <w:t>9</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sidR="00912FDB">
      <w:rPr>
        <w:rFonts w:ascii="Times New Roman" w:hAnsi="Times New Roman" w:cs="Times New Roman"/>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fldSimple w:instr=" TITLE  \* MERGEFORMAT ">
      <w:r>
        <w:rPr>
          <w:rFonts w:ascii="Times New Roman" w:eastAsia="Malgun Gothic" w:hAnsi="Times New Roman" w:cs="Times New Roman"/>
          <w:b/>
          <w:sz w:val="28"/>
          <w:szCs w:val="20"/>
          <w:lang w:val="en-GB"/>
        </w:rPr>
        <w:t>doc.: IEEE 802.11-</w:t>
      </w:r>
      <w:r>
        <w:rPr>
          <w:rFonts w:ascii="Times New Roman" w:eastAsia="SimSun" w:hAnsi="Times New Roman" w:cs="Times New Roman" w:hint="eastAsia"/>
          <w:b/>
          <w:sz w:val="28"/>
          <w:szCs w:val="20"/>
          <w:lang w:eastAsia="zh-CN"/>
        </w:rPr>
        <w:t>19</w:t>
      </w:r>
      <w:r>
        <w:rPr>
          <w:rFonts w:ascii="Times New Roman" w:eastAsia="Malgun Gothic" w:hAnsi="Times New Roman" w:cs="Times New Roman"/>
          <w:b/>
          <w:sz w:val="28"/>
          <w:szCs w:val="20"/>
          <w:lang w:val="en-GB"/>
        </w:rPr>
        <w:t>/</w:t>
      </w:r>
      <w:r>
        <w:rPr>
          <w:rFonts w:ascii="Times New Roman" w:eastAsia="SimSun" w:hAnsi="Times New Roman" w:cs="Times New Roman" w:hint="eastAsia"/>
          <w:b/>
          <w:sz w:val="28"/>
          <w:szCs w:val="20"/>
          <w:lang w:eastAsia="zh-CN"/>
        </w:rPr>
        <w:t>0</w:t>
      </w:r>
      <w:r>
        <w:rPr>
          <w:rFonts w:ascii="Times New Roman" w:eastAsia="SimSun" w:hAnsi="Times New Roman" w:cs="Times New Roman"/>
          <w:b/>
          <w:sz w:val="28"/>
          <w:szCs w:val="20"/>
          <w:lang w:eastAsia="zh-CN"/>
        </w:rPr>
        <w:t>834</w:t>
      </w:r>
    </w:fldSimple>
    <w:r>
      <w:fldChar w:fldCharType="begin"/>
    </w:r>
    <w:r>
      <w:instrText xml:space="preserve"> TITLE  \* MERGEFORMAT </w:instrText>
    </w:r>
    <w:r>
      <w:rPr>
        <w:rFonts w:ascii="Times New Roman" w:eastAsia="Malgun Gothic" w:hAnsi="Times New Roman" w:cs="Times New Roman"/>
        <w:b/>
        <w:sz w:val="28"/>
        <w:szCs w:val="20"/>
        <w:lang w:val="en-GB"/>
      </w:rPr>
      <w:fldChar w:fldCharType="end"/>
    </w:r>
    <w:r>
      <w:rPr>
        <w:rFonts w:ascii="Times New Roman" w:hAnsi="Times New Roman" w:cs="Times New Roman" w:hint="eastAsia"/>
        <w:b/>
        <w:sz w:val="28"/>
        <w:szCs w:val="20"/>
        <w:lang w:val="en-GB" w:eastAsia="zh-CN"/>
      </w:rPr>
      <w:t>r</w:t>
    </w:r>
    <w:ins w:id="47" w:author="Kaiying Lu" w:date="2019-05-15T11:59:00Z">
      <w:r w:rsidR="001A4D71">
        <w:rPr>
          <w:rFonts w:ascii="Times New Roman" w:hAnsi="Times New Roman" w:cs="Times New Roman"/>
          <w:b/>
          <w:sz w:val="28"/>
          <w:szCs w:val="20"/>
          <w:lang w:val="en-GB" w:eastAsia="zh-CN"/>
        </w:rPr>
        <w:t>2</w:t>
      </w:r>
    </w:ins>
    <w:del w:id="48" w:author="Kaiying Lu" w:date="2019-05-15T11:18:00Z">
      <w:r w:rsidDel="00912FDB">
        <w:rPr>
          <w:rFonts w:ascii="Times New Roman" w:hAnsi="Times New Roman" w:cs="Times New Roman"/>
          <w:b/>
          <w:sz w:val="28"/>
          <w:szCs w:val="20"/>
          <w:lang w:val="en-GB" w:eastAsia="zh-CN"/>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72D59"/>
    <w:multiLevelType w:val="multilevel"/>
    <w:tmpl w:val="49672D59"/>
    <w:lvl w:ilvl="0">
      <w:start w:val="1"/>
      <w:numFmt w:val="decimal"/>
      <w:pStyle w:val="Heading1"/>
      <w:isLgl/>
      <w:lvlText w:val="%1"/>
      <w:lvlJc w:val="left"/>
      <w:pPr>
        <w:tabs>
          <w:tab w:val="left" w:pos="720"/>
        </w:tabs>
        <w:ind w:left="360" w:hanging="360"/>
      </w:pPr>
      <w:rPr>
        <w:rFonts w:asciiTheme="majorHAnsi" w:hAnsiTheme="majorHAnsi" w:hint="default"/>
      </w:rPr>
    </w:lvl>
    <w:lvl w:ilvl="1">
      <w:start w:val="1"/>
      <w:numFmt w:val="decimal"/>
      <w:pStyle w:val="Heading2"/>
      <w:lvlText w:val="%1.%2"/>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2">
      <w:start w:val="1"/>
      <w:numFmt w:val="decimal"/>
      <w:pStyle w:val="Heading3"/>
      <w:lvlText w:val="%1.%2.%3"/>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3">
      <w:start w:val="1"/>
      <w:numFmt w:val="decimal"/>
      <w:pStyle w:val="Heading4"/>
      <w:lvlText w:val="%1.%2.%3.%4"/>
      <w:lvlJc w:val="left"/>
      <w:pPr>
        <w:tabs>
          <w:tab w:val="left"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吕开颖00029037">
    <w15:presenceInfo w15:providerId="AD" w15:userId="S-1-5-21-3250579939-626067488-4216368596-94354"/>
  </w15:person>
  <w15:person w15:author="Kaiying Lu">
    <w15:presenceInfo w15:providerId="AD" w15:userId="S-1-5-21-3285339950-981350797-2163593329-3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2"/>
    <w:rsid w:val="0000454C"/>
    <w:rsid w:val="000046DC"/>
    <w:rsid w:val="000062F3"/>
    <w:rsid w:val="00006416"/>
    <w:rsid w:val="000070AC"/>
    <w:rsid w:val="0000712B"/>
    <w:rsid w:val="0001386B"/>
    <w:rsid w:val="00014C7F"/>
    <w:rsid w:val="00015479"/>
    <w:rsid w:val="0001604E"/>
    <w:rsid w:val="0002146C"/>
    <w:rsid w:val="00026B2B"/>
    <w:rsid w:val="000313F1"/>
    <w:rsid w:val="000369DB"/>
    <w:rsid w:val="00037155"/>
    <w:rsid w:val="00040DF7"/>
    <w:rsid w:val="00040E58"/>
    <w:rsid w:val="00041D53"/>
    <w:rsid w:val="000450A1"/>
    <w:rsid w:val="00045ABE"/>
    <w:rsid w:val="000463D1"/>
    <w:rsid w:val="00047743"/>
    <w:rsid w:val="00050C6B"/>
    <w:rsid w:val="00062C04"/>
    <w:rsid w:val="00063F77"/>
    <w:rsid w:val="00064BE8"/>
    <w:rsid w:val="00065DED"/>
    <w:rsid w:val="00066033"/>
    <w:rsid w:val="000672C0"/>
    <w:rsid w:val="000727B0"/>
    <w:rsid w:val="00074968"/>
    <w:rsid w:val="00075594"/>
    <w:rsid w:val="00076F48"/>
    <w:rsid w:val="00080DDD"/>
    <w:rsid w:val="000820EE"/>
    <w:rsid w:val="00083409"/>
    <w:rsid w:val="00084B19"/>
    <w:rsid w:val="00085EF7"/>
    <w:rsid w:val="00087038"/>
    <w:rsid w:val="000919B9"/>
    <w:rsid w:val="000931A1"/>
    <w:rsid w:val="00093446"/>
    <w:rsid w:val="00094D9E"/>
    <w:rsid w:val="00097427"/>
    <w:rsid w:val="000A10B5"/>
    <w:rsid w:val="000A531E"/>
    <w:rsid w:val="000A7151"/>
    <w:rsid w:val="000B12E1"/>
    <w:rsid w:val="000B5908"/>
    <w:rsid w:val="000C0949"/>
    <w:rsid w:val="000C4682"/>
    <w:rsid w:val="000C77A2"/>
    <w:rsid w:val="000D194C"/>
    <w:rsid w:val="000D29D3"/>
    <w:rsid w:val="000D4549"/>
    <w:rsid w:val="000D603C"/>
    <w:rsid w:val="000D644E"/>
    <w:rsid w:val="000E0E94"/>
    <w:rsid w:val="000E227D"/>
    <w:rsid w:val="000E24C1"/>
    <w:rsid w:val="000E28AE"/>
    <w:rsid w:val="000E4516"/>
    <w:rsid w:val="000E4589"/>
    <w:rsid w:val="000E4BBC"/>
    <w:rsid w:val="000F1B4D"/>
    <w:rsid w:val="000F44D0"/>
    <w:rsid w:val="000F6564"/>
    <w:rsid w:val="000F6C16"/>
    <w:rsid w:val="00101932"/>
    <w:rsid w:val="00102464"/>
    <w:rsid w:val="001028D0"/>
    <w:rsid w:val="00103287"/>
    <w:rsid w:val="0010716B"/>
    <w:rsid w:val="00107FAF"/>
    <w:rsid w:val="001105D0"/>
    <w:rsid w:val="001120F8"/>
    <w:rsid w:val="00113798"/>
    <w:rsid w:val="00115550"/>
    <w:rsid w:val="001177A3"/>
    <w:rsid w:val="00117F02"/>
    <w:rsid w:val="0012008B"/>
    <w:rsid w:val="00121C93"/>
    <w:rsid w:val="00121F67"/>
    <w:rsid w:val="001225AB"/>
    <w:rsid w:val="00124C8D"/>
    <w:rsid w:val="0012582D"/>
    <w:rsid w:val="00131800"/>
    <w:rsid w:val="001337F5"/>
    <w:rsid w:val="00134D7A"/>
    <w:rsid w:val="00137D53"/>
    <w:rsid w:val="00143055"/>
    <w:rsid w:val="001434AB"/>
    <w:rsid w:val="0014431F"/>
    <w:rsid w:val="001472FB"/>
    <w:rsid w:val="00147347"/>
    <w:rsid w:val="00147A97"/>
    <w:rsid w:val="00147C50"/>
    <w:rsid w:val="001500A1"/>
    <w:rsid w:val="00151048"/>
    <w:rsid w:val="00154117"/>
    <w:rsid w:val="00161EA1"/>
    <w:rsid w:val="00164715"/>
    <w:rsid w:val="00172A27"/>
    <w:rsid w:val="00173AA4"/>
    <w:rsid w:val="00174E6F"/>
    <w:rsid w:val="0017687C"/>
    <w:rsid w:val="001779F4"/>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7AA6"/>
    <w:rsid w:val="001A0A07"/>
    <w:rsid w:val="001A1D17"/>
    <w:rsid w:val="001A2A25"/>
    <w:rsid w:val="001A2B4B"/>
    <w:rsid w:val="001A2F94"/>
    <w:rsid w:val="001A4D71"/>
    <w:rsid w:val="001A5B8B"/>
    <w:rsid w:val="001A5F7E"/>
    <w:rsid w:val="001A6ABE"/>
    <w:rsid w:val="001B00D4"/>
    <w:rsid w:val="001B206C"/>
    <w:rsid w:val="001B2D78"/>
    <w:rsid w:val="001C1B96"/>
    <w:rsid w:val="001C2CE8"/>
    <w:rsid w:val="001C36A7"/>
    <w:rsid w:val="001C40F1"/>
    <w:rsid w:val="001C45B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6E4B"/>
    <w:rsid w:val="00210123"/>
    <w:rsid w:val="00211689"/>
    <w:rsid w:val="00211CEA"/>
    <w:rsid w:val="002121F5"/>
    <w:rsid w:val="00212312"/>
    <w:rsid w:val="002126F8"/>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499A"/>
    <w:rsid w:val="00255E35"/>
    <w:rsid w:val="002636B3"/>
    <w:rsid w:val="002638A1"/>
    <w:rsid w:val="002642D6"/>
    <w:rsid w:val="00264CED"/>
    <w:rsid w:val="00265178"/>
    <w:rsid w:val="00271A3D"/>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A01BA"/>
    <w:rsid w:val="002A13CA"/>
    <w:rsid w:val="002A15E6"/>
    <w:rsid w:val="002A3B9A"/>
    <w:rsid w:val="002A4580"/>
    <w:rsid w:val="002A4870"/>
    <w:rsid w:val="002A798E"/>
    <w:rsid w:val="002A7FB3"/>
    <w:rsid w:val="002B17B8"/>
    <w:rsid w:val="002B3894"/>
    <w:rsid w:val="002B38F8"/>
    <w:rsid w:val="002B4874"/>
    <w:rsid w:val="002B493B"/>
    <w:rsid w:val="002B4E90"/>
    <w:rsid w:val="002B5D46"/>
    <w:rsid w:val="002B7756"/>
    <w:rsid w:val="002B77E5"/>
    <w:rsid w:val="002C1325"/>
    <w:rsid w:val="002C272D"/>
    <w:rsid w:val="002C3A56"/>
    <w:rsid w:val="002C524F"/>
    <w:rsid w:val="002C6A65"/>
    <w:rsid w:val="002C783F"/>
    <w:rsid w:val="002D372B"/>
    <w:rsid w:val="002E2BCA"/>
    <w:rsid w:val="002E311C"/>
    <w:rsid w:val="002E4555"/>
    <w:rsid w:val="002F1797"/>
    <w:rsid w:val="002F225E"/>
    <w:rsid w:val="002F2502"/>
    <w:rsid w:val="002F3F68"/>
    <w:rsid w:val="002F59AC"/>
    <w:rsid w:val="002F5F59"/>
    <w:rsid w:val="002F74F9"/>
    <w:rsid w:val="00300976"/>
    <w:rsid w:val="00302722"/>
    <w:rsid w:val="003031AD"/>
    <w:rsid w:val="00303768"/>
    <w:rsid w:val="00304054"/>
    <w:rsid w:val="00304243"/>
    <w:rsid w:val="0030588A"/>
    <w:rsid w:val="003065CE"/>
    <w:rsid w:val="003071C3"/>
    <w:rsid w:val="003079CB"/>
    <w:rsid w:val="003164F6"/>
    <w:rsid w:val="00317834"/>
    <w:rsid w:val="00320166"/>
    <w:rsid w:val="0032145B"/>
    <w:rsid w:val="0032242D"/>
    <w:rsid w:val="00323A87"/>
    <w:rsid w:val="00324AF7"/>
    <w:rsid w:val="00324D17"/>
    <w:rsid w:val="00325E50"/>
    <w:rsid w:val="0033003C"/>
    <w:rsid w:val="00330EBB"/>
    <w:rsid w:val="0033345F"/>
    <w:rsid w:val="00333B8C"/>
    <w:rsid w:val="0033607A"/>
    <w:rsid w:val="00336208"/>
    <w:rsid w:val="00336461"/>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A12DC"/>
    <w:rsid w:val="003A1E97"/>
    <w:rsid w:val="003B2530"/>
    <w:rsid w:val="003B3CB7"/>
    <w:rsid w:val="003B4224"/>
    <w:rsid w:val="003B636C"/>
    <w:rsid w:val="003B6728"/>
    <w:rsid w:val="003C49A8"/>
    <w:rsid w:val="003C5F08"/>
    <w:rsid w:val="003D17DD"/>
    <w:rsid w:val="003D1D72"/>
    <w:rsid w:val="003D433A"/>
    <w:rsid w:val="003D6352"/>
    <w:rsid w:val="003E6A67"/>
    <w:rsid w:val="003F08AF"/>
    <w:rsid w:val="003F0F0E"/>
    <w:rsid w:val="003F3C94"/>
    <w:rsid w:val="003F5700"/>
    <w:rsid w:val="00402B41"/>
    <w:rsid w:val="0040328C"/>
    <w:rsid w:val="004033AF"/>
    <w:rsid w:val="00405F6D"/>
    <w:rsid w:val="0040716A"/>
    <w:rsid w:val="00411D1E"/>
    <w:rsid w:val="004143E1"/>
    <w:rsid w:val="00415688"/>
    <w:rsid w:val="004173CD"/>
    <w:rsid w:val="00426875"/>
    <w:rsid w:val="00430885"/>
    <w:rsid w:val="00430D3A"/>
    <w:rsid w:val="00431A79"/>
    <w:rsid w:val="00434FBC"/>
    <w:rsid w:val="004365D2"/>
    <w:rsid w:val="00437EA4"/>
    <w:rsid w:val="00441EE7"/>
    <w:rsid w:val="00444FDE"/>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27A5"/>
    <w:rsid w:val="004B39AB"/>
    <w:rsid w:val="004C07BD"/>
    <w:rsid w:val="004C3755"/>
    <w:rsid w:val="004C4BC9"/>
    <w:rsid w:val="004C504B"/>
    <w:rsid w:val="004C5703"/>
    <w:rsid w:val="004C5A1B"/>
    <w:rsid w:val="004C5C5D"/>
    <w:rsid w:val="004C6D55"/>
    <w:rsid w:val="004C78AE"/>
    <w:rsid w:val="004D1269"/>
    <w:rsid w:val="004D15AC"/>
    <w:rsid w:val="004D1603"/>
    <w:rsid w:val="004D199D"/>
    <w:rsid w:val="004E055D"/>
    <w:rsid w:val="004E0FF3"/>
    <w:rsid w:val="004E219F"/>
    <w:rsid w:val="004E2613"/>
    <w:rsid w:val="004E41C3"/>
    <w:rsid w:val="004E50AA"/>
    <w:rsid w:val="004E7C5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544B"/>
    <w:rsid w:val="0051661D"/>
    <w:rsid w:val="00517E09"/>
    <w:rsid w:val="00520187"/>
    <w:rsid w:val="00520AE4"/>
    <w:rsid w:val="00520E56"/>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803"/>
    <w:rsid w:val="005A28EE"/>
    <w:rsid w:val="005A307B"/>
    <w:rsid w:val="005A66C8"/>
    <w:rsid w:val="005A680D"/>
    <w:rsid w:val="005A6F2F"/>
    <w:rsid w:val="005B376A"/>
    <w:rsid w:val="005B376B"/>
    <w:rsid w:val="005B75E6"/>
    <w:rsid w:val="005C0F5C"/>
    <w:rsid w:val="005C754A"/>
    <w:rsid w:val="005D01F9"/>
    <w:rsid w:val="005D0F85"/>
    <w:rsid w:val="005D145C"/>
    <w:rsid w:val="005D29D2"/>
    <w:rsid w:val="005D450C"/>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3FCB"/>
    <w:rsid w:val="00644CC7"/>
    <w:rsid w:val="00645A11"/>
    <w:rsid w:val="00647CC7"/>
    <w:rsid w:val="00655C12"/>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2063"/>
    <w:rsid w:val="006953C3"/>
    <w:rsid w:val="006957E4"/>
    <w:rsid w:val="0069738C"/>
    <w:rsid w:val="0069763E"/>
    <w:rsid w:val="006A193C"/>
    <w:rsid w:val="006A6C11"/>
    <w:rsid w:val="006A7A71"/>
    <w:rsid w:val="006B0A98"/>
    <w:rsid w:val="006B252B"/>
    <w:rsid w:val="006B36CF"/>
    <w:rsid w:val="006B4E68"/>
    <w:rsid w:val="006B5905"/>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2F3C"/>
    <w:rsid w:val="006F7CBA"/>
    <w:rsid w:val="0070120A"/>
    <w:rsid w:val="007030A1"/>
    <w:rsid w:val="007030E9"/>
    <w:rsid w:val="00703ED9"/>
    <w:rsid w:val="007048EC"/>
    <w:rsid w:val="007055B9"/>
    <w:rsid w:val="007056B0"/>
    <w:rsid w:val="00705748"/>
    <w:rsid w:val="00711E47"/>
    <w:rsid w:val="00713CEC"/>
    <w:rsid w:val="007149A0"/>
    <w:rsid w:val="00716F70"/>
    <w:rsid w:val="00721D23"/>
    <w:rsid w:val="007324D5"/>
    <w:rsid w:val="0073334D"/>
    <w:rsid w:val="00735ECC"/>
    <w:rsid w:val="00741DAD"/>
    <w:rsid w:val="0074228E"/>
    <w:rsid w:val="0074281E"/>
    <w:rsid w:val="00742C27"/>
    <w:rsid w:val="0074415F"/>
    <w:rsid w:val="00745F7B"/>
    <w:rsid w:val="00747641"/>
    <w:rsid w:val="00747C81"/>
    <w:rsid w:val="00754237"/>
    <w:rsid w:val="00755330"/>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13CB"/>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127A"/>
    <w:rsid w:val="007D442F"/>
    <w:rsid w:val="007D56AD"/>
    <w:rsid w:val="007D69C2"/>
    <w:rsid w:val="007E025B"/>
    <w:rsid w:val="007E12CF"/>
    <w:rsid w:val="007E321F"/>
    <w:rsid w:val="007E6A91"/>
    <w:rsid w:val="007F37CD"/>
    <w:rsid w:val="007F5C76"/>
    <w:rsid w:val="007F7B5B"/>
    <w:rsid w:val="008004B1"/>
    <w:rsid w:val="00802198"/>
    <w:rsid w:val="00804893"/>
    <w:rsid w:val="00805F7C"/>
    <w:rsid w:val="00806D68"/>
    <w:rsid w:val="008106C0"/>
    <w:rsid w:val="00815A9B"/>
    <w:rsid w:val="00816F30"/>
    <w:rsid w:val="008200E6"/>
    <w:rsid w:val="008210AB"/>
    <w:rsid w:val="00821448"/>
    <w:rsid w:val="00821976"/>
    <w:rsid w:val="00821BBE"/>
    <w:rsid w:val="00821E34"/>
    <w:rsid w:val="00822DCB"/>
    <w:rsid w:val="00823BF7"/>
    <w:rsid w:val="0082470E"/>
    <w:rsid w:val="0082604A"/>
    <w:rsid w:val="00826755"/>
    <w:rsid w:val="0083688C"/>
    <w:rsid w:val="00837034"/>
    <w:rsid w:val="0084261E"/>
    <w:rsid w:val="00843C83"/>
    <w:rsid w:val="00850129"/>
    <w:rsid w:val="008557F4"/>
    <w:rsid w:val="00856E70"/>
    <w:rsid w:val="008605F4"/>
    <w:rsid w:val="00861798"/>
    <w:rsid w:val="00865239"/>
    <w:rsid w:val="00867000"/>
    <w:rsid w:val="00867308"/>
    <w:rsid w:val="00867DCE"/>
    <w:rsid w:val="00870707"/>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611F"/>
    <w:rsid w:val="008A0AD4"/>
    <w:rsid w:val="008A0F93"/>
    <w:rsid w:val="008A1CE9"/>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2FDB"/>
    <w:rsid w:val="009143ED"/>
    <w:rsid w:val="009164A4"/>
    <w:rsid w:val="00921442"/>
    <w:rsid w:val="009218ED"/>
    <w:rsid w:val="00922383"/>
    <w:rsid w:val="00923FB4"/>
    <w:rsid w:val="00925318"/>
    <w:rsid w:val="009268E8"/>
    <w:rsid w:val="0093130C"/>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AC0"/>
    <w:rsid w:val="009776D2"/>
    <w:rsid w:val="00980D0F"/>
    <w:rsid w:val="0098383F"/>
    <w:rsid w:val="009839BD"/>
    <w:rsid w:val="00996A96"/>
    <w:rsid w:val="009A2B77"/>
    <w:rsid w:val="009A2DC8"/>
    <w:rsid w:val="009A32B4"/>
    <w:rsid w:val="009A5746"/>
    <w:rsid w:val="009A6856"/>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62B9"/>
    <w:rsid w:val="009D757C"/>
    <w:rsid w:val="009D7C5C"/>
    <w:rsid w:val="009E1216"/>
    <w:rsid w:val="009E1350"/>
    <w:rsid w:val="009E1E8E"/>
    <w:rsid w:val="009E1EF1"/>
    <w:rsid w:val="009E226C"/>
    <w:rsid w:val="009E49AC"/>
    <w:rsid w:val="009E4D1F"/>
    <w:rsid w:val="009F0086"/>
    <w:rsid w:val="009F3E75"/>
    <w:rsid w:val="009F3F15"/>
    <w:rsid w:val="009F4610"/>
    <w:rsid w:val="009F4954"/>
    <w:rsid w:val="009F58F6"/>
    <w:rsid w:val="00A014BC"/>
    <w:rsid w:val="00A023CE"/>
    <w:rsid w:val="00A05C28"/>
    <w:rsid w:val="00A064A4"/>
    <w:rsid w:val="00A13E98"/>
    <w:rsid w:val="00A17205"/>
    <w:rsid w:val="00A172BB"/>
    <w:rsid w:val="00A20765"/>
    <w:rsid w:val="00A23FC8"/>
    <w:rsid w:val="00A272E6"/>
    <w:rsid w:val="00A33A29"/>
    <w:rsid w:val="00A3447A"/>
    <w:rsid w:val="00A34ACD"/>
    <w:rsid w:val="00A353D7"/>
    <w:rsid w:val="00A35970"/>
    <w:rsid w:val="00A36926"/>
    <w:rsid w:val="00A37893"/>
    <w:rsid w:val="00A4168B"/>
    <w:rsid w:val="00A42B09"/>
    <w:rsid w:val="00A53368"/>
    <w:rsid w:val="00A5425A"/>
    <w:rsid w:val="00A54551"/>
    <w:rsid w:val="00A54FA7"/>
    <w:rsid w:val="00A60151"/>
    <w:rsid w:val="00A6225E"/>
    <w:rsid w:val="00A640A2"/>
    <w:rsid w:val="00A64EFE"/>
    <w:rsid w:val="00A65535"/>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51F8"/>
    <w:rsid w:val="00A96BC6"/>
    <w:rsid w:val="00A97860"/>
    <w:rsid w:val="00AA131D"/>
    <w:rsid w:val="00AA3CFA"/>
    <w:rsid w:val="00AA62F9"/>
    <w:rsid w:val="00AB3BE4"/>
    <w:rsid w:val="00AB600B"/>
    <w:rsid w:val="00AB77ED"/>
    <w:rsid w:val="00AC130A"/>
    <w:rsid w:val="00AC4321"/>
    <w:rsid w:val="00AC6C83"/>
    <w:rsid w:val="00AC6CE3"/>
    <w:rsid w:val="00AD52F2"/>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43FE"/>
    <w:rsid w:val="00B05696"/>
    <w:rsid w:val="00B05878"/>
    <w:rsid w:val="00B0587F"/>
    <w:rsid w:val="00B05CD4"/>
    <w:rsid w:val="00B13DA8"/>
    <w:rsid w:val="00B14A55"/>
    <w:rsid w:val="00B1659A"/>
    <w:rsid w:val="00B16E72"/>
    <w:rsid w:val="00B17A27"/>
    <w:rsid w:val="00B22C7D"/>
    <w:rsid w:val="00B24AC1"/>
    <w:rsid w:val="00B253D9"/>
    <w:rsid w:val="00B33045"/>
    <w:rsid w:val="00B36C26"/>
    <w:rsid w:val="00B3727E"/>
    <w:rsid w:val="00B4163B"/>
    <w:rsid w:val="00B4320C"/>
    <w:rsid w:val="00B43EE6"/>
    <w:rsid w:val="00B441D8"/>
    <w:rsid w:val="00B44D73"/>
    <w:rsid w:val="00B45395"/>
    <w:rsid w:val="00B47E93"/>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DFE"/>
    <w:rsid w:val="00BD3340"/>
    <w:rsid w:val="00BD694B"/>
    <w:rsid w:val="00BE1E46"/>
    <w:rsid w:val="00BE3064"/>
    <w:rsid w:val="00BE3473"/>
    <w:rsid w:val="00BE42D0"/>
    <w:rsid w:val="00BE4A56"/>
    <w:rsid w:val="00BE7240"/>
    <w:rsid w:val="00BE7AC1"/>
    <w:rsid w:val="00BF4731"/>
    <w:rsid w:val="00BF5447"/>
    <w:rsid w:val="00BF727E"/>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27682"/>
    <w:rsid w:val="00C31237"/>
    <w:rsid w:val="00C312D0"/>
    <w:rsid w:val="00C334C2"/>
    <w:rsid w:val="00C33668"/>
    <w:rsid w:val="00C35BB6"/>
    <w:rsid w:val="00C36B19"/>
    <w:rsid w:val="00C37D0C"/>
    <w:rsid w:val="00C4074C"/>
    <w:rsid w:val="00C41D2A"/>
    <w:rsid w:val="00C41F69"/>
    <w:rsid w:val="00C4285F"/>
    <w:rsid w:val="00C429F3"/>
    <w:rsid w:val="00C43A21"/>
    <w:rsid w:val="00C43FD2"/>
    <w:rsid w:val="00C479CF"/>
    <w:rsid w:val="00C52372"/>
    <w:rsid w:val="00C52EA6"/>
    <w:rsid w:val="00C538D2"/>
    <w:rsid w:val="00C53B82"/>
    <w:rsid w:val="00C55646"/>
    <w:rsid w:val="00C57EC6"/>
    <w:rsid w:val="00C61129"/>
    <w:rsid w:val="00C61F76"/>
    <w:rsid w:val="00C61FD5"/>
    <w:rsid w:val="00C640F3"/>
    <w:rsid w:val="00C66E04"/>
    <w:rsid w:val="00C71194"/>
    <w:rsid w:val="00C7535D"/>
    <w:rsid w:val="00C76530"/>
    <w:rsid w:val="00C80A2B"/>
    <w:rsid w:val="00C824C6"/>
    <w:rsid w:val="00C83E31"/>
    <w:rsid w:val="00C85F02"/>
    <w:rsid w:val="00C8727F"/>
    <w:rsid w:val="00C924E8"/>
    <w:rsid w:val="00C95BB6"/>
    <w:rsid w:val="00CA3951"/>
    <w:rsid w:val="00CA4531"/>
    <w:rsid w:val="00CA545D"/>
    <w:rsid w:val="00CB20B8"/>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3A48"/>
    <w:rsid w:val="00D0241F"/>
    <w:rsid w:val="00D03A14"/>
    <w:rsid w:val="00D03F56"/>
    <w:rsid w:val="00D047FA"/>
    <w:rsid w:val="00D07A31"/>
    <w:rsid w:val="00D137EE"/>
    <w:rsid w:val="00D15CDB"/>
    <w:rsid w:val="00D16C81"/>
    <w:rsid w:val="00D20B47"/>
    <w:rsid w:val="00D20BCD"/>
    <w:rsid w:val="00D327A5"/>
    <w:rsid w:val="00D34C38"/>
    <w:rsid w:val="00D360F6"/>
    <w:rsid w:val="00D37345"/>
    <w:rsid w:val="00D37708"/>
    <w:rsid w:val="00D37E8B"/>
    <w:rsid w:val="00D40CEC"/>
    <w:rsid w:val="00D416A7"/>
    <w:rsid w:val="00D41790"/>
    <w:rsid w:val="00D41CB2"/>
    <w:rsid w:val="00D427AF"/>
    <w:rsid w:val="00D42B90"/>
    <w:rsid w:val="00D45571"/>
    <w:rsid w:val="00D47795"/>
    <w:rsid w:val="00D5036D"/>
    <w:rsid w:val="00D511DD"/>
    <w:rsid w:val="00D52DC3"/>
    <w:rsid w:val="00D533B3"/>
    <w:rsid w:val="00D5533E"/>
    <w:rsid w:val="00D561F6"/>
    <w:rsid w:val="00D60C1E"/>
    <w:rsid w:val="00D619E8"/>
    <w:rsid w:val="00D6390E"/>
    <w:rsid w:val="00D70282"/>
    <w:rsid w:val="00D70FBF"/>
    <w:rsid w:val="00D730E5"/>
    <w:rsid w:val="00D732E4"/>
    <w:rsid w:val="00D7615F"/>
    <w:rsid w:val="00D81900"/>
    <w:rsid w:val="00D83666"/>
    <w:rsid w:val="00D838E1"/>
    <w:rsid w:val="00D8413F"/>
    <w:rsid w:val="00D84282"/>
    <w:rsid w:val="00D8524C"/>
    <w:rsid w:val="00D90FC7"/>
    <w:rsid w:val="00D914C8"/>
    <w:rsid w:val="00D92802"/>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3B32"/>
    <w:rsid w:val="00DF0D75"/>
    <w:rsid w:val="00DF10DD"/>
    <w:rsid w:val="00DF260A"/>
    <w:rsid w:val="00E0038C"/>
    <w:rsid w:val="00E0151E"/>
    <w:rsid w:val="00E016C6"/>
    <w:rsid w:val="00E069CC"/>
    <w:rsid w:val="00E105CD"/>
    <w:rsid w:val="00E10ABA"/>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7E21"/>
    <w:rsid w:val="00E40775"/>
    <w:rsid w:val="00E4123A"/>
    <w:rsid w:val="00E417F5"/>
    <w:rsid w:val="00E42C5C"/>
    <w:rsid w:val="00E52E22"/>
    <w:rsid w:val="00E53078"/>
    <w:rsid w:val="00E56D82"/>
    <w:rsid w:val="00E61F7C"/>
    <w:rsid w:val="00E63EA5"/>
    <w:rsid w:val="00E64D57"/>
    <w:rsid w:val="00E64E32"/>
    <w:rsid w:val="00E67259"/>
    <w:rsid w:val="00E7073B"/>
    <w:rsid w:val="00E70BFE"/>
    <w:rsid w:val="00E71C37"/>
    <w:rsid w:val="00E7277F"/>
    <w:rsid w:val="00E74B7F"/>
    <w:rsid w:val="00E75DA1"/>
    <w:rsid w:val="00E76024"/>
    <w:rsid w:val="00E76F5C"/>
    <w:rsid w:val="00E777FD"/>
    <w:rsid w:val="00E806DA"/>
    <w:rsid w:val="00E829D5"/>
    <w:rsid w:val="00E8385B"/>
    <w:rsid w:val="00E8410E"/>
    <w:rsid w:val="00E852E0"/>
    <w:rsid w:val="00E8734F"/>
    <w:rsid w:val="00E877CB"/>
    <w:rsid w:val="00E91399"/>
    <w:rsid w:val="00E969BE"/>
    <w:rsid w:val="00EA60D0"/>
    <w:rsid w:val="00EB3D24"/>
    <w:rsid w:val="00EB5E7F"/>
    <w:rsid w:val="00EC0280"/>
    <w:rsid w:val="00EC1259"/>
    <w:rsid w:val="00EC15F4"/>
    <w:rsid w:val="00EC2792"/>
    <w:rsid w:val="00EC44DF"/>
    <w:rsid w:val="00EC4A38"/>
    <w:rsid w:val="00ED0D93"/>
    <w:rsid w:val="00ED0DB8"/>
    <w:rsid w:val="00ED1C4C"/>
    <w:rsid w:val="00ED30D0"/>
    <w:rsid w:val="00ED311D"/>
    <w:rsid w:val="00ED346B"/>
    <w:rsid w:val="00ED5BF2"/>
    <w:rsid w:val="00ED639A"/>
    <w:rsid w:val="00ED7EAD"/>
    <w:rsid w:val="00EE000D"/>
    <w:rsid w:val="00EE001B"/>
    <w:rsid w:val="00EE0609"/>
    <w:rsid w:val="00EE0624"/>
    <w:rsid w:val="00EE165C"/>
    <w:rsid w:val="00EE55D1"/>
    <w:rsid w:val="00EE57DE"/>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5BEC"/>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C03"/>
    <w:rsid w:val="00F727D1"/>
    <w:rsid w:val="00F80FB7"/>
    <w:rsid w:val="00F83419"/>
    <w:rsid w:val="00F862A5"/>
    <w:rsid w:val="00F905FB"/>
    <w:rsid w:val="00F917AA"/>
    <w:rsid w:val="00F942F1"/>
    <w:rsid w:val="00F944E0"/>
    <w:rsid w:val="00F94BF0"/>
    <w:rsid w:val="00F9723A"/>
    <w:rsid w:val="00F97D96"/>
    <w:rsid w:val="00FA0DC2"/>
    <w:rsid w:val="00FA30F8"/>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 w:val="01E54004"/>
    <w:rsid w:val="06F34F23"/>
    <w:rsid w:val="07D05CDC"/>
    <w:rsid w:val="080F1D2B"/>
    <w:rsid w:val="08B66F18"/>
    <w:rsid w:val="11432077"/>
    <w:rsid w:val="12275063"/>
    <w:rsid w:val="12E655B8"/>
    <w:rsid w:val="16097442"/>
    <w:rsid w:val="1733631B"/>
    <w:rsid w:val="180017C3"/>
    <w:rsid w:val="191F7249"/>
    <w:rsid w:val="1CC90E97"/>
    <w:rsid w:val="1F5A2686"/>
    <w:rsid w:val="22FA64D9"/>
    <w:rsid w:val="2DE167F3"/>
    <w:rsid w:val="2F4261CF"/>
    <w:rsid w:val="30546024"/>
    <w:rsid w:val="322558FF"/>
    <w:rsid w:val="4036120F"/>
    <w:rsid w:val="44156C80"/>
    <w:rsid w:val="44AB0E7B"/>
    <w:rsid w:val="496407F9"/>
    <w:rsid w:val="4ADF1AC7"/>
    <w:rsid w:val="4C42131A"/>
    <w:rsid w:val="4FEF5F0B"/>
    <w:rsid w:val="5AF70EBA"/>
    <w:rsid w:val="5C6A536E"/>
    <w:rsid w:val="5CD84381"/>
    <w:rsid w:val="607A3A34"/>
    <w:rsid w:val="61666D8B"/>
    <w:rsid w:val="62DB0F9E"/>
    <w:rsid w:val="63362936"/>
    <w:rsid w:val="640459DC"/>
    <w:rsid w:val="646B6292"/>
    <w:rsid w:val="69B25C83"/>
    <w:rsid w:val="6ACF24CC"/>
    <w:rsid w:val="6CF94183"/>
    <w:rsid w:val="6E335515"/>
    <w:rsid w:val="6EBF2B12"/>
    <w:rsid w:val="7005690D"/>
    <w:rsid w:val="7087540F"/>
    <w:rsid w:val="71F42B3C"/>
    <w:rsid w:val="728047E2"/>
    <w:rsid w:val="7A273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4E5111-DC81-41B3-A68F-C49E38AC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BodyText"/>
    <w:link w:val="Heading1Char"/>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pPr>
      <w:numPr>
        <w:ilvl w:val="1"/>
      </w:numPr>
      <w:spacing w:before="280"/>
      <w:outlineLvl w:val="1"/>
    </w:pPr>
    <w:rPr>
      <w:sz w:val="28"/>
    </w:rPr>
  </w:style>
  <w:style w:type="paragraph" w:styleId="Heading3">
    <w:name w:val="heading 3"/>
    <w:basedOn w:val="Heading2"/>
    <w:next w:val="BodyText"/>
    <w:link w:val="Heading3Char"/>
    <w:qFormat/>
    <w:pPr>
      <w:numPr>
        <w:ilvl w:val="2"/>
      </w:numPr>
      <w:spacing w:before="240" w:after="60"/>
      <w:outlineLvl w:val="2"/>
    </w:pPr>
    <w:rPr>
      <w:sz w:val="24"/>
    </w:rPr>
  </w:style>
  <w:style w:type="paragraph" w:styleId="Heading4">
    <w:name w:val="heading 4"/>
    <w:basedOn w:val="Heading3"/>
    <w:next w:val="BodyText"/>
    <w:link w:val="Heading4Char"/>
    <w:unhideWhenUsed/>
    <w:qFormat/>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pPr>
      <w:numPr>
        <w:ilvl w:val="4"/>
      </w:numPr>
      <w:outlineLvl w:val="4"/>
    </w:pPr>
  </w:style>
  <w:style w:type="paragraph" w:styleId="Heading6">
    <w:name w:val="heading 6"/>
    <w:basedOn w:val="Heading5"/>
    <w:next w:val="BodyText"/>
    <w:link w:val="Heading6Char"/>
    <w:unhideWhenUsed/>
    <w:qFormat/>
    <w:pPr>
      <w:numPr>
        <w:ilvl w:val="5"/>
      </w:num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uiPriority w:val="99"/>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uiPriority w:val="99"/>
    <w:qFormat/>
    <w:pPr>
      <w:widowControl w:val="0"/>
      <w:autoSpaceDE w:val="0"/>
      <w:autoSpaceDN w:val="0"/>
      <w:adjustRightInd w:val="0"/>
      <w:spacing w:before="480" w:after="0" w:line="240" w:lineRule="atLeast"/>
      <w:jc w:val="both"/>
    </w:pPr>
    <w:rPr>
      <w:rFonts w:ascii="Times New Roman" w:hAnsi="Times New Roman" w:cs="Times New Roman"/>
      <w:color w:val="000000"/>
      <w:w w:val="0"/>
    </w:rPr>
  </w:style>
  <w:style w:type="character" w:styleId="Emphasis">
    <w:name w:val="Emphasis"/>
    <w:basedOn w:val="DefaultParagraphFont"/>
    <w:uiPriority w:val="99"/>
    <w:qFormat/>
    <w:rPr>
      <w:i/>
      <w:iCs/>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FigTitle">
    <w:name w:val="A1FigTitle"/>
    <w:next w:val="T"/>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rPr>
  </w:style>
  <w:style w:type="paragraph" w:customStyle="1" w:styleId="A1TableTitle">
    <w:name w:val="A1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b">
    <w:name w:val="Ab"/>
    <w:uiPriority w:val="99"/>
    <w:qFormat/>
    <w:pPr>
      <w:widowControl w:val="0"/>
      <w:autoSpaceDE w:val="0"/>
      <w:autoSpaceDN w:val="0"/>
      <w:adjustRightInd w:val="0"/>
      <w:spacing w:before="720" w:after="0" w:line="240" w:lineRule="atLeast"/>
      <w:jc w:val="both"/>
    </w:pPr>
    <w:rPr>
      <w:rFonts w:ascii="Arial" w:hAnsi="Arial" w:cs="Arial"/>
      <w:color w:val="000000"/>
      <w:w w:val="0"/>
    </w:rPr>
  </w:style>
  <w:style w:type="paragraph" w:customStyle="1" w:styleId="AFigTitle">
    <w:name w:val="A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rPr>
  </w:style>
  <w:style w:type="paragraph" w:customStyle="1" w:styleId="ATableTitle">
    <w:name w:val="A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hAnsi="Arial" w:cs="Arial"/>
      <w:b/>
      <w:bCs/>
      <w:color w:val="000000"/>
      <w:w w:val="0"/>
      <w:sz w:val="28"/>
      <w:szCs w:val="28"/>
    </w:rPr>
  </w:style>
  <w:style w:type="paragraph" w:customStyle="1" w:styleId="Bibliography1">
    <w:name w:val="Bibliography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uiPriority w:val="99"/>
    <w:qFormat/>
    <w:pPr>
      <w:widowControl w:val="0"/>
      <w:autoSpaceDE w:val="0"/>
      <w:autoSpaceDN w:val="0"/>
      <w:adjustRightInd w:val="0"/>
      <w:spacing w:after="0" w:line="240" w:lineRule="atLeast"/>
      <w:jc w:val="center"/>
    </w:pPr>
    <w:rPr>
      <w:rFonts w:ascii="Times New Roman" w:hAnsi="Times New Roman" w:cs="Times New Roman"/>
      <w:color w:val="000000"/>
      <w:w w:val="0"/>
    </w:rPr>
  </w:style>
  <w:style w:type="paragraph" w:customStyle="1" w:styleId="Committee">
    <w:name w:val="Committee"/>
    <w:uiPriority w:val="99"/>
    <w:qFormat/>
    <w:pPr>
      <w:widowControl w:val="0"/>
      <w:autoSpaceDE w:val="0"/>
      <w:autoSpaceDN w:val="0"/>
      <w:adjustRightInd w:val="0"/>
      <w:spacing w:before="120" w:after="0" w:line="260" w:lineRule="atLeast"/>
      <w:jc w:val="both"/>
    </w:pPr>
    <w:rPr>
      <w:rFonts w:ascii="Arial"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uiPriority w:val="99"/>
    <w:qFormat/>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ascii="Times New Roman" w:hAnsi="Times New Roman" w:cs="Times New Roman"/>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ascii="Times New Roman" w:hAnsi="Times New Roman" w:cs="Times New Roman"/>
      <w:color w:val="000000"/>
      <w:w w:val="0"/>
    </w:rPr>
  </w:style>
  <w:style w:type="paragraph" w:customStyle="1" w:styleId="FigCaption">
    <w:name w:val="FigCaption"/>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igTitle">
    <w:name w:val="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HeaderChar">
    <w:name w:val="Header Char"/>
    <w:basedOn w:val="DefaultParagraphFont"/>
    <w:link w:val="Header"/>
    <w:uiPriority w:val="99"/>
    <w:qFormat/>
  </w:style>
  <w:style w:type="paragraph" w:customStyle="1" w:styleId="Hh">
    <w:name w:val="Hh"/>
    <w:uiPriority w:val="99"/>
    <w:qFormat/>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qFormat/>
    <w:pPr>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after="0" w:line="240" w:lineRule="atLeast"/>
      <w:jc w:val="center"/>
    </w:pPr>
    <w:rPr>
      <w:rFonts w:ascii="Times New Roman" w:hAnsi="Times New Roman" w:cs="Times New Roman"/>
      <w:b/>
      <w:bCs/>
      <w:color w:val="000000"/>
      <w:w w:val="0"/>
    </w:rPr>
  </w:style>
  <w:style w:type="paragraph" w:customStyle="1" w:styleId="TableFootnote">
    <w:name w:val="TableFootnote"/>
    <w:uiPriority w:val="99"/>
    <w:qFormat/>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Default">
    <w:name w:val="Default"/>
    <w:uiPriority w:val="99"/>
    <w:unhideWhenUsed/>
    <w:qFormat/>
    <w:pPr>
      <w:widowControl w:val="0"/>
      <w:autoSpaceDE w:val="0"/>
      <w:autoSpaceDN w:val="0"/>
      <w:adjustRightInd w:val="0"/>
    </w:pPr>
    <w:rPr>
      <w:rFonts w:ascii="Times New Roman" w:eastAsia="Times New Roman" w:hAnsi="Times New Roman" w:hint="eastAsia"/>
      <w:color w:val="000000"/>
      <w:sz w:val="24"/>
    </w:rPr>
  </w:style>
  <w:style w:type="paragraph" w:customStyle="1" w:styleId="SP10245950">
    <w:name w:val="SP.10.245950"/>
    <w:basedOn w:val="Default"/>
    <w:next w:val="Default"/>
    <w:uiPriority w:val="99"/>
    <w:unhideWhenUsed/>
    <w:qFormat/>
    <w:rPr>
      <w:rFonts w:hint="default"/>
    </w:rPr>
  </w:style>
  <w:style w:type="paragraph" w:customStyle="1" w:styleId="SP10245992">
    <w:name w:val="SP.10.245992"/>
    <w:basedOn w:val="Default"/>
    <w:next w:val="Default"/>
    <w:uiPriority w:val="99"/>
    <w:unhideWhenUsed/>
    <w:qFormat/>
    <w:rPr>
      <w:rFonts w:hint="default"/>
    </w:rPr>
  </w:style>
  <w:style w:type="paragraph" w:customStyle="1" w:styleId="SP10245970">
    <w:name w:val="SP.10.245970"/>
    <w:basedOn w:val="Default"/>
    <w:next w:val="Default"/>
    <w:uiPriority w:val="99"/>
    <w:unhideWhenUsed/>
    <w:qFormat/>
    <w:rPr>
      <w:rFonts w:hint="default"/>
    </w:rPr>
  </w:style>
  <w:style w:type="paragraph" w:customStyle="1" w:styleId="SP10245927">
    <w:name w:val="SP.10.245927"/>
    <w:basedOn w:val="Default"/>
    <w:next w:val="Default"/>
    <w:uiPriority w:val="99"/>
    <w:unhideWhenUsed/>
    <w:qFormat/>
    <w:rPr>
      <w:rFonts w:hint="default"/>
    </w:rPr>
  </w:style>
  <w:style w:type="paragraph" w:customStyle="1" w:styleId="SP10245929">
    <w:name w:val="SP.10.245929"/>
    <w:basedOn w:val="Default"/>
    <w:next w:val="Default"/>
    <w:uiPriority w:val="99"/>
    <w:unhideWhenUsed/>
    <w:qFormat/>
    <w:rPr>
      <w:rFonts w:hint="default"/>
    </w:rPr>
  </w:style>
  <w:style w:type="character" w:customStyle="1" w:styleId="SC10204816">
    <w:name w:val="SC.10.204816"/>
    <w:uiPriority w:val="99"/>
    <w:unhideWhenUsed/>
    <w:qFormat/>
    <w:rPr>
      <w:rFonts w:hint="eastAsia"/>
      <w:b/>
      <w:sz w:val="20"/>
    </w:rPr>
  </w:style>
  <w:style w:type="paragraph" w:customStyle="1" w:styleId="SP10245979">
    <w:name w:val="SP.10.245979"/>
    <w:basedOn w:val="Default"/>
    <w:next w:val="Default"/>
    <w:uiPriority w:val="99"/>
    <w:unhideWhenUsed/>
    <w:qFormat/>
    <w:rPr>
      <w:rFonts w:hint="default"/>
    </w:rPr>
  </w:style>
  <w:style w:type="character" w:customStyle="1" w:styleId="SC10204840">
    <w:name w:val="SC.10.204840"/>
    <w:uiPriority w:val="99"/>
    <w:unhideWhenUsed/>
    <w:qFormat/>
    <w:rPr>
      <w:rFonts w:hint="eastAsia"/>
      <w:sz w:val="20"/>
    </w:rPr>
  </w:style>
  <w:style w:type="character" w:customStyle="1" w:styleId="SC10204817">
    <w:name w:val="SC.10.204817"/>
    <w:uiPriority w:val="99"/>
    <w:unhideWhenUsed/>
    <w:rPr>
      <w:rFonts w:hint="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498F578-1B22-4FCE-A011-2540B7D2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Kaiying Lu</dc:creator>
  <cp:lastModifiedBy>Kaiying Lu</cp:lastModifiedBy>
  <cp:revision>2</cp:revision>
  <dcterms:created xsi:type="dcterms:W3CDTF">2019-05-15T19:00:00Z</dcterms:created>
  <dcterms:modified xsi:type="dcterms:W3CDTF">2019-05-15T19:00:00Z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y fmtid="{D5CDD505-2E9C-101B-9397-08002B2CF9AE}" pid="11" name="KSOProductBuildVer">
    <vt:lpwstr>2052-10.8.2.7027</vt:lpwstr>
  </property>
</Properties>
</file>