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249A6B" w:rsidR="008B3792" w:rsidRPr="00CD4C78" w:rsidRDefault="00A2728C" w:rsidP="004F6D0C">
                  <w:pPr>
                    <w:pStyle w:val="T2"/>
                  </w:pPr>
                  <w:r>
                    <w:rPr>
                      <w:lang w:eastAsia="ko-KR"/>
                    </w:rPr>
                    <w:t xml:space="preserve">CR on </w:t>
                  </w:r>
                  <w:r w:rsidR="00F03F08">
                    <w:rPr>
                      <w:lang w:eastAsia="ko-KR"/>
                    </w:rPr>
                    <w:t>Clause 17</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788A01C2" w:rsidR="008E7744" w:rsidRDefault="00184E1F" w:rsidP="005E768D">
      <w:r>
        <w:t>20917, 20273, 20472, 20916, 21573</w:t>
      </w:r>
      <w:bookmarkStart w:id="0" w:name="_GoBack"/>
      <w:bookmarkEnd w:id="0"/>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15EB892E" w:rsidR="000D270A" w:rsidRDefault="002E783E" w:rsidP="002E783E">
      <w:pPr>
        <w:pStyle w:val="Heading1"/>
        <w:rPr>
          <w:lang w:val="en-US"/>
        </w:rPr>
      </w:pPr>
      <w:r>
        <w:rPr>
          <w:lang w:val="en-US"/>
        </w:rPr>
        <w:lastRenderedPageBreak/>
        <w:t xml:space="preserve">CID </w:t>
      </w:r>
      <w:r w:rsidR="00D74AF8">
        <w:rPr>
          <w:lang w:val="en-US"/>
        </w:rPr>
        <w:t>20917</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4877"/>
        <w:gridCol w:w="1890"/>
      </w:tblGrid>
      <w:tr w:rsidR="000D270A" w:rsidRPr="009522BD" w14:paraId="040A1A0A" w14:textId="77777777" w:rsidTr="00D74AF8">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87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4AF8" w:rsidRPr="009522BD" w14:paraId="557F3D4E" w14:textId="77777777" w:rsidTr="00D74AF8">
        <w:trPr>
          <w:trHeight w:val="278"/>
        </w:trPr>
        <w:tc>
          <w:tcPr>
            <w:tcW w:w="773" w:type="dxa"/>
          </w:tcPr>
          <w:p w14:paraId="1295A5DC" w14:textId="48D426E8" w:rsidR="00D74AF8" w:rsidRDefault="00D74AF8" w:rsidP="00D74AF8">
            <w:pPr>
              <w:rPr>
                <w:rFonts w:ascii="Arial" w:eastAsia="Times New Roman" w:hAnsi="Arial" w:cs="Arial"/>
                <w:bCs/>
                <w:sz w:val="20"/>
                <w:lang w:val="en-US" w:eastAsia="ko-KR"/>
              </w:rPr>
            </w:pPr>
            <w:r>
              <w:rPr>
                <w:rFonts w:ascii="Arial" w:eastAsia="Times New Roman" w:hAnsi="Arial" w:cs="Arial"/>
                <w:bCs/>
                <w:sz w:val="20"/>
                <w:lang w:val="en-US" w:eastAsia="ko-KR"/>
              </w:rPr>
              <w:t>20917</w:t>
            </w:r>
          </w:p>
        </w:tc>
        <w:tc>
          <w:tcPr>
            <w:tcW w:w="1217" w:type="dxa"/>
          </w:tcPr>
          <w:p w14:paraId="1208B38E" w14:textId="6F7F8768" w:rsidR="00D74AF8" w:rsidRDefault="00D74AF8" w:rsidP="00D74AF8">
            <w:pPr>
              <w:rPr>
                <w:rFonts w:ascii="Arial" w:hAnsi="Arial" w:cs="Arial"/>
                <w:sz w:val="20"/>
              </w:rPr>
            </w:pPr>
            <w:r>
              <w:rPr>
                <w:rFonts w:ascii="Arial" w:hAnsi="Arial" w:cs="Arial"/>
                <w:sz w:val="20"/>
              </w:rPr>
              <w:t>17.3.9.10</w:t>
            </w:r>
          </w:p>
        </w:tc>
        <w:tc>
          <w:tcPr>
            <w:tcW w:w="1161" w:type="dxa"/>
          </w:tcPr>
          <w:p w14:paraId="72DCFEC3" w14:textId="03841D1F" w:rsidR="00D74AF8" w:rsidRDefault="00D74AF8" w:rsidP="00D74AF8">
            <w:pPr>
              <w:rPr>
                <w:rFonts w:ascii="Arial" w:hAnsi="Arial" w:cs="Arial"/>
                <w:sz w:val="20"/>
                <w:lang w:val="en-US" w:eastAsia="ko-KR"/>
              </w:rPr>
            </w:pPr>
            <w:r>
              <w:rPr>
                <w:rFonts w:ascii="Arial" w:hAnsi="Arial" w:cs="Arial"/>
                <w:sz w:val="20"/>
              </w:rPr>
              <w:t>289.11</w:t>
            </w:r>
          </w:p>
          <w:p w14:paraId="2326772D" w14:textId="77777777" w:rsidR="00D74AF8" w:rsidRDefault="00D74AF8" w:rsidP="00D74AF8">
            <w:pPr>
              <w:rPr>
                <w:rFonts w:ascii="Arial" w:eastAsia="Times New Roman" w:hAnsi="Arial" w:cs="Arial"/>
                <w:bCs/>
                <w:sz w:val="20"/>
                <w:lang w:val="en-US" w:eastAsia="ko-KR"/>
              </w:rPr>
            </w:pPr>
          </w:p>
        </w:tc>
        <w:tc>
          <w:tcPr>
            <w:tcW w:w="4877" w:type="dxa"/>
          </w:tcPr>
          <w:p w14:paraId="7B7C8926" w14:textId="77777777" w:rsidR="00D74AF8" w:rsidRDefault="00D74AF8" w:rsidP="00D74AF8">
            <w:pPr>
              <w:rPr>
                <w:rFonts w:ascii="Arial" w:hAnsi="Arial" w:cs="Arial"/>
                <w:sz w:val="20"/>
              </w:rPr>
            </w:pPr>
            <w:r>
              <w:rPr>
                <w:rFonts w:ascii="Arial" w:hAnsi="Arial" w:cs="Arial"/>
                <w:sz w:val="20"/>
              </w:rPr>
              <w:t>Re CID 16089: at least</w:t>
            </w:r>
          </w:p>
          <w:p w14:paraId="1676BD64" w14:textId="77777777" w:rsidR="00D74AF8" w:rsidRDefault="00D74AF8" w:rsidP="00D74AF8">
            <w:pPr>
              <w:rPr>
                <w:rFonts w:ascii="Arial" w:hAnsi="Arial" w:cs="Arial"/>
                <w:sz w:val="20"/>
              </w:rPr>
            </w:pPr>
          </w:p>
          <w:p w14:paraId="4F271478" w14:textId="3681C73F" w:rsidR="00D74AF8" w:rsidRDefault="00D74AF8" w:rsidP="00D74AF8">
            <w:pPr>
              <w:rPr>
                <w:rFonts w:ascii="Arial" w:hAnsi="Arial" w:cs="Arial"/>
                <w:sz w:val="20"/>
              </w:rPr>
            </w:pPr>
            <w:r>
              <w:rPr>
                <w:rFonts w:ascii="Arial" w:hAnsi="Arial" w:cs="Arial"/>
                <w:sz w:val="20"/>
              </w:rPr>
              <w:t>"A non-AP HE STA that transmits a non-HT or non-HT duplicate PPDU with the TXVECTOR parameter</w:t>
            </w:r>
            <w:r>
              <w:rPr>
                <w:rFonts w:ascii="Arial" w:hAnsi="Arial" w:cs="Arial"/>
                <w:sz w:val="20"/>
              </w:rPr>
              <w:br/>
              <w:t>TRIGGER_RESPONDING set to true and that is a response to a PPDU containing an MU-RTS Trigger</w:t>
            </w:r>
            <w:r>
              <w:rPr>
                <w:rFonts w:ascii="Arial" w:hAnsi="Arial" w:cs="Arial"/>
                <w:sz w:val="20"/>
              </w:rPr>
              <w:br/>
              <w:t xml:space="preserve">frame received from an AP shall ensure that the arrival time of the non-HT or non-HT duplicate PPDU at the AP that transmitted the triggering PPDU is within +/-0.4 us of TXTIME + </w:t>
            </w:r>
            <w:proofErr w:type="spellStart"/>
            <w:r>
              <w:rPr>
                <w:rFonts w:ascii="Arial" w:hAnsi="Arial" w:cs="Arial"/>
                <w:sz w:val="20"/>
              </w:rPr>
              <w:t>aSIFSTime</w:t>
            </w:r>
            <w:proofErr w:type="spellEnd"/>
            <w:r>
              <w:rPr>
                <w:rFonts w:ascii="Arial" w:hAnsi="Arial" w:cs="Arial"/>
                <w:sz w:val="20"/>
              </w:rPr>
              <w:t xml:space="preserve"> + RTD of the transmission start time of the triggering PPDU, where TXTIME is that of the triggering PPDU and RTD is the round trip delay between the AP and the non-AP HE STA."</w:t>
            </w:r>
          </w:p>
          <w:p w14:paraId="74F70245" w14:textId="77777777" w:rsidR="00D74AF8" w:rsidRDefault="00D74AF8" w:rsidP="00D74AF8">
            <w:pPr>
              <w:rPr>
                <w:rFonts w:ascii="Arial" w:hAnsi="Arial" w:cs="Arial"/>
                <w:sz w:val="20"/>
              </w:rPr>
            </w:pPr>
          </w:p>
          <w:p w14:paraId="15B6C866" w14:textId="29491D55" w:rsidR="00D74AF8" w:rsidRDefault="00D74AF8" w:rsidP="00D74AF8">
            <w:pPr>
              <w:rPr>
                <w:rFonts w:ascii="Arial" w:hAnsi="Arial" w:cs="Arial"/>
                <w:sz w:val="20"/>
              </w:rPr>
            </w:pPr>
            <w:r>
              <w:rPr>
                <w:rFonts w:ascii="Arial" w:hAnsi="Arial" w:cs="Arial"/>
                <w:sz w:val="20"/>
              </w:rPr>
              <w:t>is not a PHY level synchronization accuracy requirement, it's a MAC timing requirement (it's basically saying you respond within SIFS +/- 0.4 us rather than the usual SIFS +/- 0.9 us)</w:t>
            </w:r>
          </w:p>
        </w:tc>
        <w:tc>
          <w:tcPr>
            <w:tcW w:w="1890" w:type="dxa"/>
          </w:tcPr>
          <w:p w14:paraId="2032BCBC" w14:textId="6B07906D" w:rsidR="00D74AF8" w:rsidRDefault="00D74AF8" w:rsidP="00D74AF8">
            <w:pPr>
              <w:rPr>
                <w:rFonts w:ascii="Arial" w:hAnsi="Arial" w:cs="Arial"/>
                <w:sz w:val="20"/>
              </w:rPr>
            </w:pPr>
            <w:r>
              <w:rPr>
                <w:rFonts w:ascii="Arial" w:hAnsi="Arial" w:cs="Arial"/>
                <w:sz w:val="20"/>
              </w:rPr>
              <w:t>Move to Clause 26 (MAC)</w:t>
            </w:r>
          </w:p>
        </w:tc>
      </w:tr>
    </w:tbl>
    <w:p w14:paraId="72A52C7D" w14:textId="45A8A435" w:rsidR="00F25A4A" w:rsidRDefault="00F25A4A" w:rsidP="000D270A">
      <w:pPr>
        <w:jc w:val="both"/>
        <w:rPr>
          <w:sz w:val="22"/>
          <w:szCs w:val="22"/>
        </w:rPr>
      </w:pPr>
    </w:p>
    <w:p w14:paraId="0E875CCB" w14:textId="44DDBA62" w:rsidR="002E783E" w:rsidRPr="00157CCC" w:rsidRDefault="002E783E" w:rsidP="002E783E">
      <w:pPr>
        <w:jc w:val="both"/>
        <w:rPr>
          <w:sz w:val="28"/>
          <w:szCs w:val="22"/>
        </w:rPr>
      </w:pPr>
      <w:r>
        <w:rPr>
          <w:b/>
          <w:sz w:val="28"/>
          <w:szCs w:val="22"/>
          <w:u w:val="single"/>
        </w:rPr>
        <w:t>Proposed Resolution: CID 209</w:t>
      </w:r>
      <w:r w:rsidR="00D74AF8">
        <w:rPr>
          <w:b/>
          <w:sz w:val="28"/>
          <w:szCs w:val="22"/>
          <w:u w:val="single"/>
        </w:rPr>
        <w:t>17</w:t>
      </w:r>
    </w:p>
    <w:p w14:paraId="79FF964F" w14:textId="1BE553E4" w:rsidR="002E783E" w:rsidRDefault="007B2A7C" w:rsidP="002E783E">
      <w:pPr>
        <w:jc w:val="both"/>
        <w:rPr>
          <w:sz w:val="22"/>
          <w:szCs w:val="22"/>
        </w:rPr>
      </w:pPr>
      <w:r>
        <w:rPr>
          <w:b/>
          <w:sz w:val="22"/>
          <w:szCs w:val="22"/>
        </w:rPr>
        <w:t>Rejected</w:t>
      </w:r>
      <w:r w:rsidR="002E783E" w:rsidRPr="00157CCC">
        <w:rPr>
          <w:sz w:val="22"/>
          <w:szCs w:val="22"/>
        </w:rPr>
        <w:t>.</w:t>
      </w:r>
    </w:p>
    <w:p w14:paraId="342A442F" w14:textId="14902356" w:rsidR="00D74AF8" w:rsidRDefault="00D74AF8" w:rsidP="002E783E">
      <w:pPr>
        <w:jc w:val="both"/>
        <w:rPr>
          <w:sz w:val="22"/>
          <w:szCs w:val="22"/>
        </w:rPr>
      </w:pPr>
      <w:r>
        <w:rPr>
          <w:sz w:val="22"/>
          <w:szCs w:val="22"/>
        </w:rPr>
        <w:t>The SIFS +- 0.9 us requirement in the baseline IEEE 802.11 standard is indeed MAC timing requirement, used to aid the MAC to be able to predict when the response packet should come, and timeout when not received.</w:t>
      </w:r>
      <w:r w:rsidR="00796325">
        <w:rPr>
          <w:sz w:val="22"/>
          <w:szCs w:val="22"/>
        </w:rPr>
        <w:t xml:space="preserve">  Note that only one transmitter is sending the response packet in this case.</w:t>
      </w:r>
    </w:p>
    <w:p w14:paraId="62789081" w14:textId="464CA212" w:rsidR="00D74AF8" w:rsidRDefault="00D74AF8" w:rsidP="002E783E">
      <w:pPr>
        <w:jc w:val="both"/>
        <w:rPr>
          <w:sz w:val="22"/>
          <w:szCs w:val="22"/>
        </w:rPr>
      </w:pPr>
    </w:p>
    <w:p w14:paraId="04F25406" w14:textId="177573C4" w:rsidR="00D74AF8" w:rsidRDefault="00D74AF8" w:rsidP="002E783E">
      <w:pPr>
        <w:jc w:val="both"/>
        <w:rPr>
          <w:sz w:val="22"/>
          <w:szCs w:val="22"/>
        </w:rPr>
      </w:pPr>
      <w:r>
        <w:rPr>
          <w:sz w:val="22"/>
          <w:szCs w:val="22"/>
        </w:rPr>
        <w:t xml:space="preserve">The 16usec +- 0.4 </w:t>
      </w:r>
      <w:proofErr w:type="spellStart"/>
      <w:r>
        <w:rPr>
          <w:sz w:val="22"/>
          <w:szCs w:val="22"/>
        </w:rPr>
        <w:t>usec</w:t>
      </w:r>
      <w:proofErr w:type="spellEnd"/>
      <w:r>
        <w:rPr>
          <w:sz w:val="22"/>
          <w:szCs w:val="22"/>
        </w:rPr>
        <w:t xml:space="preserve"> requirement </w:t>
      </w:r>
      <w:r w:rsidR="00796325">
        <w:rPr>
          <w:sz w:val="22"/>
          <w:szCs w:val="22"/>
        </w:rPr>
        <w:t xml:space="preserve">being added in the </w:t>
      </w:r>
      <w:proofErr w:type="spellStart"/>
      <w:r w:rsidR="00796325">
        <w:rPr>
          <w:sz w:val="22"/>
          <w:szCs w:val="22"/>
        </w:rPr>
        <w:t>TGax</w:t>
      </w:r>
      <w:proofErr w:type="spellEnd"/>
      <w:r w:rsidR="00796325">
        <w:rPr>
          <w:sz w:val="22"/>
          <w:szCs w:val="22"/>
        </w:rPr>
        <w:t xml:space="preserve"> draft, on the other hand, is needed to ensure that the receiver PHY can correctly detect, synchronize and demodulate the packet which is being transmitted by multiple STAs.  Hence, this is a requirement to ensure PHY performance.  Thus, it is appropriate and necessary to keep the requirement in a PHY clause.</w:t>
      </w:r>
    </w:p>
    <w:p w14:paraId="296A98D4" w14:textId="0FE6DDBA" w:rsidR="00D74AF8" w:rsidRDefault="00D74AF8" w:rsidP="002E783E">
      <w:pPr>
        <w:jc w:val="both"/>
        <w:rPr>
          <w:sz w:val="22"/>
          <w:szCs w:val="22"/>
        </w:rPr>
      </w:pPr>
    </w:p>
    <w:p w14:paraId="37CFCB7C" w14:textId="641F73EB" w:rsidR="00DB4AC5" w:rsidRDefault="00DB4AC5" w:rsidP="00DB4AC5">
      <w:pPr>
        <w:pStyle w:val="Heading1"/>
        <w:rPr>
          <w:lang w:val="en-US"/>
        </w:rPr>
      </w:pPr>
      <w:r>
        <w:rPr>
          <w:lang w:val="en-US"/>
        </w:rPr>
        <w:t xml:space="preserve">CID </w:t>
      </w:r>
      <w:r>
        <w:rPr>
          <w:lang w:val="en-US"/>
        </w:rPr>
        <w:t>20273, 20472, 20916, 21573</w:t>
      </w:r>
    </w:p>
    <w:p w14:paraId="39BE38D3" w14:textId="77777777" w:rsidR="00DB4AC5" w:rsidRPr="002E783E" w:rsidRDefault="00DB4AC5" w:rsidP="00DB4AC5">
      <w:pPr>
        <w:rPr>
          <w:lang w:val="en-US"/>
        </w:rPr>
      </w:pPr>
    </w:p>
    <w:tbl>
      <w:tblPr>
        <w:tblStyle w:val="TableGrid"/>
        <w:tblW w:w="9918" w:type="dxa"/>
        <w:tblLook w:val="04A0" w:firstRow="1" w:lastRow="0" w:firstColumn="1" w:lastColumn="0" w:noHBand="0" w:noVBand="1"/>
      </w:tblPr>
      <w:tblGrid>
        <w:gridCol w:w="773"/>
        <w:gridCol w:w="1217"/>
        <w:gridCol w:w="1161"/>
        <w:gridCol w:w="3437"/>
        <w:gridCol w:w="3330"/>
      </w:tblGrid>
      <w:tr w:rsidR="00DB4AC5" w:rsidRPr="009522BD" w14:paraId="417289F7" w14:textId="77777777" w:rsidTr="00DB4AC5">
        <w:trPr>
          <w:trHeight w:val="278"/>
        </w:trPr>
        <w:tc>
          <w:tcPr>
            <w:tcW w:w="773" w:type="dxa"/>
            <w:hideMark/>
          </w:tcPr>
          <w:p w14:paraId="5196DC41"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38C8F25"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5C36A3" w14:textId="77777777" w:rsidR="00DB4AC5" w:rsidRPr="009522BD" w:rsidRDefault="00DB4AC5"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37" w:type="dxa"/>
            <w:hideMark/>
          </w:tcPr>
          <w:p w14:paraId="06A8EDE6"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9BB4C80"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B4AC5" w:rsidRPr="009522BD" w14:paraId="09E2B8F4" w14:textId="77777777" w:rsidTr="00DB4AC5">
        <w:trPr>
          <w:trHeight w:val="278"/>
        </w:trPr>
        <w:tc>
          <w:tcPr>
            <w:tcW w:w="773" w:type="dxa"/>
          </w:tcPr>
          <w:p w14:paraId="62239CCC" w14:textId="628644A1"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t>20273</w:t>
            </w:r>
          </w:p>
        </w:tc>
        <w:tc>
          <w:tcPr>
            <w:tcW w:w="1217" w:type="dxa"/>
          </w:tcPr>
          <w:p w14:paraId="0B4336AC" w14:textId="04E5FDC5" w:rsidR="00DB4AC5" w:rsidRDefault="00DB4AC5" w:rsidP="00DB4AC5">
            <w:pPr>
              <w:rPr>
                <w:rFonts w:ascii="Arial" w:hAnsi="Arial" w:cs="Arial"/>
                <w:sz w:val="20"/>
              </w:rPr>
            </w:pPr>
            <w:r>
              <w:rPr>
                <w:rFonts w:ascii="Arial" w:hAnsi="Arial" w:cs="Arial"/>
                <w:sz w:val="20"/>
              </w:rPr>
              <w:t>17.3.9.10</w:t>
            </w:r>
          </w:p>
        </w:tc>
        <w:tc>
          <w:tcPr>
            <w:tcW w:w="1161" w:type="dxa"/>
          </w:tcPr>
          <w:p w14:paraId="2C9521ED" w14:textId="64593C85" w:rsidR="00DB4AC5" w:rsidRDefault="00DB4AC5" w:rsidP="00DB4AC5">
            <w:pPr>
              <w:rPr>
                <w:rFonts w:ascii="Arial" w:hAnsi="Arial" w:cs="Arial"/>
                <w:sz w:val="20"/>
                <w:lang w:val="en-US" w:eastAsia="ko-KR"/>
              </w:rPr>
            </w:pPr>
            <w:r>
              <w:rPr>
                <w:rFonts w:ascii="Arial" w:hAnsi="Arial" w:cs="Arial"/>
                <w:sz w:val="20"/>
              </w:rPr>
              <w:t>289.14</w:t>
            </w:r>
          </w:p>
          <w:p w14:paraId="704358D6" w14:textId="77777777" w:rsidR="00DB4AC5" w:rsidRDefault="00DB4AC5" w:rsidP="00DB4AC5">
            <w:pPr>
              <w:rPr>
                <w:rFonts w:ascii="Arial" w:eastAsia="Times New Roman" w:hAnsi="Arial" w:cs="Arial"/>
                <w:bCs/>
                <w:sz w:val="20"/>
                <w:lang w:val="en-US" w:eastAsia="ko-KR"/>
              </w:rPr>
            </w:pPr>
          </w:p>
        </w:tc>
        <w:tc>
          <w:tcPr>
            <w:tcW w:w="3437" w:type="dxa"/>
          </w:tcPr>
          <w:p w14:paraId="1D08B44B" w14:textId="7DFD5D67" w:rsidR="00DB4AC5" w:rsidRDefault="00DB4AC5" w:rsidP="00DB4AC5">
            <w:pPr>
              <w:rPr>
                <w:rFonts w:ascii="Arial" w:hAnsi="Arial" w:cs="Arial"/>
                <w:sz w:val="20"/>
              </w:rPr>
            </w:pPr>
            <w:r>
              <w:rPr>
                <w:rFonts w:ascii="Arial" w:hAnsi="Arial" w:cs="Arial"/>
                <w:sz w:val="20"/>
              </w:rPr>
              <w:t>The first paragraph of this section provides requirements for non-AP STA transmitting non-HT or non-HT duplicate PPDUs.  This is not a HE requirement and provides additional performance requirements for non-HT STAs.  This is out of scope for this amendment.</w:t>
            </w:r>
          </w:p>
        </w:tc>
        <w:tc>
          <w:tcPr>
            <w:tcW w:w="3330" w:type="dxa"/>
          </w:tcPr>
          <w:p w14:paraId="71F973F7" w14:textId="092B21DB" w:rsidR="00DB4AC5" w:rsidRDefault="00DB4AC5" w:rsidP="00DB4AC5">
            <w:pPr>
              <w:rPr>
                <w:rFonts w:ascii="Arial" w:hAnsi="Arial" w:cs="Arial"/>
                <w:sz w:val="20"/>
              </w:rPr>
            </w:pPr>
            <w:r>
              <w:rPr>
                <w:rFonts w:ascii="Arial" w:hAnsi="Arial" w:cs="Arial"/>
                <w:sz w:val="20"/>
              </w:rPr>
              <w:t xml:space="preserve">Delete the performance requirements for non-AP STAs.  If it is desirable to add these requirements provide a submission to </w:t>
            </w:r>
            <w:proofErr w:type="spellStart"/>
            <w:r>
              <w:rPr>
                <w:rFonts w:ascii="Arial" w:hAnsi="Arial" w:cs="Arial"/>
                <w:sz w:val="20"/>
              </w:rPr>
              <w:t>TGmd</w:t>
            </w:r>
            <w:proofErr w:type="spellEnd"/>
            <w:r>
              <w:rPr>
                <w:rFonts w:ascii="Arial" w:hAnsi="Arial" w:cs="Arial"/>
                <w:sz w:val="20"/>
              </w:rPr>
              <w:t>.</w:t>
            </w:r>
          </w:p>
        </w:tc>
      </w:tr>
      <w:tr w:rsidR="00DB4AC5" w:rsidRPr="009522BD" w14:paraId="01BDEEEC" w14:textId="77777777" w:rsidTr="00DB4AC5">
        <w:trPr>
          <w:trHeight w:val="278"/>
        </w:trPr>
        <w:tc>
          <w:tcPr>
            <w:tcW w:w="773" w:type="dxa"/>
          </w:tcPr>
          <w:p w14:paraId="36F04BE3" w14:textId="515ABCEE"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t>20472</w:t>
            </w:r>
          </w:p>
        </w:tc>
        <w:tc>
          <w:tcPr>
            <w:tcW w:w="1217" w:type="dxa"/>
          </w:tcPr>
          <w:p w14:paraId="3B9C1B35" w14:textId="28F5145A" w:rsidR="00DB4AC5" w:rsidRDefault="00DB4AC5" w:rsidP="00DB4AC5">
            <w:pPr>
              <w:rPr>
                <w:rFonts w:ascii="Arial" w:hAnsi="Arial" w:cs="Arial"/>
                <w:sz w:val="20"/>
              </w:rPr>
            </w:pPr>
            <w:r>
              <w:rPr>
                <w:rFonts w:ascii="Arial" w:hAnsi="Arial" w:cs="Arial"/>
                <w:sz w:val="20"/>
              </w:rPr>
              <w:t>17.3.9.10</w:t>
            </w:r>
          </w:p>
        </w:tc>
        <w:tc>
          <w:tcPr>
            <w:tcW w:w="1161" w:type="dxa"/>
          </w:tcPr>
          <w:p w14:paraId="6ECC8EA0" w14:textId="37020D8D" w:rsidR="00DB4AC5" w:rsidRDefault="00DB4AC5" w:rsidP="00DB4AC5">
            <w:pPr>
              <w:rPr>
                <w:rFonts w:ascii="Arial" w:hAnsi="Arial" w:cs="Arial"/>
                <w:sz w:val="20"/>
              </w:rPr>
            </w:pPr>
            <w:r>
              <w:rPr>
                <w:rFonts w:ascii="Arial" w:hAnsi="Arial" w:cs="Arial"/>
                <w:sz w:val="20"/>
              </w:rPr>
              <w:t>289.28</w:t>
            </w:r>
          </w:p>
        </w:tc>
        <w:tc>
          <w:tcPr>
            <w:tcW w:w="3437" w:type="dxa"/>
          </w:tcPr>
          <w:p w14:paraId="3888902E" w14:textId="465F446B" w:rsidR="00DB4AC5" w:rsidRDefault="00DB4AC5" w:rsidP="00DB4AC5">
            <w:pPr>
              <w:rPr>
                <w:rFonts w:ascii="Arial" w:hAnsi="Arial" w:cs="Arial"/>
                <w:sz w:val="20"/>
              </w:rPr>
            </w:pPr>
            <w:r>
              <w:rPr>
                <w:rFonts w:ascii="Arial" w:hAnsi="Arial" w:cs="Arial"/>
                <w:sz w:val="20"/>
              </w:rPr>
              <w:t>"ensure that the arrival time of the non-HT or non-HT duplicate PPDU at the</w:t>
            </w:r>
            <w:r>
              <w:rPr>
                <w:rFonts w:ascii="Arial" w:hAnsi="Arial" w:cs="Arial"/>
                <w:sz w:val="20"/>
              </w:rPr>
              <w:br/>
              <w:t>AP that transmitted the triggering PPDU is within &lt;</w:t>
            </w:r>
            <w:proofErr w:type="spellStart"/>
            <w:r>
              <w:rPr>
                <w:rFonts w:ascii="Arial" w:hAnsi="Arial" w:cs="Arial"/>
                <w:sz w:val="20"/>
              </w:rPr>
              <w:t>plusminus</w:t>
            </w:r>
            <w:proofErr w:type="spellEnd"/>
            <w:r>
              <w:rPr>
                <w:rFonts w:ascii="Arial" w:hAnsi="Arial" w:cs="Arial"/>
                <w:sz w:val="20"/>
              </w:rPr>
              <w:t xml:space="preserve">&gt;0.4 &lt;micro&gt;s of TXTIME + </w:t>
            </w:r>
            <w:proofErr w:type="spellStart"/>
            <w:r>
              <w:rPr>
                <w:rFonts w:ascii="Arial" w:hAnsi="Arial" w:cs="Arial"/>
                <w:sz w:val="20"/>
              </w:rPr>
              <w:t>aSIFSTime</w:t>
            </w:r>
            <w:proofErr w:type="spellEnd"/>
            <w:r>
              <w:rPr>
                <w:rFonts w:ascii="Arial" w:hAnsi="Arial" w:cs="Arial"/>
                <w:sz w:val="20"/>
              </w:rPr>
              <w:t xml:space="preserve"> + RTD of the transmission start time of the triggering PPDU, where TXTIME is that of the triggering </w:t>
            </w:r>
            <w:r>
              <w:rPr>
                <w:rFonts w:ascii="Arial" w:hAnsi="Arial" w:cs="Arial"/>
                <w:sz w:val="20"/>
              </w:rPr>
              <w:lastRenderedPageBreak/>
              <w:t>PPDU and RTD is the</w:t>
            </w:r>
            <w:r>
              <w:rPr>
                <w:rFonts w:ascii="Arial" w:hAnsi="Arial" w:cs="Arial"/>
                <w:sz w:val="20"/>
              </w:rPr>
              <w:br/>
              <w:t>round trip delay between the AP and the non-AP HE STA.</w:t>
            </w:r>
            <w:r>
              <w:rPr>
                <w:rFonts w:ascii="Arial" w:hAnsi="Arial" w:cs="Arial"/>
                <w:sz w:val="20"/>
              </w:rPr>
              <w:br/>
              <w:t xml:space="preserve">NOTE 1---TXTIME includes the </w:t>
            </w:r>
            <w:proofErr w:type="spellStart"/>
            <w:r>
              <w:rPr>
                <w:rFonts w:ascii="Arial" w:hAnsi="Arial" w:cs="Arial"/>
                <w:sz w:val="20"/>
              </w:rPr>
              <w:t>SignalExtension</w:t>
            </w:r>
            <w:proofErr w:type="spellEnd"/>
            <w:r>
              <w:rPr>
                <w:rFonts w:ascii="Arial" w:hAnsi="Arial" w:cs="Arial"/>
                <w:sz w:val="20"/>
              </w:rPr>
              <w:t xml:space="preserve">, thus TXTIME + </w:t>
            </w:r>
            <w:proofErr w:type="spellStart"/>
            <w:r>
              <w:rPr>
                <w:rFonts w:ascii="Arial" w:hAnsi="Arial" w:cs="Arial"/>
                <w:sz w:val="20"/>
              </w:rPr>
              <w:t>aSIFSTime</w:t>
            </w:r>
            <w:proofErr w:type="spellEnd"/>
            <w:r>
              <w:rPr>
                <w:rFonts w:ascii="Arial" w:hAnsi="Arial" w:cs="Arial"/>
                <w:sz w:val="20"/>
              </w:rPr>
              <w:t xml:space="preserve"> is equivalent to 16 &lt;micro&gt;s after the end of</w:t>
            </w:r>
            <w:r>
              <w:rPr>
                <w:rFonts w:ascii="Arial" w:hAnsi="Arial" w:cs="Arial"/>
                <w:sz w:val="20"/>
              </w:rPr>
              <w:br/>
              <w:t>transmission of the triggering PPDU. The STA is not expected to measure or compensate for the RTD when transmit-</w:t>
            </w:r>
            <w:r>
              <w:rPr>
                <w:rFonts w:ascii="Arial" w:hAnsi="Arial" w:cs="Arial"/>
                <w:sz w:val="20"/>
              </w:rPr>
              <w:br/>
              <w:t>ting the non-HT or non-HT duplicate PPDU." -- this is confusing; see 19/0002</w:t>
            </w:r>
          </w:p>
        </w:tc>
        <w:tc>
          <w:tcPr>
            <w:tcW w:w="3330" w:type="dxa"/>
          </w:tcPr>
          <w:p w14:paraId="6A0FF885" w14:textId="4FD0A7A5" w:rsidR="00DB4AC5" w:rsidRDefault="00DB4AC5" w:rsidP="00DB4AC5">
            <w:pPr>
              <w:rPr>
                <w:rFonts w:ascii="Arial" w:hAnsi="Arial" w:cs="Arial"/>
                <w:sz w:val="20"/>
              </w:rPr>
            </w:pPr>
            <w:r>
              <w:rPr>
                <w:rFonts w:ascii="Arial" w:hAnsi="Arial" w:cs="Arial"/>
                <w:sz w:val="20"/>
              </w:rPr>
              <w:lastRenderedPageBreak/>
              <w:t>Change the cited text at the referenced location to "start transmission of the non-HT or non-HT duplicate PPDU within &lt;</w:t>
            </w:r>
            <w:proofErr w:type="spellStart"/>
            <w:r>
              <w:rPr>
                <w:rFonts w:ascii="Arial" w:hAnsi="Arial" w:cs="Arial"/>
                <w:sz w:val="20"/>
              </w:rPr>
              <w:t>plusminus</w:t>
            </w:r>
            <w:proofErr w:type="spellEnd"/>
            <w:r>
              <w:rPr>
                <w:rFonts w:ascii="Arial" w:hAnsi="Arial" w:cs="Arial"/>
                <w:sz w:val="20"/>
              </w:rPr>
              <w:t>&gt;0.4 &lt;micro&gt;s + 16 &lt;micro&gt;s from the end, at the STA's antenna connector, of the</w:t>
            </w:r>
            <w:r>
              <w:rPr>
                <w:rFonts w:ascii="Arial" w:hAnsi="Arial" w:cs="Arial"/>
                <w:sz w:val="20"/>
              </w:rPr>
              <w:br/>
              <w:t xml:space="preserve">last OFDM symbol of the triggering PPDU (if it contains no packet </w:t>
            </w:r>
            <w:r>
              <w:rPr>
                <w:rFonts w:ascii="Arial" w:hAnsi="Arial" w:cs="Arial"/>
                <w:sz w:val="20"/>
              </w:rPr>
              <w:lastRenderedPageBreak/>
              <w:t>extension) or of the packet extension of</w:t>
            </w:r>
            <w:r>
              <w:rPr>
                <w:rFonts w:ascii="Arial" w:hAnsi="Arial" w:cs="Arial"/>
                <w:sz w:val="20"/>
              </w:rPr>
              <w:br/>
              <w:t>the triggering PPDU (if present).</w:t>
            </w:r>
            <w:r>
              <w:rPr>
                <w:rFonts w:ascii="Arial" w:hAnsi="Arial" w:cs="Arial"/>
                <w:sz w:val="20"/>
              </w:rPr>
              <w:br/>
              <w:t>NOTE 1---This end instant is before any signal extension, so this is equivalent to non-HT or non-HT duplicate PPDU transmission within 0.4 &lt;micro&gt;s</w:t>
            </w:r>
            <w:r>
              <w:rPr>
                <w:rFonts w:ascii="Arial" w:hAnsi="Arial" w:cs="Arial"/>
                <w:sz w:val="20"/>
              </w:rPr>
              <w:br/>
              <w:t>of SIFS after the end of the triggering PPDU including signal extension."</w:t>
            </w:r>
          </w:p>
        </w:tc>
      </w:tr>
      <w:tr w:rsidR="00DB4AC5" w:rsidRPr="009522BD" w14:paraId="3DC72E4A" w14:textId="77777777" w:rsidTr="00DB4AC5">
        <w:trPr>
          <w:trHeight w:val="278"/>
        </w:trPr>
        <w:tc>
          <w:tcPr>
            <w:tcW w:w="773" w:type="dxa"/>
          </w:tcPr>
          <w:p w14:paraId="6E8542EC" w14:textId="519550A3"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20916</w:t>
            </w:r>
          </w:p>
        </w:tc>
        <w:tc>
          <w:tcPr>
            <w:tcW w:w="1217" w:type="dxa"/>
          </w:tcPr>
          <w:p w14:paraId="09655CF6" w14:textId="780EF994" w:rsidR="00DB4AC5" w:rsidRDefault="00DB4AC5" w:rsidP="00DB4AC5">
            <w:pPr>
              <w:rPr>
                <w:rFonts w:ascii="Arial" w:hAnsi="Arial" w:cs="Arial"/>
                <w:sz w:val="20"/>
              </w:rPr>
            </w:pPr>
            <w:r>
              <w:rPr>
                <w:rFonts w:ascii="Arial" w:hAnsi="Arial" w:cs="Arial"/>
                <w:sz w:val="20"/>
              </w:rPr>
              <w:t>17.3.9.10</w:t>
            </w:r>
          </w:p>
        </w:tc>
        <w:tc>
          <w:tcPr>
            <w:tcW w:w="1161" w:type="dxa"/>
          </w:tcPr>
          <w:p w14:paraId="10AC0995" w14:textId="329187F1" w:rsidR="00DB4AC5" w:rsidRDefault="00DB4AC5" w:rsidP="00DB4AC5">
            <w:pPr>
              <w:rPr>
                <w:rFonts w:ascii="Arial" w:hAnsi="Arial" w:cs="Arial"/>
                <w:sz w:val="20"/>
              </w:rPr>
            </w:pPr>
            <w:r>
              <w:rPr>
                <w:rFonts w:ascii="Arial" w:hAnsi="Arial" w:cs="Arial"/>
                <w:sz w:val="20"/>
              </w:rPr>
              <w:t>289.28</w:t>
            </w:r>
          </w:p>
        </w:tc>
        <w:tc>
          <w:tcPr>
            <w:tcW w:w="3437" w:type="dxa"/>
          </w:tcPr>
          <w:p w14:paraId="32F86628" w14:textId="227F3DD1" w:rsidR="00DB4AC5" w:rsidRDefault="00DB4AC5" w:rsidP="00DB4AC5">
            <w:pPr>
              <w:rPr>
                <w:rFonts w:ascii="Arial" w:hAnsi="Arial" w:cs="Arial"/>
                <w:sz w:val="20"/>
              </w:rPr>
            </w:pPr>
            <w:r>
              <w:rPr>
                <w:rFonts w:ascii="Arial" w:hAnsi="Arial" w:cs="Arial"/>
                <w:sz w:val="20"/>
              </w:rPr>
              <w:t>Re CID 16087: still confusing to have "A non-AP STA that transmits a non-HT or non-HT duplicate PPDU with the TXVECTOR parameter TRIG-</w:t>
            </w:r>
            <w:r>
              <w:rPr>
                <w:rFonts w:ascii="Arial" w:hAnsi="Arial" w:cs="Arial"/>
                <w:sz w:val="20"/>
              </w:rPr>
              <w:br/>
              <w:t>GER_RESPONDING set to true" and then "A non-AP HE STA that transmits a non-HT or non-HT duplicate PPDU with the TXVECTOR parameter</w:t>
            </w:r>
            <w:r>
              <w:rPr>
                <w:rFonts w:ascii="Arial" w:hAnsi="Arial" w:cs="Arial"/>
                <w:sz w:val="20"/>
              </w:rPr>
              <w:br/>
              <w:t>TRIGGER_RESPONDING set to true and that is a response to a PPDU containing an MU-RTS Trigger</w:t>
            </w:r>
            <w:r>
              <w:rPr>
                <w:rFonts w:ascii="Arial" w:hAnsi="Arial" w:cs="Arial"/>
                <w:sz w:val="20"/>
              </w:rPr>
              <w:br/>
              <w:t>frame received from an AP"</w:t>
            </w:r>
          </w:p>
        </w:tc>
        <w:tc>
          <w:tcPr>
            <w:tcW w:w="3330" w:type="dxa"/>
          </w:tcPr>
          <w:p w14:paraId="7E73DBE0" w14:textId="06732D22" w:rsidR="00DB4AC5" w:rsidRDefault="00DB4AC5" w:rsidP="00DB4AC5">
            <w:pPr>
              <w:rPr>
                <w:rFonts w:ascii="Arial" w:hAnsi="Arial" w:cs="Arial"/>
                <w:sz w:val="20"/>
              </w:rPr>
            </w:pPr>
            <w:r>
              <w:rPr>
                <w:rFonts w:ascii="Arial" w:hAnsi="Arial" w:cs="Arial"/>
                <w:sz w:val="20"/>
              </w:rPr>
              <w:t>At the referenced location change "A non-AP HE STA that transmits a non-HT or non-HT duplicate PPDU with the TXVECTOR parameter</w:t>
            </w:r>
            <w:r>
              <w:rPr>
                <w:rFonts w:ascii="Arial" w:hAnsi="Arial" w:cs="Arial"/>
                <w:sz w:val="20"/>
              </w:rPr>
              <w:br/>
              <w:t>TRIGGER_RESPONDING set to true and that is a response to a PPDU containing an MU-RTS Trigger</w:t>
            </w:r>
            <w:r>
              <w:rPr>
                <w:rFonts w:ascii="Arial" w:hAnsi="Arial" w:cs="Arial"/>
                <w:sz w:val="20"/>
              </w:rPr>
              <w:br/>
              <w:t>frame received from an AP" to "A non-AP HE STA that transmits a non-HT or non-HT duplicate PPDU with the TXVECTOR parameter</w:t>
            </w:r>
            <w:r>
              <w:rPr>
                <w:rFonts w:ascii="Arial" w:hAnsi="Arial" w:cs="Arial"/>
                <w:sz w:val="20"/>
              </w:rPr>
              <w:br/>
              <w:t>TRIGGER_RESPONDING set to true"</w:t>
            </w:r>
          </w:p>
        </w:tc>
      </w:tr>
      <w:tr w:rsidR="00DB4AC5" w:rsidRPr="009522BD" w14:paraId="32F959C0" w14:textId="77777777" w:rsidTr="00DB4AC5">
        <w:trPr>
          <w:trHeight w:val="278"/>
        </w:trPr>
        <w:tc>
          <w:tcPr>
            <w:tcW w:w="773" w:type="dxa"/>
          </w:tcPr>
          <w:p w14:paraId="65E87DC0" w14:textId="51D7A08D"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t>21573</w:t>
            </w:r>
          </w:p>
        </w:tc>
        <w:tc>
          <w:tcPr>
            <w:tcW w:w="1217" w:type="dxa"/>
          </w:tcPr>
          <w:p w14:paraId="232D2909" w14:textId="4185FD46" w:rsidR="00DB4AC5" w:rsidRDefault="00DB4AC5" w:rsidP="00DB4AC5">
            <w:pPr>
              <w:rPr>
                <w:rFonts w:ascii="Arial" w:hAnsi="Arial" w:cs="Arial"/>
                <w:sz w:val="20"/>
              </w:rPr>
            </w:pPr>
            <w:r>
              <w:rPr>
                <w:rFonts w:ascii="Arial" w:hAnsi="Arial" w:cs="Arial"/>
                <w:sz w:val="20"/>
              </w:rPr>
              <w:t>17.3.9.10</w:t>
            </w:r>
          </w:p>
        </w:tc>
        <w:tc>
          <w:tcPr>
            <w:tcW w:w="1161" w:type="dxa"/>
          </w:tcPr>
          <w:p w14:paraId="168C0288" w14:textId="7F011541" w:rsidR="00DB4AC5" w:rsidRDefault="00DB4AC5" w:rsidP="00DB4AC5">
            <w:pPr>
              <w:rPr>
                <w:rFonts w:ascii="Arial" w:hAnsi="Arial" w:cs="Arial"/>
                <w:sz w:val="20"/>
              </w:rPr>
            </w:pPr>
            <w:r>
              <w:rPr>
                <w:rFonts w:ascii="Arial" w:hAnsi="Arial" w:cs="Arial"/>
                <w:sz w:val="20"/>
              </w:rPr>
              <w:t>289.28</w:t>
            </w:r>
          </w:p>
        </w:tc>
        <w:tc>
          <w:tcPr>
            <w:tcW w:w="3437" w:type="dxa"/>
          </w:tcPr>
          <w:p w14:paraId="1449E118" w14:textId="3EBC37CE" w:rsidR="00DB4AC5" w:rsidRDefault="00DB4AC5" w:rsidP="00DB4AC5">
            <w:pPr>
              <w:rPr>
                <w:rFonts w:ascii="Arial" w:hAnsi="Arial" w:cs="Arial"/>
                <w:sz w:val="20"/>
              </w:rPr>
            </w:pPr>
            <w:r>
              <w:rPr>
                <w:rFonts w:ascii="Arial" w:hAnsi="Arial" w:cs="Arial"/>
                <w:sz w:val="20"/>
              </w:rPr>
              <w:t>Updates made for 27.3.14.3 regarding timing requirement of 16+-0.4usec did not get propagated to Clause 17.</w:t>
            </w:r>
          </w:p>
        </w:tc>
        <w:tc>
          <w:tcPr>
            <w:tcW w:w="3330" w:type="dxa"/>
          </w:tcPr>
          <w:p w14:paraId="714D0658" w14:textId="55B5B612" w:rsidR="00DB4AC5" w:rsidRDefault="00DB4AC5" w:rsidP="00DB4AC5">
            <w:pPr>
              <w:rPr>
                <w:rFonts w:ascii="Arial" w:hAnsi="Arial" w:cs="Arial"/>
                <w:sz w:val="20"/>
              </w:rPr>
            </w:pPr>
            <w:r>
              <w:rPr>
                <w:rFonts w:ascii="Arial" w:hAnsi="Arial" w:cs="Arial"/>
                <w:sz w:val="20"/>
              </w:rPr>
              <w:t xml:space="preserve">Update P289L28-42 to be </w:t>
            </w:r>
            <w:proofErr w:type="spellStart"/>
            <w:r>
              <w:rPr>
                <w:rFonts w:ascii="Arial" w:hAnsi="Arial" w:cs="Arial"/>
                <w:sz w:val="20"/>
              </w:rPr>
              <w:t>inline</w:t>
            </w:r>
            <w:proofErr w:type="spellEnd"/>
            <w:r>
              <w:rPr>
                <w:rFonts w:ascii="Arial" w:hAnsi="Arial" w:cs="Arial"/>
                <w:sz w:val="20"/>
              </w:rPr>
              <w:t xml:space="preserve"> with the changes that were done for 27.3.14.3 (P609L48-L55).</w:t>
            </w:r>
          </w:p>
        </w:tc>
      </w:tr>
    </w:tbl>
    <w:p w14:paraId="59DE239C" w14:textId="77777777" w:rsidR="00DB4AC5" w:rsidRDefault="00DB4AC5" w:rsidP="00DB4AC5">
      <w:pPr>
        <w:jc w:val="both"/>
        <w:rPr>
          <w:sz w:val="22"/>
          <w:szCs w:val="22"/>
        </w:rPr>
      </w:pPr>
    </w:p>
    <w:p w14:paraId="74510185" w14:textId="38AAB05B" w:rsidR="000D270A" w:rsidRPr="00157CCC" w:rsidRDefault="000D270A" w:rsidP="000D270A">
      <w:pPr>
        <w:jc w:val="both"/>
        <w:rPr>
          <w:sz w:val="28"/>
          <w:szCs w:val="22"/>
        </w:rPr>
      </w:pPr>
      <w:r>
        <w:rPr>
          <w:b/>
          <w:sz w:val="28"/>
          <w:szCs w:val="22"/>
          <w:u w:val="single"/>
        </w:rPr>
        <w:t xml:space="preserve">Proposed Resolution: CID </w:t>
      </w:r>
      <w:r w:rsidR="008304D6">
        <w:rPr>
          <w:b/>
          <w:sz w:val="28"/>
          <w:szCs w:val="22"/>
          <w:u w:val="single"/>
        </w:rPr>
        <w:t>20</w:t>
      </w:r>
      <w:r w:rsidR="000A391E">
        <w:rPr>
          <w:b/>
          <w:sz w:val="28"/>
          <w:szCs w:val="22"/>
          <w:u w:val="single"/>
        </w:rPr>
        <w:t>2</w:t>
      </w:r>
      <w:r w:rsidR="008304D6">
        <w:rPr>
          <w:b/>
          <w:sz w:val="28"/>
          <w:szCs w:val="22"/>
          <w:u w:val="single"/>
        </w:rPr>
        <w:t>73</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3F9BB8A9" w14:textId="412D8AC5" w:rsidR="008304D6" w:rsidRDefault="008304D6" w:rsidP="007B2A7C">
      <w:pPr>
        <w:jc w:val="both"/>
        <w:rPr>
          <w:sz w:val="22"/>
          <w:szCs w:val="22"/>
        </w:rPr>
      </w:pPr>
      <w:r>
        <w:rPr>
          <w:sz w:val="22"/>
          <w:szCs w:val="22"/>
        </w:rPr>
        <w:t xml:space="preserve">The requirement is on HE STAs responding to triggering frames, hence should be captured in </w:t>
      </w:r>
      <w:proofErr w:type="spellStart"/>
      <w:r>
        <w:rPr>
          <w:sz w:val="22"/>
          <w:szCs w:val="22"/>
        </w:rPr>
        <w:t>TGax</w:t>
      </w:r>
      <w:proofErr w:type="spellEnd"/>
      <w:r>
        <w:rPr>
          <w:sz w:val="22"/>
          <w:szCs w:val="22"/>
        </w:rPr>
        <w:t xml:space="preserve"> draft.  Proposed text updates in 11-19/0830 moves the requirements to clause 27.3.14 to address the commenter’s concern that this adds “additional performance requirements for non-HT STAs”.</w:t>
      </w:r>
    </w:p>
    <w:p w14:paraId="49CD5355" w14:textId="77777777" w:rsidR="004F5699" w:rsidRDefault="004F5699" w:rsidP="000D270A">
      <w:pPr>
        <w:jc w:val="both"/>
        <w:rPr>
          <w:sz w:val="22"/>
          <w:szCs w:val="22"/>
        </w:rPr>
      </w:pPr>
    </w:p>
    <w:p w14:paraId="019556AE" w14:textId="639C53DC"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s for CID</w:t>
      </w:r>
      <w:r w:rsidR="008304D6">
        <w:rPr>
          <w:sz w:val="22"/>
          <w:szCs w:val="22"/>
        </w:rPr>
        <w:t>s</w:t>
      </w:r>
      <w:r w:rsidR="007B2A7C">
        <w:rPr>
          <w:sz w:val="22"/>
          <w:szCs w:val="22"/>
        </w:rPr>
        <w:t xml:space="preserve"> </w:t>
      </w:r>
      <w:r w:rsidR="008304D6">
        <w:rPr>
          <w:sz w:val="22"/>
          <w:szCs w:val="22"/>
        </w:rPr>
        <w:t>20273, 20472, 20916, 21573</w:t>
      </w:r>
      <w:r>
        <w:rPr>
          <w:sz w:val="22"/>
          <w:szCs w:val="22"/>
        </w:rPr>
        <w:t xml:space="preserve"> in 11-19/0</w:t>
      </w:r>
      <w:r w:rsidR="004F5699">
        <w:rPr>
          <w:sz w:val="22"/>
          <w:szCs w:val="22"/>
        </w:rPr>
        <w:t>8</w:t>
      </w:r>
      <w:r w:rsidR="008304D6">
        <w:rPr>
          <w:sz w:val="22"/>
          <w:szCs w:val="22"/>
        </w:rPr>
        <w:t>30</w:t>
      </w:r>
      <w:r>
        <w:rPr>
          <w:sz w:val="22"/>
          <w:szCs w:val="22"/>
        </w:rPr>
        <w:t>r0.</w:t>
      </w:r>
    </w:p>
    <w:p w14:paraId="61099500" w14:textId="77777777" w:rsidR="004F5699" w:rsidRDefault="004F5699" w:rsidP="000D270A">
      <w:pPr>
        <w:jc w:val="both"/>
        <w:rPr>
          <w:sz w:val="22"/>
          <w:szCs w:val="22"/>
        </w:rPr>
      </w:pPr>
    </w:p>
    <w:p w14:paraId="07FBCF37" w14:textId="77777777" w:rsidR="006C792D" w:rsidRPr="00157CCC" w:rsidRDefault="006C792D" w:rsidP="006C792D">
      <w:pPr>
        <w:jc w:val="both"/>
        <w:rPr>
          <w:sz w:val="28"/>
          <w:szCs w:val="22"/>
        </w:rPr>
      </w:pPr>
      <w:r>
        <w:rPr>
          <w:b/>
          <w:sz w:val="28"/>
          <w:szCs w:val="22"/>
          <w:u w:val="single"/>
        </w:rPr>
        <w:t>Proposed Resolution: CID 20472</w:t>
      </w:r>
    </w:p>
    <w:p w14:paraId="624913AC" w14:textId="77777777" w:rsidR="006C792D" w:rsidRDefault="006C792D" w:rsidP="006C792D">
      <w:pPr>
        <w:jc w:val="both"/>
        <w:rPr>
          <w:sz w:val="22"/>
          <w:szCs w:val="22"/>
        </w:rPr>
      </w:pPr>
      <w:r>
        <w:rPr>
          <w:b/>
          <w:sz w:val="22"/>
          <w:szCs w:val="22"/>
        </w:rPr>
        <w:t>Revised</w:t>
      </w:r>
      <w:r w:rsidRPr="00157CCC">
        <w:rPr>
          <w:sz w:val="22"/>
          <w:szCs w:val="22"/>
        </w:rPr>
        <w:t>.</w:t>
      </w:r>
    </w:p>
    <w:p w14:paraId="28848B26" w14:textId="77777777" w:rsidR="006C792D" w:rsidRDefault="006C792D" w:rsidP="006C792D">
      <w:pPr>
        <w:jc w:val="both"/>
        <w:rPr>
          <w:sz w:val="22"/>
          <w:szCs w:val="22"/>
        </w:rPr>
      </w:pPr>
      <w:r>
        <w:rPr>
          <w:sz w:val="22"/>
          <w:szCs w:val="22"/>
        </w:rPr>
        <w:t>The proposed text by the commenter is essentially copying the language in 27.3.14.3.  Proposed text update in 11-19/0830 moves 17.3.9.10 into 27.3.14.3.  This essentially ends up using the same language as that proposed by the commenter.</w:t>
      </w:r>
    </w:p>
    <w:p w14:paraId="7FDAE63A" w14:textId="77777777" w:rsidR="006C792D" w:rsidRDefault="006C792D" w:rsidP="006C792D">
      <w:pPr>
        <w:jc w:val="both"/>
        <w:rPr>
          <w:sz w:val="22"/>
          <w:szCs w:val="22"/>
        </w:rPr>
      </w:pPr>
    </w:p>
    <w:p w14:paraId="0BBF2C78" w14:textId="77777777" w:rsidR="006C792D" w:rsidRDefault="006C792D" w:rsidP="006C792D">
      <w:pPr>
        <w:jc w:val="both"/>
        <w:rPr>
          <w:sz w:val="22"/>
          <w:szCs w:val="22"/>
        </w:rPr>
      </w:pPr>
      <w:r>
        <w:rPr>
          <w:sz w:val="22"/>
          <w:szCs w:val="22"/>
        </w:rPr>
        <w:t>Instruction to Editor:  Implement the proposed text updates for CIDs 20273, 20472, 20916, 21573 in 11-19/0830r0.</w:t>
      </w:r>
    </w:p>
    <w:p w14:paraId="4019B290" w14:textId="77777777" w:rsidR="006C792D" w:rsidRDefault="006C792D" w:rsidP="006C792D">
      <w:pPr>
        <w:jc w:val="both"/>
        <w:rPr>
          <w:sz w:val="22"/>
          <w:szCs w:val="22"/>
        </w:rPr>
      </w:pPr>
    </w:p>
    <w:p w14:paraId="1F70E998" w14:textId="15C86C9A" w:rsidR="000A391E" w:rsidRPr="00157CCC" w:rsidRDefault="000A391E" w:rsidP="000A391E">
      <w:pPr>
        <w:jc w:val="both"/>
        <w:rPr>
          <w:sz w:val="28"/>
          <w:szCs w:val="22"/>
        </w:rPr>
      </w:pPr>
      <w:r>
        <w:rPr>
          <w:b/>
          <w:sz w:val="28"/>
          <w:szCs w:val="22"/>
          <w:u w:val="single"/>
        </w:rPr>
        <w:t xml:space="preserve">Proposed Resolution: CID </w:t>
      </w:r>
      <w:r w:rsidR="006C792D">
        <w:rPr>
          <w:b/>
          <w:sz w:val="28"/>
          <w:szCs w:val="22"/>
          <w:u w:val="single"/>
        </w:rPr>
        <w:t>20916</w:t>
      </w:r>
    </w:p>
    <w:p w14:paraId="49BE36D9" w14:textId="77777777" w:rsidR="000A391E" w:rsidRDefault="000A391E" w:rsidP="000A391E">
      <w:pPr>
        <w:jc w:val="both"/>
        <w:rPr>
          <w:sz w:val="22"/>
          <w:szCs w:val="22"/>
        </w:rPr>
      </w:pPr>
      <w:r>
        <w:rPr>
          <w:b/>
          <w:sz w:val="22"/>
          <w:szCs w:val="22"/>
        </w:rPr>
        <w:t>Revised</w:t>
      </w:r>
      <w:r w:rsidRPr="00157CCC">
        <w:rPr>
          <w:sz w:val="22"/>
          <w:szCs w:val="22"/>
        </w:rPr>
        <w:t>.</w:t>
      </w:r>
    </w:p>
    <w:p w14:paraId="248047F0" w14:textId="7B5505BE" w:rsidR="0075685A" w:rsidRDefault="0075685A" w:rsidP="000A391E">
      <w:pPr>
        <w:jc w:val="both"/>
        <w:rPr>
          <w:sz w:val="22"/>
          <w:szCs w:val="22"/>
        </w:rPr>
      </w:pPr>
      <w:r>
        <w:rPr>
          <w:sz w:val="22"/>
          <w:szCs w:val="22"/>
        </w:rPr>
        <w:t>Proposed text update in 11-19/0830 moves 17.3.9.10 into 27.3.14.3</w:t>
      </w:r>
      <w:r w:rsidR="006C792D">
        <w:rPr>
          <w:sz w:val="22"/>
          <w:szCs w:val="22"/>
        </w:rPr>
        <w:t>, which incorporates the proposed text update by the commenter</w:t>
      </w:r>
      <w:r>
        <w:rPr>
          <w:sz w:val="22"/>
          <w:szCs w:val="22"/>
        </w:rPr>
        <w:t>.</w:t>
      </w:r>
    </w:p>
    <w:p w14:paraId="544DA9D8" w14:textId="77777777" w:rsidR="000A391E" w:rsidRDefault="000A391E" w:rsidP="000A391E">
      <w:pPr>
        <w:jc w:val="both"/>
        <w:rPr>
          <w:sz w:val="22"/>
          <w:szCs w:val="22"/>
        </w:rPr>
      </w:pPr>
    </w:p>
    <w:p w14:paraId="4279B8BB" w14:textId="77777777" w:rsidR="000A391E" w:rsidRDefault="000A391E" w:rsidP="000A391E">
      <w:pPr>
        <w:jc w:val="both"/>
        <w:rPr>
          <w:sz w:val="22"/>
          <w:szCs w:val="22"/>
        </w:rPr>
      </w:pPr>
      <w:r>
        <w:rPr>
          <w:sz w:val="22"/>
          <w:szCs w:val="22"/>
        </w:rPr>
        <w:t>Instruction to Editor:  Implement the proposed text updates for CIDs 20273, 20472, 20916, 21573 in 11-19/0830r0.</w:t>
      </w:r>
    </w:p>
    <w:p w14:paraId="52B0C209" w14:textId="77777777" w:rsidR="000A391E" w:rsidRDefault="000A391E" w:rsidP="000A391E">
      <w:pPr>
        <w:jc w:val="both"/>
        <w:rPr>
          <w:sz w:val="22"/>
          <w:szCs w:val="22"/>
        </w:rPr>
      </w:pPr>
    </w:p>
    <w:p w14:paraId="004C19D9" w14:textId="70F77618" w:rsidR="007D72C9" w:rsidRPr="00157CCC" w:rsidRDefault="007D72C9" w:rsidP="007D72C9">
      <w:pPr>
        <w:jc w:val="both"/>
        <w:rPr>
          <w:sz w:val="28"/>
          <w:szCs w:val="22"/>
        </w:rPr>
      </w:pPr>
      <w:r>
        <w:rPr>
          <w:b/>
          <w:sz w:val="28"/>
          <w:szCs w:val="22"/>
          <w:u w:val="single"/>
        </w:rPr>
        <w:t xml:space="preserve">Proposed Resolution: CID </w:t>
      </w:r>
      <w:r>
        <w:rPr>
          <w:b/>
          <w:sz w:val="28"/>
          <w:szCs w:val="22"/>
          <w:u w:val="single"/>
        </w:rPr>
        <w:t>21573</w:t>
      </w:r>
    </w:p>
    <w:p w14:paraId="02885435" w14:textId="77777777" w:rsidR="007D72C9" w:rsidRDefault="007D72C9" w:rsidP="007D72C9">
      <w:pPr>
        <w:jc w:val="both"/>
        <w:rPr>
          <w:sz w:val="22"/>
          <w:szCs w:val="22"/>
        </w:rPr>
      </w:pPr>
      <w:r>
        <w:rPr>
          <w:b/>
          <w:sz w:val="22"/>
          <w:szCs w:val="22"/>
        </w:rPr>
        <w:t>Revised</w:t>
      </w:r>
      <w:r w:rsidRPr="00157CCC">
        <w:rPr>
          <w:sz w:val="22"/>
          <w:szCs w:val="22"/>
        </w:rPr>
        <w:t>.</w:t>
      </w:r>
    </w:p>
    <w:p w14:paraId="4313157A" w14:textId="4529EA8E" w:rsidR="007D72C9" w:rsidRDefault="007D72C9" w:rsidP="007D72C9">
      <w:pPr>
        <w:jc w:val="both"/>
        <w:rPr>
          <w:sz w:val="22"/>
          <w:szCs w:val="22"/>
        </w:rPr>
      </w:pPr>
      <w:r>
        <w:rPr>
          <w:sz w:val="22"/>
          <w:szCs w:val="22"/>
        </w:rPr>
        <w:t xml:space="preserve">Proposed text update in 11-19/0830 moves 17.3.9.10 into 27.3.14.3, </w:t>
      </w:r>
      <w:r>
        <w:rPr>
          <w:sz w:val="22"/>
          <w:szCs w:val="22"/>
        </w:rPr>
        <w:t xml:space="preserve">thereby updating the language for non-HT and non-HT duplicate PPDUs with that used for HE TB PPDUs as suggested by the </w:t>
      </w:r>
      <w:r>
        <w:rPr>
          <w:sz w:val="22"/>
          <w:szCs w:val="22"/>
        </w:rPr>
        <w:t>commenter.</w:t>
      </w:r>
    </w:p>
    <w:p w14:paraId="4E2BAF37" w14:textId="77777777" w:rsidR="007D72C9" w:rsidRDefault="007D72C9" w:rsidP="007D72C9">
      <w:pPr>
        <w:jc w:val="both"/>
        <w:rPr>
          <w:sz w:val="22"/>
          <w:szCs w:val="22"/>
        </w:rPr>
      </w:pPr>
    </w:p>
    <w:p w14:paraId="7CEDBCF3" w14:textId="77777777" w:rsidR="007D72C9" w:rsidRDefault="007D72C9" w:rsidP="007D72C9">
      <w:pPr>
        <w:jc w:val="both"/>
        <w:rPr>
          <w:sz w:val="22"/>
          <w:szCs w:val="22"/>
        </w:rPr>
      </w:pPr>
      <w:r>
        <w:rPr>
          <w:sz w:val="22"/>
          <w:szCs w:val="22"/>
        </w:rPr>
        <w:t>Instruction to Editor:  Implement the proposed text updates for CIDs 20273, 20472, 20916, 21573 in 11-19/0830r0.</w:t>
      </w:r>
    </w:p>
    <w:p w14:paraId="4776ACAA" w14:textId="77777777" w:rsidR="007D72C9" w:rsidRDefault="007D72C9" w:rsidP="007D72C9">
      <w:pPr>
        <w:jc w:val="both"/>
        <w:rPr>
          <w:sz w:val="22"/>
          <w:szCs w:val="22"/>
        </w:rPr>
      </w:pPr>
    </w:p>
    <w:p w14:paraId="2A3BCB46" w14:textId="77777777" w:rsidR="006C792D" w:rsidRDefault="006C792D" w:rsidP="006C792D">
      <w:pPr>
        <w:jc w:val="both"/>
        <w:rPr>
          <w:sz w:val="22"/>
          <w:szCs w:val="22"/>
        </w:rPr>
      </w:pPr>
    </w:p>
    <w:p w14:paraId="23729871" w14:textId="77777777" w:rsidR="000D270A" w:rsidRDefault="000D270A" w:rsidP="000D270A">
      <w:pPr>
        <w:jc w:val="both"/>
        <w:rPr>
          <w:sz w:val="22"/>
          <w:szCs w:val="22"/>
        </w:rPr>
      </w:pPr>
    </w:p>
    <w:p w14:paraId="7E4EE3AA" w14:textId="36E86758" w:rsidR="000D270A" w:rsidRPr="000C120D" w:rsidRDefault="000D270A" w:rsidP="000D270A">
      <w:pPr>
        <w:jc w:val="both"/>
        <w:rPr>
          <w:b/>
          <w:sz w:val="28"/>
          <w:szCs w:val="22"/>
          <w:u w:val="single"/>
        </w:rPr>
      </w:pPr>
      <w:r>
        <w:rPr>
          <w:b/>
          <w:sz w:val="28"/>
          <w:szCs w:val="22"/>
          <w:u w:val="single"/>
        </w:rPr>
        <w:t>Proposed Text Updates: CID</w:t>
      </w:r>
      <w:r w:rsidR="00FE4B62">
        <w:rPr>
          <w:b/>
          <w:sz w:val="28"/>
          <w:szCs w:val="22"/>
          <w:u w:val="single"/>
        </w:rPr>
        <w:t>s 20273, 20472, 20916, 21573</w:t>
      </w:r>
    </w:p>
    <w:p w14:paraId="199B7433" w14:textId="283017F7" w:rsidR="0013626F" w:rsidRDefault="0013626F" w:rsidP="0013626F">
      <w:pPr>
        <w:pStyle w:val="ListParagraph"/>
        <w:ind w:leftChars="0" w:left="0"/>
        <w:rPr>
          <w:i/>
          <w:sz w:val="22"/>
          <w:szCs w:val="22"/>
          <w:highlight w:val="yellow"/>
        </w:rPr>
      </w:pPr>
    </w:p>
    <w:p w14:paraId="4C2427E8" w14:textId="322C6CB5" w:rsidR="002A3AB7" w:rsidRPr="001075DC" w:rsidRDefault="002A3AB7" w:rsidP="002A3A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10549D">
        <w:rPr>
          <w:i/>
          <w:color w:val="FF0000"/>
          <w:sz w:val="22"/>
          <w:szCs w:val="22"/>
          <w:highlight w:val="yellow"/>
        </w:rPr>
        <w:t xml:space="preserve">Delete clause </w:t>
      </w:r>
      <w:r w:rsidR="00EF255A">
        <w:rPr>
          <w:i/>
          <w:color w:val="FF0000"/>
          <w:sz w:val="22"/>
          <w:szCs w:val="22"/>
          <w:highlight w:val="yellow"/>
        </w:rPr>
        <w:t>17</w:t>
      </w:r>
      <w:r>
        <w:rPr>
          <w:i/>
          <w:sz w:val="22"/>
          <w:szCs w:val="22"/>
          <w:highlight w:val="yellow"/>
        </w:rPr>
        <w:t xml:space="preserve"> from D4.1</w:t>
      </w:r>
      <w:r w:rsidRPr="001075DC">
        <w:rPr>
          <w:i/>
          <w:sz w:val="22"/>
          <w:szCs w:val="22"/>
          <w:highlight w:val="yellow"/>
        </w:rPr>
        <w:t>.</w:t>
      </w:r>
    </w:p>
    <w:p w14:paraId="082EC8D5" w14:textId="65A99A81" w:rsidR="00EF255A" w:rsidDel="00EF255A" w:rsidRDefault="00EF255A" w:rsidP="00EF255A">
      <w:pPr>
        <w:pStyle w:val="H4"/>
        <w:rPr>
          <w:del w:id="1" w:author="Youhan Kim" w:date="2019-05-10T16:16:00Z"/>
          <w:w w:val="100"/>
        </w:rPr>
      </w:pPr>
      <w:bookmarkStart w:id="2" w:name="RTF39353936323a2048342c312e"/>
      <w:del w:id="3" w:author="Youhan Kim" w:date="2019-05-10T16:16:00Z">
        <w:r w:rsidDel="00EF255A">
          <w:rPr>
            <w:w w:val="100"/>
          </w:rPr>
          <w:delText xml:space="preserve">17.3.9.10 </w:delText>
        </w:r>
        <w:r w:rsidDel="00EF255A">
          <w:rPr>
            <w:w w:val="100"/>
          </w:rPr>
          <w:delText>Pre-correction accuracy requirements</w:delText>
        </w:r>
        <w:bookmarkEnd w:id="2"/>
      </w:del>
    </w:p>
    <w:p w14:paraId="05DB4450" w14:textId="472BCD1A" w:rsidR="00EF255A" w:rsidDel="00EF255A" w:rsidRDefault="00EF255A" w:rsidP="00EF255A">
      <w:pPr>
        <w:pStyle w:val="T"/>
        <w:rPr>
          <w:del w:id="4" w:author="Youhan Kim" w:date="2019-05-10T16:16:00Z"/>
          <w:w w:val="100"/>
        </w:rPr>
      </w:pPr>
      <w:del w:id="5" w:author="Youhan Kim" w:date="2019-05-10T16:16:00Z">
        <w:r w:rsidDel="00EF255A">
          <w:rPr>
            <w:w w:val="100"/>
          </w:rPr>
          <w:delText xml:space="preserve">A non-AP STA that transmits a non-HT or non-HT duplicate PPDU with the TXVECTOR parameter TRIGGER_RESPONDING set to true compensates for carrier frequency offset (CFO) error and symbol clock error with respect to the corresponding triggering PPDU. After compensation, the absolute value of residual CFO error with respect to the triggering PPDU shall not exceed 2 kHz when measured at the 10% point of the complementary cumulative distribution function (CCDF) of CFO errors in AWGN at a received power of </w:delText>
        </w:r>
        <w:r w:rsidDel="00EF255A">
          <w:rPr>
            <w:rFonts w:ascii="Symbol" w:hAnsi="Symbol" w:cs="Symbol"/>
            <w:w w:val="100"/>
          </w:rPr>
          <w:delText></w:delText>
        </w:r>
        <w:r w:rsidDel="00EF255A">
          <w:rPr>
            <w:w w:val="100"/>
          </w:rPr>
          <w:delText>60 dBm in the primary 20 MHz. The residual CFO error measurement shall be made on the non-HT or non-HT duplicate PPDU following the L-STF field. The symbol clock error shall be compensated by the same ppm amount as CFO error.</w:delText>
        </w:r>
      </w:del>
    </w:p>
    <w:p w14:paraId="47D855A1" w14:textId="160DA829" w:rsidR="00EF255A" w:rsidDel="00EF255A" w:rsidRDefault="00EF255A" w:rsidP="00EF255A">
      <w:pPr>
        <w:pStyle w:val="Note"/>
        <w:rPr>
          <w:del w:id="6" w:author="Youhan Kim" w:date="2019-05-10T16:16:00Z"/>
          <w:w w:val="100"/>
        </w:rPr>
      </w:pPr>
      <w:del w:id="7" w:author="Youhan Kim" w:date="2019-05-10T16:16:00Z">
        <w:r w:rsidDel="00EF255A">
          <w:rPr>
            <w:w w:val="100"/>
          </w:rPr>
          <w:delText>NOTE—The MU-RTS Trigger frame is the only Trigger frame that solicits transmission of a non-HT or non-HT duplicate PPDU and not an HE TB PPDU. The non-HT or non-HT duplicate PPDU transmitted as a response to an MU-RTS Trigger frame carries a CTS frame.</w:delText>
        </w:r>
      </w:del>
    </w:p>
    <w:p w14:paraId="5159CD8A" w14:textId="50619939" w:rsidR="00EF255A" w:rsidDel="00EF255A" w:rsidRDefault="00EF255A" w:rsidP="00EF255A">
      <w:pPr>
        <w:pStyle w:val="T"/>
        <w:rPr>
          <w:del w:id="8" w:author="Youhan Kim" w:date="2019-05-10T16:16:00Z"/>
          <w:w w:val="100"/>
        </w:rPr>
      </w:pPr>
      <w:del w:id="9" w:author="Youhan Kim" w:date="2019-05-10T16:16:00Z">
        <w:r w:rsidDel="00EF255A">
          <w:rPr>
            <w:w w:val="100"/>
          </w:rPr>
          <w:delText>A non-AP HE STA that transmits a non-HT or non-HT duplicate PPDU with the TXVECTOR parameter TRIGGER_RESPONDING set to true and that is a response to a PPDU containing an MU-RTS Trigger frame received from an AP shall ensure that the arrival time of the non-HT or non-HT duplicate PPDU at the AP that transmitted the triggering PPDU is within ±0.4 µs of TXTIME + aSIFSTime + RTD of the transmission start time of the triggering PPDU, where TXTIME is that of the triggering PPDU and RTD is the round trip delay between the AP and the non-AP HE STA.</w:delText>
        </w:r>
      </w:del>
    </w:p>
    <w:p w14:paraId="7D2F0EFB" w14:textId="3F58F610" w:rsidR="00EF255A" w:rsidDel="00EF255A" w:rsidRDefault="00EF255A" w:rsidP="00EF255A">
      <w:pPr>
        <w:pStyle w:val="Note"/>
        <w:rPr>
          <w:del w:id="10" w:author="Youhan Kim" w:date="2019-05-10T16:16:00Z"/>
          <w:w w:val="100"/>
        </w:rPr>
      </w:pPr>
      <w:del w:id="11" w:author="Youhan Kim" w:date="2019-05-10T16:16:00Z">
        <w:r w:rsidDel="00EF255A">
          <w:rPr>
            <w:w w:val="100"/>
          </w:rPr>
          <w:delText xml:space="preserve">NOTE 1—TXTIME includes the SignalExtension, thus TXTIME + aSIFSTime is equivalent to 16 µs after the end of transmission of the triggering </w:delText>
        </w:r>
        <w:r w:rsidDel="00EF255A">
          <w:rPr>
            <w:w w:val="100"/>
            <w:sz w:val="20"/>
            <w:szCs w:val="20"/>
          </w:rPr>
          <w:delText>PPDU</w:delText>
        </w:r>
        <w:r w:rsidDel="00EF255A">
          <w:rPr>
            <w:w w:val="100"/>
          </w:rPr>
          <w:delText>. The STA is not expected to measure or compensate for the RTD when transmitting the non-HT or non-HT duplicate PPDU.</w:delText>
        </w:r>
      </w:del>
    </w:p>
    <w:p w14:paraId="115EA9F3" w14:textId="269AEBB0" w:rsidR="00EF255A" w:rsidDel="00EF255A" w:rsidRDefault="00EF255A" w:rsidP="00EF255A">
      <w:pPr>
        <w:pStyle w:val="Note"/>
        <w:rPr>
          <w:del w:id="12" w:author="Youhan Kim" w:date="2019-05-10T16:16:00Z"/>
          <w:w w:val="100"/>
        </w:rPr>
      </w:pPr>
      <w:del w:id="13" w:author="Youhan Kim" w:date="2019-05-10T16:16:00Z">
        <w:r w:rsidDel="00EF255A">
          <w:rPr>
            <w:w w:val="100"/>
          </w:rPr>
          <w:delText>NOTE 2—The timing requirement for transmitting a non-HT or non-HT duplicate PPDU with the TXVECTOR parameter TRIGGER_RESPONDING set to true is the same as the timing requirement for transmitting an HE TB PPDU (see 27.3.14.3 (Pre-correction accuracy requirements)).</w:delText>
        </w:r>
      </w:del>
    </w:p>
    <w:p w14:paraId="1D70B725" w14:textId="77777777" w:rsidR="00EF255A" w:rsidRPr="00EF255A" w:rsidRDefault="00EF255A" w:rsidP="00277851">
      <w:pPr>
        <w:pStyle w:val="ListParagraph"/>
        <w:ind w:leftChars="0" w:left="0"/>
        <w:rPr>
          <w:i/>
          <w:sz w:val="22"/>
          <w:szCs w:val="22"/>
          <w:highlight w:val="yellow"/>
          <w:lang w:val="en-US"/>
        </w:rPr>
      </w:pPr>
    </w:p>
    <w:p w14:paraId="0E280A71" w14:textId="77777777" w:rsidR="0010549D" w:rsidRDefault="0010549D" w:rsidP="00277851">
      <w:pPr>
        <w:pStyle w:val="ListParagraph"/>
        <w:ind w:leftChars="0" w:left="0"/>
        <w:rPr>
          <w:i/>
          <w:sz w:val="22"/>
          <w:szCs w:val="22"/>
          <w:highlight w:val="yellow"/>
        </w:rPr>
      </w:pPr>
    </w:p>
    <w:p w14:paraId="15BD84E9" w14:textId="1AAA793B" w:rsidR="00277851" w:rsidRPr="001075DC" w:rsidRDefault="00277851" w:rsidP="0027785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27.3.1</w:t>
      </w:r>
      <w:r w:rsidR="00FC5F0B">
        <w:rPr>
          <w:i/>
          <w:sz w:val="22"/>
          <w:szCs w:val="22"/>
          <w:highlight w:val="yellow"/>
        </w:rPr>
        <w:t>4</w:t>
      </w:r>
      <w:r>
        <w:rPr>
          <w:i/>
          <w:sz w:val="22"/>
          <w:szCs w:val="22"/>
          <w:highlight w:val="yellow"/>
        </w:rPr>
        <w:t xml:space="preserve"> </w:t>
      </w:r>
      <w:r w:rsidR="00980A6A">
        <w:rPr>
          <w:i/>
          <w:sz w:val="22"/>
          <w:szCs w:val="22"/>
          <w:highlight w:val="yellow"/>
        </w:rPr>
        <w:t>at</w:t>
      </w:r>
      <w:r>
        <w:rPr>
          <w:i/>
          <w:sz w:val="22"/>
          <w:szCs w:val="22"/>
          <w:highlight w:val="yellow"/>
        </w:rPr>
        <w:t xml:space="preserve"> D4.1 </w:t>
      </w:r>
      <w:r w:rsidR="00FC5F0B">
        <w:rPr>
          <w:i/>
          <w:sz w:val="22"/>
          <w:szCs w:val="22"/>
          <w:highlight w:val="yellow"/>
        </w:rPr>
        <w:t xml:space="preserve">P607L32 </w:t>
      </w:r>
      <w:r>
        <w:rPr>
          <w:i/>
          <w:sz w:val="22"/>
          <w:szCs w:val="22"/>
          <w:highlight w:val="yellow"/>
        </w:rPr>
        <w:t>as shown below</w:t>
      </w:r>
      <w:r w:rsidRPr="001075DC">
        <w:rPr>
          <w:i/>
          <w:sz w:val="22"/>
          <w:szCs w:val="22"/>
          <w:highlight w:val="yellow"/>
        </w:rPr>
        <w:t>.</w:t>
      </w:r>
    </w:p>
    <w:p w14:paraId="6B0DF159" w14:textId="22CB22CB" w:rsidR="00C776C1" w:rsidRDefault="00C776C1" w:rsidP="00C776C1">
      <w:pPr>
        <w:pStyle w:val="H3"/>
        <w:rPr>
          <w:w w:val="100"/>
        </w:rPr>
      </w:pPr>
      <w:bookmarkStart w:id="14" w:name="RTF37343530393a2048342c312e"/>
      <w:bookmarkStart w:id="15" w:name="RTF32373536343a2048332c312e"/>
      <w:r>
        <w:rPr>
          <w:w w:val="100"/>
        </w:rPr>
        <w:t xml:space="preserve">27.3.14 </w:t>
      </w:r>
      <w:r>
        <w:rPr>
          <w:w w:val="100"/>
        </w:rPr>
        <w:t>Tra</w:t>
      </w:r>
      <w:bookmarkEnd w:id="15"/>
      <w:r>
        <w:rPr>
          <w:w w:val="100"/>
        </w:rPr>
        <w:t>nsmit requirements for</w:t>
      </w:r>
      <w:del w:id="16" w:author="Youhan Kim" w:date="2019-05-10T16:13:00Z">
        <w:r w:rsidDel="00EF255A">
          <w:rPr>
            <w:w w:val="100"/>
          </w:rPr>
          <w:delText xml:space="preserve"> an HE TB PPDU</w:delText>
        </w:r>
      </w:del>
      <w:ins w:id="17" w:author="Youhan Kim" w:date="2019-05-10T16:13:00Z">
        <w:r w:rsidR="00EF255A">
          <w:rPr>
            <w:w w:val="100"/>
          </w:rPr>
          <w:t xml:space="preserve"> PPDU</w:t>
        </w:r>
      </w:ins>
      <w:ins w:id="18" w:author="Youhan Kim" w:date="2019-05-10T16:14:00Z">
        <w:r w:rsidR="00EF255A">
          <w:rPr>
            <w:w w:val="100"/>
          </w:rPr>
          <w:t xml:space="preserve">s responding to triggering </w:t>
        </w:r>
      </w:ins>
      <w:ins w:id="19" w:author="Youhan Kim" w:date="2019-05-10T16:16:00Z">
        <w:r w:rsidR="00EF255A">
          <w:rPr>
            <w:w w:val="100"/>
          </w:rPr>
          <w:t>frames</w:t>
        </w:r>
      </w:ins>
    </w:p>
    <w:p w14:paraId="07CEC4EB" w14:textId="70E920FE" w:rsidR="00FC5F0B" w:rsidRDefault="00FC5F0B" w:rsidP="00FC5F0B">
      <w:pPr>
        <w:pStyle w:val="H3"/>
        <w:rPr>
          <w:w w:val="100"/>
        </w:rPr>
      </w:pPr>
      <w:r>
        <w:rPr>
          <w:w w:val="100"/>
        </w:rPr>
        <w:t>27.3.14</w:t>
      </w:r>
      <w:r>
        <w:rPr>
          <w:w w:val="100"/>
        </w:rPr>
        <w:t>.1</w:t>
      </w:r>
      <w:r>
        <w:rPr>
          <w:w w:val="100"/>
        </w:rPr>
        <w:t xml:space="preserve"> </w:t>
      </w:r>
      <w:r>
        <w:rPr>
          <w:w w:val="100"/>
        </w:rPr>
        <w:t>Introduction</w:t>
      </w:r>
    </w:p>
    <w:p w14:paraId="127C4DDF" w14:textId="2B41F5F0" w:rsidR="00C776C1" w:rsidRDefault="00C776C1" w:rsidP="00C776C1">
      <w:pPr>
        <w:pStyle w:val="T"/>
        <w:rPr>
          <w:w w:val="100"/>
        </w:rPr>
      </w:pPr>
      <w:r>
        <w:rPr>
          <w:w w:val="100"/>
        </w:rPr>
        <w:t>An AP may solicit simultaneous HE TB</w:t>
      </w:r>
      <w:ins w:id="20" w:author="Youhan Kim" w:date="2019-05-10T16:03:00Z">
        <w:r w:rsidR="00512743">
          <w:rPr>
            <w:w w:val="100"/>
          </w:rPr>
          <w:t>, non-HT or non-HT duplicate</w:t>
        </w:r>
      </w:ins>
      <w:r>
        <w:rPr>
          <w:w w:val="100"/>
        </w:rPr>
        <w:t xml:space="preserve"> PPDU transmissions from multiple non-AP STAs using a </w:t>
      </w:r>
      <w:del w:id="21" w:author="Youhan Kim" w:date="2019-05-10T16:15:00Z">
        <w:r w:rsidDel="00EF255A">
          <w:rPr>
            <w:w w:val="100"/>
          </w:rPr>
          <w:delText xml:space="preserve">Trigger </w:delText>
        </w:r>
      </w:del>
      <w:ins w:id="22" w:author="Youhan Kim" w:date="2019-05-10T16:15:00Z">
        <w:r w:rsidR="00EF255A">
          <w:rPr>
            <w:w w:val="100"/>
          </w:rPr>
          <w:t>triggering</w:t>
        </w:r>
        <w:r w:rsidR="00EF255A">
          <w:rPr>
            <w:w w:val="100"/>
          </w:rPr>
          <w:t xml:space="preserve"> </w:t>
        </w:r>
      </w:ins>
      <w:r>
        <w:rPr>
          <w:w w:val="100"/>
        </w:rPr>
        <w:t xml:space="preserve">frame. Since there are multiple transmitters, transmission time, frequency, sampling symbol clock, and power pre-correction </w:t>
      </w:r>
      <w:ins w:id="23" w:author="Youhan Kim" w:date="2019-05-10T16:04:00Z">
        <w:r w:rsidR="00512743">
          <w:rPr>
            <w:w w:val="100"/>
          </w:rPr>
          <w:t xml:space="preserve">(in case of HE TB PPDU) </w:t>
        </w:r>
      </w:ins>
      <w:r>
        <w:rPr>
          <w:w w:val="100"/>
        </w:rPr>
        <w:t>by the non-AP STAs is necessary to mitigate synchronization and interference issues at the AP. Frequency and sampling clock pre-corrections are needed to prevent inter-carrier interference. Power pre-correction is necessary to control interference between HE TB PPDU transmissions from the non-</w:t>
      </w:r>
      <w:r>
        <w:rPr>
          <w:w w:val="100"/>
        </w:rPr>
        <w:lastRenderedPageBreak/>
        <w:t xml:space="preserve">AP STAs. An AP may solicit simultaneous HE TB PPDU transmissions from both Class A and Class B devices. A non-AP STA that supports HE TB PPDU transmission shall support power pre-correction as described in </w:t>
      </w:r>
      <w:r w:rsidR="00EF255A">
        <w:rPr>
          <w:w w:val="100"/>
        </w:rPr>
        <w:t>27.3.14.2</w:t>
      </w:r>
      <w:r>
        <w:rPr>
          <w:w w:val="100"/>
        </w:rPr>
        <w:t xml:space="preserve"> and shall meet the pre-correction accuracy requirements described in </w:t>
      </w:r>
      <w:r w:rsidR="00EF255A">
        <w:rPr>
          <w:w w:val="100"/>
        </w:rPr>
        <w:t>27.3.14.3</w:t>
      </w:r>
      <w:r>
        <w:rPr>
          <w:w w:val="100"/>
        </w:rPr>
        <w:t>.</w:t>
      </w:r>
    </w:p>
    <w:p w14:paraId="03598FAB" w14:textId="7C099F4A" w:rsidR="00C776C1" w:rsidRDefault="00C776C1" w:rsidP="00C776C1">
      <w:pPr>
        <w:pStyle w:val="T"/>
        <w:rPr>
          <w:w w:val="100"/>
        </w:rPr>
      </w:pPr>
    </w:p>
    <w:p w14:paraId="3BC1524F" w14:textId="5BDD3CAD" w:rsidR="00FC5F0B" w:rsidRPr="001075DC" w:rsidRDefault="00FC5F0B" w:rsidP="00FC5F0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w:t>
      </w:r>
      <w:r>
        <w:rPr>
          <w:i/>
          <w:sz w:val="22"/>
          <w:szCs w:val="22"/>
          <w:highlight w:val="yellow"/>
        </w:rPr>
        <w:t>14.</w:t>
      </w:r>
      <w:r>
        <w:rPr>
          <w:i/>
          <w:sz w:val="22"/>
          <w:szCs w:val="22"/>
          <w:highlight w:val="yellow"/>
        </w:rPr>
        <w:t xml:space="preserve">3 </w:t>
      </w:r>
      <w:r w:rsidR="00980A6A">
        <w:rPr>
          <w:i/>
          <w:sz w:val="22"/>
          <w:szCs w:val="22"/>
          <w:highlight w:val="yellow"/>
        </w:rPr>
        <w:t>at</w:t>
      </w:r>
      <w:r>
        <w:rPr>
          <w:i/>
          <w:sz w:val="22"/>
          <w:szCs w:val="22"/>
          <w:highlight w:val="yellow"/>
        </w:rPr>
        <w:t xml:space="preserve"> D4.1</w:t>
      </w:r>
      <w:r w:rsidR="00980A6A">
        <w:rPr>
          <w:i/>
          <w:sz w:val="22"/>
          <w:szCs w:val="22"/>
          <w:highlight w:val="yellow"/>
        </w:rPr>
        <w:t xml:space="preserve"> P608L38</w:t>
      </w:r>
      <w:r>
        <w:rPr>
          <w:i/>
          <w:sz w:val="22"/>
          <w:szCs w:val="22"/>
          <w:highlight w:val="yellow"/>
        </w:rPr>
        <w:t xml:space="preserve"> as shown below</w:t>
      </w:r>
      <w:r w:rsidRPr="001075DC">
        <w:rPr>
          <w:i/>
          <w:sz w:val="22"/>
          <w:szCs w:val="22"/>
          <w:highlight w:val="yellow"/>
        </w:rPr>
        <w:t>.</w:t>
      </w:r>
    </w:p>
    <w:p w14:paraId="29489DA8" w14:textId="5830AEFD" w:rsidR="00FC5F0B" w:rsidRPr="00FC5F0B" w:rsidRDefault="00C776C1" w:rsidP="00FC5F0B">
      <w:pPr>
        <w:pStyle w:val="H4"/>
        <w:rPr>
          <w:w w:val="100"/>
        </w:rPr>
      </w:pPr>
      <w:r>
        <w:rPr>
          <w:w w:val="100"/>
        </w:rPr>
        <w:t xml:space="preserve">27.3.14.3. </w:t>
      </w:r>
      <w:r>
        <w:rPr>
          <w:w w:val="100"/>
        </w:rPr>
        <w:t>Pre-correction accuracy requirements</w:t>
      </w:r>
      <w:bookmarkEnd w:id="14"/>
    </w:p>
    <w:p w14:paraId="6DBC2350" w14:textId="221DF6B4" w:rsidR="00D4399A" w:rsidRDefault="00557192" w:rsidP="00C776C1">
      <w:pPr>
        <w:pStyle w:val="T"/>
        <w:rPr>
          <w:ins w:id="24" w:author="Youhan Kim" w:date="2019-05-10T16:08:00Z"/>
          <w:w w:val="100"/>
        </w:rPr>
      </w:pPr>
      <w:r>
        <w:rPr>
          <w:w w:val="100"/>
        </w:rPr>
        <w:t xml:space="preserve">A STA </w:t>
      </w:r>
      <w:del w:id="25" w:author="Youhan Kim" w:date="2019-05-10T16:07:00Z">
        <w:r w:rsidDel="00D4399A">
          <w:rPr>
            <w:w w:val="100"/>
          </w:rPr>
          <w:delText xml:space="preserve">that transmits an HE TB PPDU </w:delText>
        </w:r>
      </w:del>
      <w:r>
        <w:rPr>
          <w:w w:val="100"/>
        </w:rPr>
        <w:t>compensates for carrier frequency offset (CFO) error and symbol clock error</w:t>
      </w:r>
      <w:del w:id="26" w:author="Youhan Kim" w:date="2019-05-10T16:19:00Z">
        <w:r w:rsidR="0041149A" w:rsidDel="0041149A">
          <w:rPr>
            <w:w w:val="100"/>
          </w:rPr>
          <w:delText>.</w:delText>
        </w:r>
      </w:del>
      <w:ins w:id="27" w:author="Youhan Kim" w:date="2019-05-10T16:09:00Z">
        <w:r w:rsidR="00D4399A" w:rsidRPr="00D4399A">
          <w:rPr>
            <w:w w:val="100"/>
          </w:rPr>
          <w:t xml:space="preserve"> </w:t>
        </w:r>
        <w:r w:rsidR="00D4399A">
          <w:rPr>
            <w:w w:val="100"/>
          </w:rPr>
          <w:t>with respect to the corresponding triggering PPDU</w:t>
        </w:r>
      </w:ins>
      <w:ins w:id="28" w:author="Youhan Kim" w:date="2019-05-10T16:07:00Z">
        <w:r w:rsidR="00D4399A">
          <w:rPr>
            <w:w w:val="100"/>
          </w:rPr>
          <w:t xml:space="preserve"> when transmitting the following </w:t>
        </w:r>
      </w:ins>
      <w:ins w:id="29" w:author="Youhan Kim" w:date="2019-05-10T16:08:00Z">
        <w:r w:rsidR="00D4399A">
          <w:rPr>
            <w:w w:val="100"/>
          </w:rPr>
          <w:t xml:space="preserve">types of </w:t>
        </w:r>
      </w:ins>
      <w:ins w:id="30" w:author="Youhan Kim" w:date="2019-05-10T16:07:00Z">
        <w:r w:rsidR="00D4399A">
          <w:rPr>
            <w:w w:val="100"/>
          </w:rPr>
          <w:t>PPDUs</w:t>
        </w:r>
      </w:ins>
      <w:ins w:id="31" w:author="Youhan Kim" w:date="2019-05-10T16:19:00Z">
        <w:r w:rsidR="0041149A">
          <w:rPr>
            <w:w w:val="100"/>
          </w:rPr>
          <w:t>:</w:t>
        </w:r>
      </w:ins>
      <w:del w:id="32" w:author="Youhan Kim" w:date="2019-05-10T16:08:00Z">
        <w:r w:rsidDel="00D4399A">
          <w:rPr>
            <w:w w:val="100"/>
          </w:rPr>
          <w:delText xml:space="preserve"> </w:delText>
        </w:r>
      </w:del>
    </w:p>
    <w:p w14:paraId="52DA56CC" w14:textId="32C9EA0B" w:rsidR="00D4399A" w:rsidRDefault="00D4399A" w:rsidP="00D4399A">
      <w:pPr>
        <w:pStyle w:val="T"/>
        <w:numPr>
          <w:ilvl w:val="0"/>
          <w:numId w:val="33"/>
        </w:numPr>
        <w:rPr>
          <w:ins w:id="33" w:author="Youhan Kim" w:date="2019-05-10T16:08:00Z"/>
          <w:w w:val="100"/>
        </w:rPr>
      </w:pPr>
      <w:ins w:id="34" w:author="Youhan Kim" w:date="2019-05-10T16:08:00Z">
        <w:r>
          <w:rPr>
            <w:w w:val="100"/>
          </w:rPr>
          <w:t>HE TB PPDU</w:t>
        </w:r>
      </w:ins>
    </w:p>
    <w:p w14:paraId="0724727B" w14:textId="50193DDB" w:rsidR="00D4399A" w:rsidRDefault="00D4399A" w:rsidP="00D4399A">
      <w:pPr>
        <w:pStyle w:val="T"/>
        <w:numPr>
          <w:ilvl w:val="0"/>
          <w:numId w:val="33"/>
        </w:numPr>
        <w:spacing w:before="0"/>
        <w:rPr>
          <w:ins w:id="35" w:author="Youhan Kim" w:date="2019-05-10T16:12:00Z"/>
          <w:w w:val="100"/>
        </w:rPr>
      </w:pPr>
      <w:ins w:id="36" w:author="Youhan Kim" w:date="2019-05-10T16:08:00Z">
        <w:r>
          <w:rPr>
            <w:w w:val="100"/>
          </w:rPr>
          <w:t>N</w:t>
        </w:r>
        <w:r>
          <w:rPr>
            <w:w w:val="100"/>
          </w:rPr>
          <w:t>on-HT or non-HT duplicate PPDU with the TXVECTOR parameter TRIGGER_RESPONDING</w:t>
        </w:r>
        <w:r>
          <w:rPr>
            <w:w w:val="100"/>
          </w:rPr>
          <w:t xml:space="preserve"> set to true</w:t>
        </w:r>
      </w:ins>
    </w:p>
    <w:p w14:paraId="7366D3B8" w14:textId="4AD53FE4" w:rsidR="00EF255A" w:rsidRDefault="00EF255A" w:rsidP="00EF255A">
      <w:pPr>
        <w:pStyle w:val="T"/>
        <w:spacing w:before="0"/>
        <w:rPr>
          <w:ins w:id="37" w:author="Youhan Kim" w:date="2019-05-10T16:13:00Z"/>
          <w:w w:val="100"/>
        </w:rPr>
      </w:pPr>
    </w:p>
    <w:p w14:paraId="27851FA4" w14:textId="7291757A" w:rsidR="00EF255A" w:rsidRDefault="00EF255A" w:rsidP="00EF255A">
      <w:pPr>
        <w:pStyle w:val="Note"/>
        <w:rPr>
          <w:ins w:id="38" w:author="Youhan Kim" w:date="2019-05-10T16:13:00Z"/>
          <w:w w:val="100"/>
        </w:rPr>
      </w:pPr>
      <w:ins w:id="39" w:author="Youhan Kim" w:date="2019-05-10T16:13:00Z">
        <w:r>
          <w:rPr>
            <w:w w:val="100"/>
          </w:rPr>
          <w:t>NOTE</w:t>
        </w:r>
        <w:r>
          <w:rPr>
            <w:w w:val="100"/>
          </w:rPr>
          <w:t xml:space="preserve"> </w:t>
        </w:r>
        <w:r>
          <w:rPr>
            <w:w w:val="100"/>
          </w:rPr>
          <w:t>—</w:t>
        </w:r>
        <w:r>
          <w:rPr>
            <w:w w:val="100"/>
          </w:rPr>
          <w:t xml:space="preserve"> </w:t>
        </w:r>
        <w:r>
          <w:rPr>
            <w:w w:val="100"/>
          </w:rPr>
          <w:t xml:space="preserve">The MU-RTS Trigger frame is the only Trigger frame that solicits transmission of a non-HT or non-HT duplicate PPDU and not an HE TB PPDU. The non-HT or non-HT duplicate PPDU transmitted as a response to </w:t>
        </w:r>
        <w:proofErr w:type="gramStart"/>
        <w:r>
          <w:rPr>
            <w:w w:val="100"/>
          </w:rPr>
          <w:t>an</w:t>
        </w:r>
        <w:proofErr w:type="gramEnd"/>
        <w:r>
          <w:rPr>
            <w:w w:val="100"/>
          </w:rPr>
          <w:t xml:space="preserve"> MU-RTS Trigger frame carries a CTS frame.</w:t>
        </w:r>
      </w:ins>
    </w:p>
    <w:p w14:paraId="26F122BD" w14:textId="77777777" w:rsidR="00803503" w:rsidRDefault="00557192" w:rsidP="00C776C1">
      <w:pPr>
        <w:pStyle w:val="T"/>
        <w:rPr>
          <w:ins w:id="40" w:author="Youhan Kim" w:date="2019-05-10T16:20:00Z"/>
          <w:w w:val="100"/>
        </w:rPr>
      </w:pPr>
      <w:r>
        <w:rPr>
          <w:w w:val="100"/>
        </w:rPr>
        <w:t>After compensation, the absolute value of residual CFO error with respect to the</w:t>
      </w:r>
      <w:del w:id="41" w:author="Youhan Kim" w:date="2019-05-10T16:11:00Z">
        <w:r w:rsidDel="00EF255A">
          <w:rPr>
            <w:w w:val="100"/>
          </w:rPr>
          <w:delText xml:space="preserve"> PPDU carrying the soliciting Trigger frame</w:delText>
        </w:r>
      </w:del>
      <w:ins w:id="42" w:author="Youhan Kim" w:date="2019-05-10T16:11:00Z">
        <w:r w:rsidR="00EF255A">
          <w:rPr>
            <w:w w:val="100"/>
          </w:rPr>
          <w:t xml:space="preserve"> corresponding </w:t>
        </w:r>
        <w:proofErr w:type="spellStart"/>
        <w:r w:rsidR="00EF255A">
          <w:rPr>
            <w:w w:val="100"/>
          </w:rPr>
          <w:t>tringgering</w:t>
        </w:r>
        <w:proofErr w:type="spellEnd"/>
        <w:r w:rsidR="00EF255A">
          <w:rPr>
            <w:w w:val="100"/>
          </w:rPr>
          <w:t xml:space="preserve"> PPDU</w:t>
        </w:r>
      </w:ins>
      <w:r>
        <w:rPr>
          <w:w w:val="100"/>
        </w:rPr>
        <w:t xml:space="preserve"> shall not exceed </w:t>
      </w:r>
      <w:del w:id="43" w:author="Youhan Kim" w:date="2019-05-10T16:20:00Z">
        <w:r w:rsidDel="00803503">
          <w:rPr>
            <w:w w:val="100"/>
          </w:rPr>
          <w:delText xml:space="preserve">350 Hz for data subcarriers </w:delText>
        </w:r>
      </w:del>
      <w:ins w:id="44" w:author="Youhan Kim" w:date="2019-05-10T16:20:00Z">
        <w:r w:rsidR="00803503">
          <w:rPr>
            <w:w w:val="100"/>
          </w:rPr>
          <w:t xml:space="preserve">the following levels </w:t>
        </w:r>
      </w:ins>
      <w:r>
        <w:rPr>
          <w:w w:val="100"/>
        </w:rPr>
        <w:t xml:space="preserve">when measured at the 10% point of the complementary cumulative distribution function (CCDF) of CFO errors in AWGN at a received power of </w:t>
      </w:r>
      <w:r>
        <w:rPr>
          <w:w w:val="100"/>
          <w:sz w:val="18"/>
          <w:szCs w:val="18"/>
        </w:rPr>
        <w:t>–</w:t>
      </w:r>
      <w:r>
        <w:rPr>
          <w:w w:val="100"/>
        </w:rPr>
        <w:t>60 dBm in the primary 20 </w:t>
      </w:r>
      <w:proofErr w:type="spellStart"/>
      <w:r>
        <w:rPr>
          <w:w w:val="100"/>
        </w:rPr>
        <w:t>MHz.</w:t>
      </w:r>
      <w:del w:id="45" w:author="Youhan Kim" w:date="2019-05-10T16:20:00Z">
        <w:r w:rsidDel="00803503">
          <w:rPr>
            <w:w w:val="100"/>
          </w:rPr>
          <w:delText xml:space="preserve"> </w:delText>
        </w:r>
      </w:del>
      <w:proofErr w:type="spellEnd"/>
    </w:p>
    <w:p w14:paraId="0A6C3874" w14:textId="14320F3D" w:rsidR="00803503" w:rsidRDefault="00803503" w:rsidP="00803503">
      <w:pPr>
        <w:pStyle w:val="T"/>
        <w:numPr>
          <w:ilvl w:val="0"/>
          <w:numId w:val="33"/>
        </w:numPr>
        <w:rPr>
          <w:ins w:id="46" w:author="Youhan Kim" w:date="2019-05-10T16:20:00Z"/>
          <w:w w:val="100"/>
        </w:rPr>
      </w:pPr>
      <w:ins w:id="47" w:author="Youhan Kim" w:date="2019-05-10T16:20:00Z">
        <w:r>
          <w:rPr>
            <w:w w:val="100"/>
          </w:rPr>
          <w:t>HE TB PPDU</w:t>
        </w:r>
      </w:ins>
      <w:ins w:id="48" w:author="Youhan Kim" w:date="2019-05-10T16:22:00Z">
        <w:r w:rsidR="009A7FC5">
          <w:rPr>
            <w:w w:val="100"/>
          </w:rPr>
          <w:tab/>
        </w:r>
        <w:r w:rsidR="009A7FC5">
          <w:rPr>
            <w:w w:val="100"/>
          </w:rPr>
          <w:tab/>
        </w:r>
        <w:r w:rsidR="009A7FC5">
          <w:rPr>
            <w:w w:val="100"/>
          </w:rPr>
          <w:tab/>
        </w:r>
        <w:r w:rsidR="009A7FC5">
          <w:rPr>
            <w:w w:val="100"/>
          </w:rPr>
          <w:tab/>
        </w:r>
      </w:ins>
      <w:ins w:id="49" w:author="Youhan Kim" w:date="2019-05-10T16:21:00Z">
        <w:r w:rsidR="009A7FC5">
          <w:rPr>
            <w:w w:val="100"/>
          </w:rPr>
          <w:t>: 350 Hz for data subcarriers</w:t>
        </w:r>
      </w:ins>
    </w:p>
    <w:p w14:paraId="74BE788E" w14:textId="5F7F5426" w:rsidR="00803503" w:rsidRDefault="00803503" w:rsidP="00803503">
      <w:pPr>
        <w:pStyle w:val="T"/>
        <w:numPr>
          <w:ilvl w:val="0"/>
          <w:numId w:val="33"/>
        </w:numPr>
        <w:spacing w:before="0"/>
        <w:rPr>
          <w:ins w:id="50" w:author="Youhan Kim" w:date="2019-05-10T16:20:00Z"/>
          <w:w w:val="100"/>
        </w:rPr>
      </w:pPr>
      <w:ins w:id="51" w:author="Youhan Kim" w:date="2019-05-10T16:20:00Z">
        <w:r>
          <w:rPr>
            <w:w w:val="100"/>
          </w:rPr>
          <w:t>Non-HT or non-HT duplicate PPDU</w:t>
        </w:r>
      </w:ins>
      <w:ins w:id="52" w:author="Youhan Kim" w:date="2019-05-10T16:22:00Z">
        <w:r w:rsidR="009A7FC5">
          <w:rPr>
            <w:w w:val="100"/>
          </w:rPr>
          <w:tab/>
          <w:t>: 2 kHz</w:t>
        </w:r>
      </w:ins>
    </w:p>
    <w:p w14:paraId="041B5266" w14:textId="7FD1D547" w:rsidR="00557192" w:rsidRDefault="00557192" w:rsidP="00C776C1">
      <w:pPr>
        <w:pStyle w:val="T"/>
        <w:rPr>
          <w:ins w:id="53" w:author="Youhan Kim" w:date="2019-05-10T16:12:00Z"/>
          <w:w w:val="100"/>
        </w:rPr>
      </w:pPr>
      <w:r>
        <w:rPr>
          <w:w w:val="100"/>
        </w:rPr>
        <w:t xml:space="preserve">The residual CFO error measurement </w:t>
      </w:r>
      <w:ins w:id="54" w:author="Youhan Kim" w:date="2019-05-10T16:23:00Z">
        <w:r w:rsidR="009A7FC5">
          <w:rPr>
            <w:w w:val="100"/>
          </w:rPr>
          <w:t xml:space="preserve">on the HE TB PPDU </w:t>
        </w:r>
      </w:ins>
      <w:r>
        <w:rPr>
          <w:w w:val="100"/>
        </w:rPr>
        <w:t>shall be made</w:t>
      </w:r>
      <w:del w:id="55" w:author="Youhan Kim" w:date="2019-05-10T16:23:00Z">
        <w:r w:rsidDel="009A7FC5">
          <w:rPr>
            <w:w w:val="100"/>
          </w:rPr>
          <w:delText xml:space="preserve"> on the HE TB PPDU following </w:delText>
        </w:r>
      </w:del>
      <w:ins w:id="56" w:author="Youhan Kim" w:date="2019-05-10T16:23:00Z">
        <w:r w:rsidR="009A7FC5">
          <w:rPr>
            <w:w w:val="100"/>
          </w:rPr>
          <w:t xml:space="preserve"> after </w:t>
        </w:r>
      </w:ins>
      <w:r>
        <w:rPr>
          <w:w w:val="100"/>
        </w:rPr>
        <w:t xml:space="preserve">the HE-SIG-A field. </w:t>
      </w:r>
      <w:ins w:id="57" w:author="Youhan Kim" w:date="2019-05-10T16:24:00Z">
        <w:r w:rsidR="009A7FC5">
          <w:rPr>
            <w:w w:val="100"/>
          </w:rPr>
          <w:t xml:space="preserve">The residual CFO error measurement on the non-HT or non-HT duplicate PPDU shall be made </w:t>
        </w:r>
        <w:r w:rsidR="009A7FC5">
          <w:rPr>
            <w:w w:val="100"/>
          </w:rPr>
          <w:t>after</w:t>
        </w:r>
        <w:r w:rsidR="009A7FC5">
          <w:rPr>
            <w:w w:val="100"/>
          </w:rPr>
          <w:t xml:space="preserve"> the L-STF field</w:t>
        </w:r>
        <w:r w:rsidR="009A7FC5">
          <w:rPr>
            <w:w w:val="100"/>
          </w:rPr>
          <w:t xml:space="preserve">. </w:t>
        </w:r>
      </w:ins>
      <w:r>
        <w:rPr>
          <w:w w:val="100"/>
        </w:rPr>
        <w:t>The symbol clock error shall be compensated by the same ppm amount as CFO error.</w:t>
      </w:r>
    </w:p>
    <w:p w14:paraId="7D7887CE" w14:textId="77777777" w:rsidR="009A7FC5" w:rsidRDefault="009A7FC5" w:rsidP="00C776C1">
      <w:pPr>
        <w:pStyle w:val="T"/>
        <w:rPr>
          <w:w w:val="100"/>
        </w:rPr>
      </w:pPr>
    </w:p>
    <w:p w14:paraId="2734BC1E" w14:textId="3315D664" w:rsidR="00557192" w:rsidRDefault="00557192" w:rsidP="00C776C1">
      <w:pPr>
        <w:pStyle w:val="T"/>
        <w:rPr>
          <w:w w:val="100"/>
        </w:rPr>
      </w:pPr>
      <w:r>
        <w:rPr>
          <w:w w:val="100"/>
        </w:rPr>
        <w:t xml:space="preserve">A STA that transmits </w:t>
      </w:r>
      <w:proofErr w:type="spellStart"/>
      <w:r>
        <w:rPr>
          <w:w w:val="100"/>
        </w:rPr>
        <w:t>an</w:t>
      </w:r>
      <w:proofErr w:type="spellEnd"/>
      <w:r>
        <w:rPr>
          <w:w w:val="100"/>
        </w:rPr>
        <w:t xml:space="preserve"> HE TB</w:t>
      </w:r>
      <w:ins w:id="58" w:author="Youhan Kim" w:date="2019-05-10T16:25:00Z">
        <w:r w:rsidR="00150067">
          <w:rPr>
            <w:w w:val="100"/>
          </w:rPr>
          <w:t>, non-HT or non-HT dupl</w:t>
        </w:r>
      </w:ins>
      <w:ins w:id="59" w:author="Youhan Kim" w:date="2019-05-10T16:26:00Z">
        <w:r w:rsidR="00150067">
          <w:rPr>
            <w:w w:val="100"/>
          </w:rPr>
          <w:t>icate</w:t>
        </w:r>
      </w:ins>
      <w:r>
        <w:rPr>
          <w:w w:val="100"/>
        </w:rPr>
        <w:t xml:space="preserve"> PPDU in response to a triggering PPDU shall ensure that the transmission start time of the HE TB</w:t>
      </w:r>
      <w:ins w:id="60" w:author="Youhan Kim" w:date="2019-05-10T16:25:00Z">
        <w:r w:rsidR="00A00C34">
          <w:rPr>
            <w:w w:val="100"/>
          </w:rPr>
          <w:t>, non-HT or non-HT dupl</w:t>
        </w:r>
      </w:ins>
      <w:ins w:id="61" w:author="Youhan Kim" w:date="2019-05-10T16:26:00Z">
        <w:r w:rsidR="00A00C34">
          <w:rPr>
            <w:w w:val="100"/>
          </w:rPr>
          <w:t>icate</w:t>
        </w:r>
      </w:ins>
      <w:r>
        <w:rPr>
          <w:w w:val="100"/>
        </w:rPr>
        <w:t xml:space="preserve"> PPDU is within ±0.4 µs + 16 µs from the end, at the STA’s antenna connector, of the last OFDM symbol of the triggering PPDU (if it contains no packet extension) or of the packet extension of the triggering PPDU (if present).</w:t>
      </w:r>
    </w:p>
    <w:p w14:paraId="7350A85B" w14:textId="77777777" w:rsidR="00C776C1" w:rsidRDefault="00C776C1" w:rsidP="00C776C1">
      <w:pPr>
        <w:pStyle w:val="Note"/>
        <w:rPr>
          <w:w w:val="100"/>
        </w:rPr>
      </w:pPr>
    </w:p>
    <w:p w14:paraId="2D21930E" w14:textId="2584D0F2" w:rsidR="00557192" w:rsidRDefault="00557192" w:rsidP="00C776C1">
      <w:pPr>
        <w:pStyle w:val="Note"/>
        <w:rPr>
          <w:w w:val="100"/>
        </w:rPr>
      </w:pPr>
      <w:r>
        <w:rPr>
          <w:w w:val="100"/>
        </w:rPr>
        <w:t>NOTE—This end instant is before any signal extension, so this is equivalent to HE TB PPDU transmission within 0.4 µs of SIFS after the end of the triggering PPDU including signal extension.</w:t>
      </w:r>
    </w:p>
    <w:p w14:paraId="7A3F16E0" w14:textId="615D7B92" w:rsidR="002A3AB7" w:rsidRDefault="002A3AB7" w:rsidP="00E36A31">
      <w:pPr>
        <w:rPr>
          <w:sz w:val="20"/>
          <w:lang w:val="en-US"/>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6BD8B" w14:textId="77777777" w:rsidR="00666762" w:rsidRDefault="00666762">
      <w:r>
        <w:separator/>
      </w:r>
    </w:p>
  </w:endnote>
  <w:endnote w:type="continuationSeparator" w:id="0">
    <w:p w14:paraId="12672EC1" w14:textId="77777777" w:rsidR="00666762" w:rsidRDefault="0066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666762">
    <w:pPr>
      <w:pStyle w:val="Footer"/>
      <w:tabs>
        <w:tab w:val="clear" w:pos="6480"/>
        <w:tab w:val="center" w:pos="4680"/>
        <w:tab w:val="right" w:pos="9360"/>
      </w:tabs>
    </w:pPr>
    <w:r>
      <w:fldChar w:fldCharType="begin"/>
    </w:r>
    <w:r>
      <w:instrText xml:space="preserve"> SUBJECT  \* MERGEFORMAT </w:instrText>
    </w:r>
    <w:r>
      <w:fldChar w:fldCharType="separate"/>
    </w:r>
    <w:r w:rsidR="00CA0B93">
      <w:t>Submission</w:t>
    </w:r>
    <w:r>
      <w:fldChar w:fldCharType="end"/>
    </w:r>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9E02C" w14:textId="77777777" w:rsidR="00666762" w:rsidRDefault="00666762">
      <w:r>
        <w:separator/>
      </w:r>
    </w:p>
  </w:footnote>
  <w:footnote w:type="continuationSeparator" w:id="0">
    <w:p w14:paraId="0E0B4492" w14:textId="77777777" w:rsidR="00666762" w:rsidRDefault="0066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DA73C94" w:rsidR="00CA0B93" w:rsidRDefault="00666762">
    <w:pPr>
      <w:pStyle w:val="Header"/>
      <w:tabs>
        <w:tab w:val="clear" w:pos="6480"/>
        <w:tab w:val="center" w:pos="4680"/>
        <w:tab w:val="right" w:pos="9360"/>
      </w:tabs>
    </w:pPr>
    <w:r>
      <w:fldChar w:fldCharType="begin"/>
    </w:r>
    <w:r>
      <w:instrText xml:space="preserve"> KEYWORDS   \* MERGEFORMAT </w:instrText>
    </w:r>
    <w:r>
      <w:fldChar w:fldCharType="separate"/>
    </w:r>
    <w:r w:rsidR="00F25A4A">
      <w:t>May 2019</w:t>
    </w:r>
    <w:r>
      <w:fldChar w:fldCharType="end"/>
    </w:r>
    <w:r w:rsidR="00CA0B93">
      <w:tab/>
    </w:r>
    <w:r w:rsidR="00CA0B93">
      <w:tab/>
    </w:r>
    <w:r>
      <w:fldChar w:fldCharType="begin"/>
    </w:r>
    <w:r>
      <w:instrText xml:space="preserve"> TITLE  \* MERGEFORMAT </w:instrText>
    </w:r>
    <w:r>
      <w:fldChar w:fldCharType="separate"/>
    </w:r>
    <w:r w:rsidR="00F03F08">
      <w:t>doc.: IEEE 802.11-19/0830r0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9"/>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5"/>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num>
  <w:num w:numId="31">
    <w:abstractNumId w:val="3"/>
  </w:num>
  <w:num w:numId="32">
    <w:abstractNumId w:val="7"/>
  </w:num>
  <w:num w:numId="33">
    <w:abstractNumId w:val="2"/>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743"/>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4595-B3D4-4A55-AF05-50F53C52B267}">
  <ds:schemaRefs>
    <ds:schemaRef ds:uri="http://schemas.openxmlformats.org/officeDocument/2006/bibliography"/>
  </ds:schemaRefs>
</ds:datastoreItem>
</file>

<file path=customXml/itemProps2.xml><?xml version="1.0" encoding="utf-8"?>
<ds:datastoreItem xmlns:ds="http://schemas.openxmlformats.org/officeDocument/2006/customXml" ds:itemID="{88A03BCC-535B-4702-88E1-39CB1F73F3B9}">
  <ds:schemaRefs>
    <ds:schemaRef ds:uri="http://schemas.openxmlformats.org/officeDocument/2006/bibliography"/>
  </ds:schemaRefs>
</ds:datastoreItem>
</file>

<file path=customXml/itemProps3.xml><?xml version="1.0" encoding="utf-8"?>
<ds:datastoreItem xmlns:ds="http://schemas.openxmlformats.org/officeDocument/2006/customXml" ds:itemID="{DF56BB16-64AB-4530-B58A-E0DCE52F56E6}">
  <ds:schemaRefs>
    <ds:schemaRef ds:uri="http://schemas.openxmlformats.org/officeDocument/2006/bibliography"/>
  </ds:schemaRefs>
</ds:datastoreItem>
</file>

<file path=customXml/itemProps4.xml><?xml version="1.0" encoding="utf-8"?>
<ds:datastoreItem xmlns:ds="http://schemas.openxmlformats.org/officeDocument/2006/customXml" ds:itemID="{F2EE1C07-66A1-42E5-8099-227B60D2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802.11-19/0830r0</vt:lpstr>
    </vt:vector>
  </TitlesOfParts>
  <Company>Huawei Technologies Co.,Ltd.</Company>
  <LinksUpToDate>false</LinksUpToDate>
  <CharactersWithSpaces>11612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802.11-19/0830r0</dc:title>
  <dc:subject>Submission</dc:subject>
  <dc:creator>Youhan Kim (Qualcomm)</dc:creator>
  <cp:keywords>May 2019</cp:keywords>
  <cp:lastModifiedBy>Youhan Kim</cp:lastModifiedBy>
  <cp:revision>57</cp:revision>
  <cp:lastPrinted>2017-05-01T14:09:00Z</cp:lastPrinted>
  <dcterms:created xsi:type="dcterms:W3CDTF">2019-05-10T16:58:00Z</dcterms:created>
  <dcterms:modified xsi:type="dcterms:W3CDTF">2019-05-10T23:41:00Z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