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103DE037" w:rsidR="008B3792" w:rsidRPr="00CD4C78" w:rsidRDefault="00A2728C" w:rsidP="004F6D0C">
                  <w:pPr>
                    <w:pStyle w:val="T2"/>
                  </w:pPr>
                  <w:r>
                    <w:rPr>
                      <w:lang w:eastAsia="ko-KR"/>
                    </w:rPr>
                    <w:t>CR on DCM and STBC Combinations</w:t>
                  </w:r>
                </w:p>
              </w:tc>
            </w:tr>
            <w:tr w:rsidR="008B3792" w:rsidRPr="00CD4C78" w14:paraId="0E8556E7" w14:textId="77777777" w:rsidTr="00CA6092">
              <w:trPr>
                <w:trHeight w:val="359"/>
                <w:jc w:val="center"/>
              </w:trPr>
              <w:tc>
                <w:tcPr>
                  <w:tcW w:w="8698" w:type="dxa"/>
                  <w:gridSpan w:val="5"/>
                  <w:vAlign w:val="center"/>
                </w:tcPr>
                <w:p w14:paraId="3B1ACF09" w14:textId="276622B3"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3D463D">
                    <w:rPr>
                      <w:b w:val="0"/>
                      <w:sz w:val="20"/>
                      <w:lang w:eastAsia="ko-KR"/>
                    </w:rPr>
                    <w:t>9</w:t>
                  </w:r>
                  <w:r w:rsidRPr="00CD4C78">
                    <w:rPr>
                      <w:b w:val="0"/>
                      <w:sz w:val="20"/>
                    </w:rPr>
                    <w:t>-</w:t>
                  </w:r>
                  <w:r w:rsidR="00A2728C">
                    <w:rPr>
                      <w:b w:val="0"/>
                      <w:sz w:val="20"/>
                    </w:rPr>
                    <w:t>5-10</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C77C42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w:t>
      </w:r>
      <w:r w:rsidR="005E3D1C">
        <w:rPr>
          <w:sz w:val="20"/>
          <w:lang w:eastAsia="ko-KR"/>
        </w:rPr>
        <w:t>4</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584A3CF1" w14:textId="73C5B3F4" w:rsidR="008E7744" w:rsidRDefault="00705E09" w:rsidP="005E768D">
      <w:r>
        <w:t>2</w:t>
      </w:r>
      <w:r w:rsidRPr="00705E09">
        <w:t>1006, 21406, 20715</w:t>
      </w:r>
    </w:p>
    <w:p w14:paraId="02958018" w14:textId="77777777" w:rsidR="00705E09" w:rsidRDefault="00705E09"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1B6F3EFB" w:rsidR="004A3995" w:rsidRDefault="00EF05A7" w:rsidP="004A3995">
      <w:r>
        <w:t>R</w:t>
      </w:r>
      <w:r w:rsidR="004A3995">
        <w:t>0</w:t>
      </w:r>
      <w:r>
        <w:t xml:space="preserve">: </w:t>
      </w:r>
      <w:r w:rsidR="004A3995">
        <w:t>Initial version.</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02F96277" w14:textId="77777777" w:rsidR="000D270A" w:rsidRDefault="000D270A" w:rsidP="000D270A">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707"/>
        <w:gridCol w:w="3060"/>
      </w:tblGrid>
      <w:tr w:rsidR="000D270A" w:rsidRPr="009522BD" w14:paraId="040A1A0A" w14:textId="77777777" w:rsidTr="00A2728C">
        <w:trPr>
          <w:trHeight w:val="278"/>
        </w:trPr>
        <w:tc>
          <w:tcPr>
            <w:tcW w:w="773" w:type="dxa"/>
            <w:hideMark/>
          </w:tcPr>
          <w:p w14:paraId="344314EC"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C86633A"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A99691C" w14:textId="77777777" w:rsidR="000D270A" w:rsidRPr="009522BD" w:rsidRDefault="000D270A" w:rsidP="001B3B2C">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707" w:type="dxa"/>
            <w:hideMark/>
          </w:tcPr>
          <w:p w14:paraId="0A622420"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60" w:type="dxa"/>
            <w:hideMark/>
          </w:tcPr>
          <w:p w14:paraId="7210A801"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E6C2B" w:rsidRPr="009522BD" w14:paraId="557F3D4E" w14:textId="77777777" w:rsidTr="00A2728C">
        <w:trPr>
          <w:trHeight w:val="278"/>
        </w:trPr>
        <w:tc>
          <w:tcPr>
            <w:tcW w:w="773" w:type="dxa"/>
          </w:tcPr>
          <w:p w14:paraId="1295A5DC" w14:textId="6EB23DA4" w:rsidR="005E6C2B" w:rsidRDefault="005E6C2B" w:rsidP="005E6C2B">
            <w:pPr>
              <w:rPr>
                <w:rFonts w:ascii="Arial" w:eastAsia="Times New Roman" w:hAnsi="Arial" w:cs="Arial"/>
                <w:bCs/>
                <w:sz w:val="20"/>
                <w:lang w:val="en-US" w:eastAsia="ko-KR"/>
              </w:rPr>
            </w:pPr>
            <w:r>
              <w:rPr>
                <w:rFonts w:ascii="Arial" w:eastAsia="Times New Roman" w:hAnsi="Arial" w:cs="Arial"/>
                <w:bCs/>
                <w:sz w:val="20"/>
                <w:lang w:val="en-US" w:eastAsia="ko-KR"/>
              </w:rPr>
              <w:t>21006</w:t>
            </w:r>
          </w:p>
        </w:tc>
        <w:tc>
          <w:tcPr>
            <w:tcW w:w="1217" w:type="dxa"/>
          </w:tcPr>
          <w:p w14:paraId="1208B38E" w14:textId="5C4E9396" w:rsidR="005E6C2B" w:rsidRDefault="005E6C2B" w:rsidP="005E6C2B">
            <w:pPr>
              <w:rPr>
                <w:rFonts w:ascii="Arial" w:hAnsi="Arial" w:cs="Arial"/>
                <w:sz w:val="20"/>
              </w:rPr>
            </w:pPr>
            <w:r>
              <w:rPr>
                <w:rFonts w:ascii="Arial" w:hAnsi="Arial" w:cs="Arial"/>
                <w:sz w:val="20"/>
              </w:rPr>
              <w:t>27</w:t>
            </w:r>
          </w:p>
        </w:tc>
        <w:tc>
          <w:tcPr>
            <w:tcW w:w="1161" w:type="dxa"/>
          </w:tcPr>
          <w:p w14:paraId="72DCFEC3" w14:textId="2B5C0183" w:rsidR="005E6C2B" w:rsidRDefault="005E6C2B" w:rsidP="005E6C2B">
            <w:pPr>
              <w:rPr>
                <w:rFonts w:ascii="Arial" w:hAnsi="Arial" w:cs="Arial"/>
                <w:sz w:val="20"/>
                <w:lang w:val="en-US" w:eastAsia="ko-KR"/>
              </w:rPr>
            </w:pPr>
            <w:r>
              <w:rPr>
                <w:rFonts w:ascii="Arial" w:hAnsi="Arial" w:cs="Arial"/>
                <w:sz w:val="20"/>
              </w:rPr>
              <w:t>441.01</w:t>
            </w:r>
          </w:p>
          <w:p w14:paraId="2326772D" w14:textId="77777777" w:rsidR="005E6C2B" w:rsidRDefault="005E6C2B" w:rsidP="005E6C2B">
            <w:pPr>
              <w:rPr>
                <w:rFonts w:ascii="Arial" w:eastAsia="Times New Roman" w:hAnsi="Arial" w:cs="Arial"/>
                <w:bCs/>
                <w:sz w:val="20"/>
                <w:lang w:val="en-US" w:eastAsia="ko-KR"/>
              </w:rPr>
            </w:pPr>
          </w:p>
        </w:tc>
        <w:tc>
          <w:tcPr>
            <w:tcW w:w="3707" w:type="dxa"/>
          </w:tcPr>
          <w:p w14:paraId="15B6C866" w14:textId="35D00417" w:rsidR="005E6C2B" w:rsidRDefault="005E6C2B" w:rsidP="005E6C2B">
            <w:pPr>
              <w:rPr>
                <w:rFonts w:ascii="Arial" w:hAnsi="Arial" w:cs="Arial"/>
                <w:sz w:val="20"/>
              </w:rPr>
            </w:pPr>
            <w:r>
              <w:rPr>
                <w:rFonts w:ascii="Arial" w:hAnsi="Arial" w:cs="Arial"/>
                <w:sz w:val="20"/>
              </w:rPr>
              <w:t>Re CID 16231: the reviewed/resolver of that comment should probably try a different PDF viewer, since several instances of the statement that STBC is not used with &gt;1SS or DCM remain:</w:t>
            </w:r>
            <w:r>
              <w:rPr>
                <w:rFonts w:ascii="Arial" w:hAnsi="Arial" w:cs="Arial"/>
                <w:sz w:val="20"/>
              </w:rPr>
              <w:br/>
              <w:t>Table 27-1, DCM row: DCM is not applied in combination with STBC.</w:t>
            </w:r>
            <w:r>
              <w:rPr>
                <w:rFonts w:ascii="Arial" w:hAnsi="Arial" w:cs="Arial"/>
                <w:sz w:val="20"/>
              </w:rPr>
              <w:br/>
              <w:t>Table 27-19, DCM row: DCM is not applied in combination with STBC.</w:t>
            </w:r>
            <w:r>
              <w:rPr>
                <w:rFonts w:ascii="Arial" w:hAnsi="Arial" w:cs="Arial"/>
                <w:sz w:val="20"/>
              </w:rPr>
              <w:br/>
              <w:t>Table 27-19, STBC row: DCM is not applied in combination with STBC.</w:t>
            </w:r>
            <w:r>
              <w:rPr>
                <w:rFonts w:ascii="Arial" w:hAnsi="Arial" w:cs="Arial"/>
                <w:sz w:val="20"/>
              </w:rPr>
              <w:br/>
              <w:t>Table 27-27, DCM row: DCM is not applied in combination with STBC.</w:t>
            </w:r>
            <w:r>
              <w:rPr>
                <w:rFonts w:ascii="Arial" w:hAnsi="Arial" w:cs="Arial"/>
                <w:sz w:val="20"/>
              </w:rPr>
              <w:br/>
              <w:t>27.3.11.9: DCM is not applied with MU-MIMO or with STBC.</w:t>
            </w:r>
            <w:r>
              <w:rPr>
                <w:rFonts w:ascii="Arial" w:hAnsi="Arial" w:cs="Arial"/>
                <w:sz w:val="20"/>
              </w:rPr>
              <w:br/>
              <w:t>27.3.11.10: STBC is applied only with 1 spatial stream and only if DCM is not applied.</w:t>
            </w:r>
          </w:p>
        </w:tc>
        <w:tc>
          <w:tcPr>
            <w:tcW w:w="3060" w:type="dxa"/>
          </w:tcPr>
          <w:p w14:paraId="2032BCBC" w14:textId="29ABFA0E" w:rsidR="005E6C2B" w:rsidRDefault="005E6C2B" w:rsidP="005E6C2B">
            <w:pPr>
              <w:rPr>
                <w:rFonts w:ascii="Arial" w:hAnsi="Arial" w:cs="Arial"/>
                <w:sz w:val="20"/>
              </w:rPr>
            </w:pPr>
            <w:r>
              <w:rPr>
                <w:rFonts w:ascii="Arial" w:hAnsi="Arial" w:cs="Arial"/>
                <w:sz w:val="20"/>
              </w:rPr>
              <w:t>Delete all but the last cited instance</w:t>
            </w:r>
          </w:p>
        </w:tc>
      </w:tr>
      <w:tr w:rsidR="006A2FC3" w:rsidRPr="009522BD" w14:paraId="793819A9" w14:textId="77777777" w:rsidTr="00A2728C">
        <w:trPr>
          <w:trHeight w:val="278"/>
        </w:trPr>
        <w:tc>
          <w:tcPr>
            <w:tcW w:w="773" w:type="dxa"/>
          </w:tcPr>
          <w:p w14:paraId="33EF7736" w14:textId="3159C212" w:rsidR="006A2FC3" w:rsidRDefault="006A2FC3" w:rsidP="006A2FC3">
            <w:pPr>
              <w:rPr>
                <w:rFonts w:ascii="Arial" w:eastAsia="Times New Roman" w:hAnsi="Arial" w:cs="Arial"/>
                <w:bCs/>
                <w:sz w:val="20"/>
                <w:lang w:val="en-US" w:eastAsia="ko-KR"/>
              </w:rPr>
            </w:pPr>
            <w:r>
              <w:rPr>
                <w:rFonts w:ascii="Arial" w:eastAsia="Times New Roman" w:hAnsi="Arial" w:cs="Arial"/>
                <w:bCs/>
                <w:sz w:val="20"/>
                <w:lang w:val="en-US" w:eastAsia="ko-KR"/>
              </w:rPr>
              <w:t>21406</w:t>
            </w:r>
          </w:p>
        </w:tc>
        <w:tc>
          <w:tcPr>
            <w:tcW w:w="1217" w:type="dxa"/>
          </w:tcPr>
          <w:p w14:paraId="04BD142F" w14:textId="036FDA88" w:rsidR="006A2FC3" w:rsidRDefault="006A2FC3" w:rsidP="006A2FC3">
            <w:pPr>
              <w:rPr>
                <w:rFonts w:ascii="Arial" w:hAnsi="Arial" w:cs="Arial"/>
                <w:sz w:val="20"/>
              </w:rPr>
            </w:pPr>
            <w:r>
              <w:rPr>
                <w:rFonts w:ascii="Arial" w:hAnsi="Arial" w:cs="Arial"/>
                <w:sz w:val="20"/>
              </w:rPr>
              <w:t>27.2.2</w:t>
            </w:r>
          </w:p>
        </w:tc>
        <w:tc>
          <w:tcPr>
            <w:tcW w:w="1161" w:type="dxa"/>
          </w:tcPr>
          <w:p w14:paraId="64BC0013" w14:textId="5677445B" w:rsidR="006A2FC3" w:rsidRDefault="006A2FC3" w:rsidP="006A2FC3">
            <w:pPr>
              <w:rPr>
                <w:rFonts w:ascii="Arial" w:hAnsi="Arial" w:cs="Arial"/>
                <w:sz w:val="20"/>
              </w:rPr>
            </w:pPr>
            <w:r>
              <w:rPr>
                <w:rFonts w:ascii="Arial" w:hAnsi="Arial" w:cs="Arial"/>
                <w:sz w:val="20"/>
              </w:rPr>
              <w:t>451.23</w:t>
            </w:r>
          </w:p>
        </w:tc>
        <w:tc>
          <w:tcPr>
            <w:tcW w:w="3707" w:type="dxa"/>
          </w:tcPr>
          <w:p w14:paraId="1B5BD12A" w14:textId="46BA3C82" w:rsidR="006A2FC3" w:rsidRDefault="006A2FC3" w:rsidP="006A2FC3">
            <w:pPr>
              <w:rPr>
                <w:rFonts w:ascii="Arial" w:hAnsi="Arial" w:cs="Arial"/>
                <w:sz w:val="20"/>
              </w:rPr>
            </w:pPr>
            <w:r>
              <w:rPr>
                <w:rFonts w:ascii="Arial" w:hAnsi="Arial" w:cs="Arial"/>
                <w:sz w:val="20"/>
              </w:rPr>
              <w:t>"STBC is set to 0 when DCM = 1" in Table 27.1.  However, in Table 27-19 (line 12, page 527), "both the DCM and STBC fields are 1" is used to indicate "4x HE-LTF and 0.8 us GI." It seems the latter will never happen if we follow the rule in the former (TXVECTOR).</w:t>
            </w:r>
          </w:p>
        </w:tc>
        <w:tc>
          <w:tcPr>
            <w:tcW w:w="3060" w:type="dxa"/>
          </w:tcPr>
          <w:p w14:paraId="2C740031" w14:textId="71B02CD4" w:rsidR="006A2FC3" w:rsidRDefault="006A2FC3" w:rsidP="006A2FC3">
            <w:pPr>
              <w:rPr>
                <w:rFonts w:ascii="Arial" w:hAnsi="Arial" w:cs="Arial"/>
                <w:sz w:val="20"/>
              </w:rPr>
            </w:pPr>
            <w:r>
              <w:rPr>
                <w:rFonts w:ascii="Arial" w:hAnsi="Arial" w:cs="Arial"/>
                <w:sz w:val="20"/>
              </w:rPr>
              <w:t>Please clarify or revise.</w:t>
            </w:r>
          </w:p>
        </w:tc>
      </w:tr>
      <w:tr w:rsidR="00A2728C" w:rsidRPr="009522BD" w14:paraId="59E2B918" w14:textId="77777777" w:rsidTr="00A2728C">
        <w:trPr>
          <w:trHeight w:val="278"/>
        </w:trPr>
        <w:tc>
          <w:tcPr>
            <w:tcW w:w="773" w:type="dxa"/>
          </w:tcPr>
          <w:p w14:paraId="1D13C287" w14:textId="027229CD" w:rsidR="00A2728C" w:rsidRDefault="00A2728C" w:rsidP="00A2728C">
            <w:pPr>
              <w:rPr>
                <w:rFonts w:ascii="Arial" w:eastAsia="Times New Roman" w:hAnsi="Arial" w:cs="Arial"/>
                <w:bCs/>
                <w:sz w:val="20"/>
                <w:lang w:val="en-US" w:eastAsia="ko-KR"/>
              </w:rPr>
            </w:pPr>
            <w:r>
              <w:rPr>
                <w:rFonts w:ascii="Arial" w:eastAsia="Times New Roman" w:hAnsi="Arial" w:cs="Arial"/>
                <w:bCs/>
                <w:sz w:val="20"/>
                <w:lang w:val="en-US" w:eastAsia="ko-KR"/>
              </w:rPr>
              <w:t>20715</w:t>
            </w:r>
          </w:p>
        </w:tc>
        <w:tc>
          <w:tcPr>
            <w:tcW w:w="1217" w:type="dxa"/>
          </w:tcPr>
          <w:p w14:paraId="1A1A72A3" w14:textId="16E12544" w:rsidR="00A2728C" w:rsidRDefault="00A2728C" w:rsidP="00A2728C">
            <w:pPr>
              <w:rPr>
                <w:rFonts w:ascii="Arial" w:hAnsi="Arial" w:cs="Arial"/>
                <w:sz w:val="20"/>
              </w:rPr>
            </w:pPr>
            <w:r>
              <w:rPr>
                <w:rFonts w:ascii="Arial" w:hAnsi="Arial" w:cs="Arial"/>
                <w:sz w:val="20"/>
              </w:rPr>
              <w:t>27.3.10.7.2</w:t>
            </w:r>
          </w:p>
        </w:tc>
        <w:tc>
          <w:tcPr>
            <w:tcW w:w="1161" w:type="dxa"/>
          </w:tcPr>
          <w:p w14:paraId="03AC9689" w14:textId="263D8157" w:rsidR="00A2728C" w:rsidRDefault="00A2728C" w:rsidP="00A2728C">
            <w:pPr>
              <w:rPr>
                <w:rFonts w:ascii="Arial" w:hAnsi="Arial" w:cs="Arial"/>
                <w:sz w:val="20"/>
              </w:rPr>
            </w:pPr>
            <w:r>
              <w:rPr>
                <w:rFonts w:ascii="Arial" w:hAnsi="Arial" w:cs="Arial"/>
                <w:sz w:val="20"/>
              </w:rPr>
              <w:t>526.07</w:t>
            </w:r>
          </w:p>
        </w:tc>
        <w:tc>
          <w:tcPr>
            <w:tcW w:w="3707" w:type="dxa"/>
          </w:tcPr>
          <w:p w14:paraId="0F17A58B" w14:textId="15E1454B" w:rsidR="00A2728C" w:rsidRDefault="00A2728C" w:rsidP="00A2728C">
            <w:pPr>
              <w:rPr>
                <w:rFonts w:ascii="Arial" w:hAnsi="Arial" w:cs="Arial"/>
                <w:sz w:val="20"/>
              </w:rPr>
            </w:pPr>
            <w:r>
              <w:rPr>
                <w:rFonts w:ascii="Arial" w:hAnsi="Arial" w:cs="Arial"/>
                <w:sz w:val="20"/>
              </w:rPr>
              <w:t>Re CID 15978: the proposed change was indeed wrong, but "When DCM = STBC =1 if GI+LTF Size is not 3, the spec has said DCM and STBC cannot be applied simultaneously, hence it will be treated as an invalid mode of HE-SIG-A by the Rx." from the resolution is exactly what the comment was about</w:t>
            </w:r>
          </w:p>
        </w:tc>
        <w:tc>
          <w:tcPr>
            <w:tcW w:w="3060" w:type="dxa"/>
          </w:tcPr>
          <w:p w14:paraId="19367993" w14:textId="7E2C1D5E" w:rsidR="00A2728C" w:rsidRDefault="00A2728C" w:rsidP="00A2728C">
            <w:pPr>
              <w:rPr>
                <w:rFonts w:ascii="Arial" w:hAnsi="Arial" w:cs="Arial"/>
                <w:sz w:val="20"/>
              </w:rPr>
            </w:pPr>
            <w:r>
              <w:rPr>
                <w:rFonts w:ascii="Arial" w:hAnsi="Arial" w:cs="Arial"/>
                <w:sz w:val="20"/>
              </w:rPr>
              <w:t>At the end of the NOTE in the Description cell for B7 of HE-SIG-A1 in Table 27-19 add "If both the DCM and STBC field are set to 1, the GI+LTF Size field is set to 1.".  Above in the cell change "if both the DCM and STBC</w:t>
            </w:r>
            <w:r>
              <w:rPr>
                <w:rFonts w:ascii="Arial" w:hAnsi="Arial" w:cs="Arial"/>
                <w:sz w:val="20"/>
              </w:rPr>
              <w:br/>
              <w:t>are set to 1" to "if both the DCM and STBC</w:t>
            </w:r>
            <w:r>
              <w:rPr>
                <w:rFonts w:ascii="Arial" w:hAnsi="Arial" w:cs="Arial"/>
                <w:sz w:val="20"/>
              </w:rPr>
              <w:br/>
              <w:t>fields are set to 1"</w:t>
            </w:r>
          </w:p>
        </w:tc>
      </w:tr>
    </w:tbl>
    <w:p w14:paraId="0D5FBE58" w14:textId="77777777" w:rsidR="000D270A" w:rsidRDefault="000D270A" w:rsidP="000D270A">
      <w:pPr>
        <w:jc w:val="both"/>
        <w:rPr>
          <w:sz w:val="22"/>
          <w:szCs w:val="22"/>
        </w:rPr>
      </w:pPr>
    </w:p>
    <w:p w14:paraId="74510185" w14:textId="1132E94D" w:rsidR="000D270A" w:rsidRPr="00157CCC" w:rsidRDefault="000D270A" w:rsidP="000D270A">
      <w:pPr>
        <w:jc w:val="both"/>
        <w:rPr>
          <w:sz w:val="28"/>
          <w:szCs w:val="22"/>
        </w:rPr>
      </w:pPr>
      <w:r>
        <w:rPr>
          <w:b/>
          <w:sz w:val="28"/>
          <w:szCs w:val="22"/>
          <w:u w:val="single"/>
        </w:rPr>
        <w:t xml:space="preserve">Proposed Resolution: CID </w:t>
      </w:r>
      <w:r w:rsidR="00D04201">
        <w:rPr>
          <w:b/>
          <w:sz w:val="28"/>
          <w:szCs w:val="22"/>
          <w:u w:val="single"/>
        </w:rPr>
        <w:t>21006</w:t>
      </w:r>
    </w:p>
    <w:p w14:paraId="62B447FF" w14:textId="77777777" w:rsidR="000D270A" w:rsidRDefault="000D270A" w:rsidP="000D270A">
      <w:pPr>
        <w:jc w:val="both"/>
        <w:rPr>
          <w:sz w:val="22"/>
          <w:szCs w:val="22"/>
        </w:rPr>
      </w:pPr>
      <w:r>
        <w:rPr>
          <w:b/>
          <w:sz w:val="22"/>
          <w:szCs w:val="22"/>
        </w:rPr>
        <w:t>Revised</w:t>
      </w:r>
      <w:r w:rsidRPr="00157CCC">
        <w:rPr>
          <w:sz w:val="22"/>
          <w:szCs w:val="22"/>
        </w:rPr>
        <w:t>.</w:t>
      </w:r>
    </w:p>
    <w:p w14:paraId="5842C75A" w14:textId="11F63806" w:rsidR="00A2728C" w:rsidRDefault="00A2728C" w:rsidP="000D270A">
      <w:pPr>
        <w:jc w:val="both"/>
        <w:rPr>
          <w:sz w:val="22"/>
          <w:szCs w:val="22"/>
        </w:rPr>
      </w:pPr>
      <w:r>
        <w:rPr>
          <w:sz w:val="22"/>
          <w:szCs w:val="22"/>
        </w:rPr>
        <w:t xml:space="preserve">Proposed </w:t>
      </w:r>
      <w:r w:rsidR="00D96DAC">
        <w:rPr>
          <w:sz w:val="22"/>
          <w:szCs w:val="22"/>
        </w:rPr>
        <w:t xml:space="preserve">text updates in 11-19/0826 removes all the redundant statements identified by the commenter, except for the ones in 27.3.11.9 </w:t>
      </w:r>
      <w:r w:rsidR="004F5699">
        <w:rPr>
          <w:sz w:val="22"/>
          <w:szCs w:val="22"/>
        </w:rPr>
        <w:t xml:space="preserve">(D4.1 P596L49) </w:t>
      </w:r>
      <w:r w:rsidR="00D96DAC">
        <w:rPr>
          <w:sz w:val="22"/>
          <w:szCs w:val="22"/>
        </w:rPr>
        <w:t>and 27.3.11.10</w:t>
      </w:r>
      <w:r w:rsidR="004F5699">
        <w:rPr>
          <w:sz w:val="22"/>
          <w:szCs w:val="22"/>
        </w:rPr>
        <w:t xml:space="preserve"> (D4.1 P597L32)</w:t>
      </w:r>
      <w:r w:rsidR="00D96DAC">
        <w:rPr>
          <w:sz w:val="22"/>
          <w:szCs w:val="22"/>
        </w:rPr>
        <w:t xml:space="preserve">.  </w:t>
      </w:r>
      <w:r w:rsidR="004F5699">
        <w:rPr>
          <w:sz w:val="22"/>
          <w:szCs w:val="22"/>
        </w:rPr>
        <w:t xml:space="preserve">The location at 27.3.11.9 lists various requirements of </w:t>
      </w:r>
      <w:proofErr w:type="gramStart"/>
      <w:r w:rsidR="004F5699">
        <w:rPr>
          <w:sz w:val="22"/>
          <w:szCs w:val="22"/>
        </w:rPr>
        <w:t>DCM, and</w:t>
      </w:r>
      <w:proofErr w:type="gramEnd"/>
      <w:r w:rsidR="004F5699">
        <w:rPr>
          <w:sz w:val="22"/>
          <w:szCs w:val="22"/>
        </w:rPr>
        <w:t xml:space="preserve"> is the appropriate place to state that DCM is not applied with STBC.  27.3.11.10 is the STBC section, and it is appropriate to say that STBC is not applied when DCM is used.  Furthermore, the commenter has suggested to leave 27.3.11.10 unchanged.</w:t>
      </w:r>
    </w:p>
    <w:p w14:paraId="6A1AA5D8" w14:textId="1B59446F" w:rsidR="004F5699" w:rsidRDefault="004F5699" w:rsidP="000D270A">
      <w:pPr>
        <w:jc w:val="both"/>
        <w:rPr>
          <w:sz w:val="22"/>
          <w:szCs w:val="22"/>
        </w:rPr>
      </w:pPr>
    </w:p>
    <w:p w14:paraId="4AA31E8E" w14:textId="1FE36FC5" w:rsidR="004F5699" w:rsidRDefault="004F5699" w:rsidP="000D270A">
      <w:pPr>
        <w:jc w:val="both"/>
        <w:rPr>
          <w:sz w:val="22"/>
          <w:szCs w:val="22"/>
        </w:rPr>
      </w:pPr>
      <w:r>
        <w:rPr>
          <w:sz w:val="22"/>
          <w:szCs w:val="22"/>
        </w:rPr>
        <w:t xml:space="preserve">In addition, the proposed text updates in </w:t>
      </w:r>
      <w:r>
        <w:rPr>
          <w:sz w:val="22"/>
          <w:szCs w:val="22"/>
        </w:rPr>
        <w:t>11-19/0826</w:t>
      </w:r>
      <w:r>
        <w:rPr>
          <w:sz w:val="22"/>
          <w:szCs w:val="22"/>
        </w:rPr>
        <w:t xml:space="preserve"> creates subclause 26.11.8 in which normative statements that DCM and STBC cannot be used together is placed.</w:t>
      </w:r>
    </w:p>
    <w:p w14:paraId="49CD5355" w14:textId="77777777" w:rsidR="004F5699" w:rsidRDefault="004F5699" w:rsidP="000D270A">
      <w:pPr>
        <w:jc w:val="both"/>
        <w:rPr>
          <w:sz w:val="22"/>
          <w:szCs w:val="22"/>
        </w:rPr>
      </w:pPr>
    </w:p>
    <w:p w14:paraId="019556AE" w14:textId="77777777" w:rsidR="004F5699" w:rsidRDefault="000D270A" w:rsidP="000D270A">
      <w:pPr>
        <w:jc w:val="both"/>
        <w:rPr>
          <w:sz w:val="22"/>
          <w:szCs w:val="22"/>
        </w:rPr>
      </w:pPr>
      <w:r>
        <w:rPr>
          <w:sz w:val="22"/>
          <w:szCs w:val="22"/>
        </w:rPr>
        <w:t xml:space="preserve">Instruction to Editor:  Implement the proposed text </w:t>
      </w:r>
      <w:r w:rsidR="004F5699">
        <w:rPr>
          <w:sz w:val="22"/>
          <w:szCs w:val="22"/>
        </w:rPr>
        <w:t>updates</w:t>
      </w:r>
      <w:r>
        <w:rPr>
          <w:sz w:val="22"/>
          <w:szCs w:val="22"/>
        </w:rPr>
        <w:t xml:space="preserve"> in 11-19/0</w:t>
      </w:r>
      <w:r w:rsidR="004F5699">
        <w:rPr>
          <w:sz w:val="22"/>
          <w:szCs w:val="22"/>
        </w:rPr>
        <w:t>826</w:t>
      </w:r>
      <w:r>
        <w:rPr>
          <w:sz w:val="22"/>
          <w:szCs w:val="22"/>
        </w:rPr>
        <w:t>r0.</w:t>
      </w:r>
    </w:p>
    <w:p w14:paraId="61099500" w14:textId="77777777" w:rsidR="004F5699" w:rsidRDefault="004F5699" w:rsidP="000D270A">
      <w:pPr>
        <w:jc w:val="both"/>
        <w:rPr>
          <w:sz w:val="22"/>
          <w:szCs w:val="22"/>
        </w:rPr>
      </w:pPr>
    </w:p>
    <w:p w14:paraId="70B1C63D" w14:textId="684222F1" w:rsidR="004F5699" w:rsidRPr="00157CCC" w:rsidRDefault="004F5699" w:rsidP="004F5699">
      <w:pPr>
        <w:jc w:val="both"/>
        <w:rPr>
          <w:sz w:val="28"/>
          <w:szCs w:val="22"/>
        </w:rPr>
      </w:pPr>
      <w:r>
        <w:rPr>
          <w:b/>
          <w:sz w:val="28"/>
          <w:szCs w:val="22"/>
          <w:u w:val="single"/>
        </w:rPr>
        <w:t>Proposed Resolution: CID 21</w:t>
      </w:r>
      <w:r w:rsidR="00705E09">
        <w:rPr>
          <w:b/>
          <w:sz w:val="28"/>
          <w:szCs w:val="22"/>
          <w:u w:val="single"/>
        </w:rPr>
        <w:t>4</w:t>
      </w:r>
      <w:r>
        <w:rPr>
          <w:b/>
          <w:sz w:val="28"/>
          <w:szCs w:val="22"/>
          <w:u w:val="single"/>
        </w:rPr>
        <w:t>06</w:t>
      </w:r>
    </w:p>
    <w:p w14:paraId="6F0F08D8" w14:textId="77777777" w:rsidR="004F5699" w:rsidRDefault="004F5699" w:rsidP="004F5699">
      <w:pPr>
        <w:jc w:val="both"/>
        <w:rPr>
          <w:sz w:val="22"/>
          <w:szCs w:val="22"/>
        </w:rPr>
      </w:pPr>
      <w:r>
        <w:rPr>
          <w:b/>
          <w:sz w:val="22"/>
          <w:szCs w:val="22"/>
        </w:rPr>
        <w:t>Revised</w:t>
      </w:r>
      <w:r w:rsidRPr="00157CCC">
        <w:rPr>
          <w:sz w:val="22"/>
          <w:szCs w:val="22"/>
        </w:rPr>
        <w:t>.</w:t>
      </w:r>
    </w:p>
    <w:p w14:paraId="2038B056" w14:textId="4CFD54E6" w:rsidR="004F5699" w:rsidRDefault="004F5699" w:rsidP="004F5699">
      <w:pPr>
        <w:jc w:val="both"/>
        <w:rPr>
          <w:sz w:val="22"/>
          <w:szCs w:val="22"/>
        </w:rPr>
      </w:pPr>
      <w:r>
        <w:rPr>
          <w:sz w:val="22"/>
          <w:szCs w:val="22"/>
        </w:rPr>
        <w:t>TXVECTOR indicates whether the STBC and/or DCM is ‘used’ in the packet, while the HE-SIG-A is just a ‘</w:t>
      </w:r>
      <w:proofErr w:type="spellStart"/>
      <w:r>
        <w:rPr>
          <w:sz w:val="22"/>
          <w:szCs w:val="22"/>
        </w:rPr>
        <w:t>signaling</w:t>
      </w:r>
      <w:proofErr w:type="spellEnd"/>
      <w:r>
        <w:rPr>
          <w:sz w:val="22"/>
          <w:szCs w:val="22"/>
        </w:rPr>
        <w:t xml:space="preserve"> mechanism’.  Hence, TXVECTOR cannot indicate both STBC=1 and DCM=1 (as such a packet </w:t>
      </w:r>
      <w:r>
        <w:rPr>
          <w:sz w:val="22"/>
          <w:szCs w:val="22"/>
        </w:rPr>
        <w:lastRenderedPageBreak/>
        <w:t xml:space="preserve">cannot use both STBC and DCM), but the HE-SIG-A does use the ‘fields’ STBC=1 and DCM=1 to indicate certain GI+LTF size.  </w:t>
      </w:r>
      <w:r w:rsidR="00705E09">
        <w:rPr>
          <w:sz w:val="22"/>
          <w:szCs w:val="22"/>
        </w:rPr>
        <w:t>To</w:t>
      </w:r>
      <w:r>
        <w:rPr>
          <w:sz w:val="22"/>
          <w:szCs w:val="22"/>
        </w:rPr>
        <w:t xml:space="preserve"> avoid this confusion, the</w:t>
      </w:r>
      <w:r w:rsidR="00705E09">
        <w:rPr>
          <w:sz w:val="22"/>
          <w:szCs w:val="22"/>
        </w:rPr>
        <w:t xml:space="preserve"> proposed</w:t>
      </w:r>
      <w:r>
        <w:rPr>
          <w:sz w:val="22"/>
          <w:szCs w:val="22"/>
        </w:rPr>
        <w:t xml:space="preserve"> text updates in 11-19/0826 creates a new table which clearly indicates how the DCM, STBC and GI+LTF Size subfields in HE-SIG-A ‘jointly’ indicate various modes.</w:t>
      </w:r>
    </w:p>
    <w:p w14:paraId="32A149CE" w14:textId="77777777" w:rsidR="004F5699" w:rsidRDefault="004F5699" w:rsidP="004F5699">
      <w:pPr>
        <w:jc w:val="both"/>
        <w:rPr>
          <w:sz w:val="22"/>
          <w:szCs w:val="22"/>
        </w:rPr>
      </w:pPr>
    </w:p>
    <w:p w14:paraId="70991FED" w14:textId="77777777" w:rsidR="004F5699" w:rsidRDefault="004F5699" w:rsidP="004F5699">
      <w:pPr>
        <w:jc w:val="both"/>
        <w:rPr>
          <w:sz w:val="22"/>
          <w:szCs w:val="22"/>
        </w:rPr>
      </w:pPr>
      <w:r>
        <w:rPr>
          <w:sz w:val="22"/>
          <w:szCs w:val="22"/>
        </w:rPr>
        <w:t>Instruction to Editor:  Implement the proposed text updates in 11-19/0826r0.</w:t>
      </w:r>
    </w:p>
    <w:p w14:paraId="3D6ABADD" w14:textId="77777777" w:rsidR="004F5699" w:rsidRDefault="004F5699" w:rsidP="004F5699">
      <w:pPr>
        <w:jc w:val="both"/>
        <w:rPr>
          <w:sz w:val="22"/>
          <w:szCs w:val="22"/>
        </w:rPr>
      </w:pPr>
    </w:p>
    <w:p w14:paraId="00C62709" w14:textId="4AADE7CE" w:rsidR="00D84C1B" w:rsidRPr="00157CCC" w:rsidRDefault="00D84C1B" w:rsidP="00D84C1B">
      <w:pPr>
        <w:jc w:val="both"/>
        <w:rPr>
          <w:sz w:val="28"/>
          <w:szCs w:val="22"/>
        </w:rPr>
      </w:pPr>
      <w:r>
        <w:rPr>
          <w:b/>
          <w:sz w:val="28"/>
          <w:szCs w:val="22"/>
          <w:u w:val="single"/>
        </w:rPr>
        <w:t xml:space="preserve">Proposed Resolution: CID </w:t>
      </w:r>
      <w:r>
        <w:rPr>
          <w:b/>
          <w:sz w:val="28"/>
          <w:szCs w:val="22"/>
          <w:u w:val="single"/>
        </w:rPr>
        <w:t>20715</w:t>
      </w:r>
    </w:p>
    <w:p w14:paraId="4CD43978" w14:textId="77777777" w:rsidR="00D84C1B" w:rsidRDefault="00D84C1B" w:rsidP="00D84C1B">
      <w:pPr>
        <w:jc w:val="both"/>
        <w:rPr>
          <w:sz w:val="22"/>
          <w:szCs w:val="22"/>
        </w:rPr>
      </w:pPr>
      <w:r>
        <w:rPr>
          <w:b/>
          <w:sz w:val="22"/>
          <w:szCs w:val="22"/>
        </w:rPr>
        <w:t>Revised</w:t>
      </w:r>
      <w:r w:rsidRPr="00157CCC">
        <w:rPr>
          <w:sz w:val="22"/>
          <w:szCs w:val="22"/>
        </w:rPr>
        <w:t>.</w:t>
      </w:r>
    </w:p>
    <w:p w14:paraId="04AD8917" w14:textId="33310255" w:rsidR="00D84C1B" w:rsidRDefault="00705E09" w:rsidP="00705E09">
      <w:pPr>
        <w:jc w:val="both"/>
        <w:rPr>
          <w:sz w:val="22"/>
          <w:szCs w:val="22"/>
        </w:rPr>
      </w:pPr>
      <w:r>
        <w:rPr>
          <w:sz w:val="22"/>
          <w:szCs w:val="22"/>
        </w:rPr>
        <w:t xml:space="preserve">Commenter is correct that when both the STBC and DCM subfields of HE-SIG-A are set to 1, then the GI+LTF Size subfield must be set to value 3.  Instead of further expanding the already challenging-to-read NOTE, </w:t>
      </w:r>
      <w:r w:rsidR="00D84C1B">
        <w:rPr>
          <w:sz w:val="22"/>
          <w:szCs w:val="22"/>
        </w:rPr>
        <w:t xml:space="preserve">the </w:t>
      </w:r>
      <w:r>
        <w:rPr>
          <w:sz w:val="22"/>
          <w:szCs w:val="22"/>
        </w:rPr>
        <w:t xml:space="preserve">proposed </w:t>
      </w:r>
      <w:r w:rsidR="00D84C1B">
        <w:rPr>
          <w:sz w:val="22"/>
          <w:szCs w:val="22"/>
        </w:rPr>
        <w:t>text updates in 11-19/0826 creates a new table which clearly indicates how the DCM, STBC and GI+LTF Size subfields in HE-SIG-A ‘jointly’ indicate various modes.</w:t>
      </w:r>
    </w:p>
    <w:p w14:paraId="1070E3CB" w14:textId="77777777" w:rsidR="00D84C1B" w:rsidRDefault="00D84C1B" w:rsidP="00D84C1B">
      <w:pPr>
        <w:jc w:val="both"/>
        <w:rPr>
          <w:sz w:val="22"/>
          <w:szCs w:val="22"/>
        </w:rPr>
      </w:pPr>
    </w:p>
    <w:p w14:paraId="55DF8B35" w14:textId="77777777" w:rsidR="00D84C1B" w:rsidRDefault="00D84C1B" w:rsidP="00D84C1B">
      <w:pPr>
        <w:jc w:val="both"/>
        <w:rPr>
          <w:sz w:val="22"/>
          <w:szCs w:val="22"/>
        </w:rPr>
      </w:pPr>
      <w:r>
        <w:rPr>
          <w:sz w:val="22"/>
          <w:szCs w:val="22"/>
        </w:rPr>
        <w:t>Instruction to Editor:  Implement the proposed text updates in 11-19/0826r0.</w:t>
      </w:r>
    </w:p>
    <w:p w14:paraId="7BEC4D63" w14:textId="77777777" w:rsidR="00D84C1B" w:rsidRDefault="00D84C1B" w:rsidP="00D84C1B">
      <w:pPr>
        <w:jc w:val="both"/>
        <w:rPr>
          <w:sz w:val="22"/>
          <w:szCs w:val="22"/>
        </w:rPr>
      </w:pPr>
    </w:p>
    <w:p w14:paraId="428F7C30" w14:textId="77777777" w:rsidR="004F5699" w:rsidRDefault="004F5699" w:rsidP="004F5699">
      <w:pPr>
        <w:jc w:val="both"/>
        <w:rPr>
          <w:sz w:val="22"/>
          <w:szCs w:val="22"/>
        </w:rPr>
      </w:pPr>
    </w:p>
    <w:p w14:paraId="393AE511" w14:textId="592AFBC5" w:rsidR="000D270A" w:rsidRDefault="000D270A" w:rsidP="000D270A">
      <w:pPr>
        <w:jc w:val="both"/>
        <w:rPr>
          <w:sz w:val="22"/>
          <w:szCs w:val="22"/>
        </w:rPr>
      </w:pPr>
      <w:r>
        <w:rPr>
          <w:sz w:val="22"/>
          <w:szCs w:val="22"/>
        </w:rPr>
        <w:t xml:space="preserve"> </w:t>
      </w:r>
    </w:p>
    <w:p w14:paraId="23729871" w14:textId="77777777" w:rsidR="000D270A" w:rsidRDefault="000D270A" w:rsidP="000D270A">
      <w:pPr>
        <w:jc w:val="both"/>
        <w:rPr>
          <w:sz w:val="22"/>
          <w:szCs w:val="22"/>
        </w:rPr>
      </w:pPr>
    </w:p>
    <w:p w14:paraId="7E4EE3AA" w14:textId="7F355262" w:rsidR="000D270A" w:rsidRPr="000C120D" w:rsidRDefault="000D270A" w:rsidP="000D270A">
      <w:pPr>
        <w:jc w:val="both"/>
        <w:rPr>
          <w:b/>
          <w:sz w:val="28"/>
          <w:szCs w:val="22"/>
          <w:u w:val="single"/>
        </w:rPr>
      </w:pPr>
      <w:r>
        <w:rPr>
          <w:b/>
          <w:sz w:val="28"/>
          <w:szCs w:val="22"/>
          <w:u w:val="single"/>
        </w:rPr>
        <w:t xml:space="preserve">Proposed Text Updates: CID </w:t>
      </w:r>
      <w:r w:rsidR="00D04201">
        <w:rPr>
          <w:b/>
          <w:sz w:val="28"/>
          <w:szCs w:val="22"/>
          <w:u w:val="single"/>
        </w:rPr>
        <w:t>21006</w:t>
      </w:r>
      <w:r w:rsidR="00705E09">
        <w:rPr>
          <w:b/>
          <w:sz w:val="28"/>
          <w:szCs w:val="22"/>
          <w:u w:val="single"/>
        </w:rPr>
        <w:t>, 21406, 20715</w:t>
      </w:r>
    </w:p>
    <w:p w14:paraId="199B7433" w14:textId="23D23647" w:rsidR="0013626F" w:rsidRDefault="0013626F" w:rsidP="0013626F">
      <w:pPr>
        <w:pStyle w:val="ListParagraph"/>
        <w:ind w:leftChars="0" w:left="0"/>
        <w:rPr>
          <w:i/>
          <w:sz w:val="22"/>
          <w:szCs w:val="22"/>
          <w:highlight w:val="yellow"/>
        </w:rPr>
      </w:pPr>
    </w:p>
    <w:p w14:paraId="07A7EFBF" w14:textId="350D3C08" w:rsidR="0013626F" w:rsidRPr="0013626F" w:rsidRDefault="0013626F" w:rsidP="0013626F">
      <w:pPr>
        <w:jc w:val="both"/>
        <w:rPr>
          <w:rStyle w:val="fontstyle01"/>
          <w:rFonts w:hint="eastAsia"/>
          <w:b/>
          <w:sz w:val="24"/>
        </w:rPr>
      </w:pPr>
      <w:proofErr w:type="gramStart"/>
      <w:r w:rsidRPr="0013626F">
        <w:rPr>
          <w:rStyle w:val="fontstyle01"/>
          <w:b/>
          <w:sz w:val="24"/>
        </w:rPr>
        <w:t>26.11  Setting</w:t>
      </w:r>
      <w:proofErr w:type="gramEnd"/>
      <w:r w:rsidRPr="0013626F">
        <w:rPr>
          <w:rStyle w:val="fontstyle01"/>
          <w:b/>
          <w:sz w:val="24"/>
        </w:rPr>
        <w:t xml:space="preserve"> TXVECTOR parameters for an HE PPDU</w:t>
      </w:r>
    </w:p>
    <w:p w14:paraId="52790454" w14:textId="77777777" w:rsidR="0013626F" w:rsidRDefault="0013626F" w:rsidP="0013626F">
      <w:pPr>
        <w:pStyle w:val="ListParagraph"/>
        <w:ind w:leftChars="0" w:left="0"/>
        <w:rPr>
          <w:i/>
          <w:sz w:val="22"/>
          <w:szCs w:val="22"/>
          <w:highlight w:val="yellow"/>
        </w:rPr>
      </w:pPr>
    </w:p>
    <w:p w14:paraId="7BC579C0" w14:textId="61566BB1" w:rsidR="0013626F" w:rsidRPr="001075DC" w:rsidRDefault="0013626F" w:rsidP="0013626F">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Add the following subclause at D4.</w:t>
      </w:r>
      <w:r w:rsidR="00D30EA5">
        <w:rPr>
          <w:i/>
          <w:sz w:val="22"/>
          <w:szCs w:val="22"/>
          <w:highlight w:val="yellow"/>
        </w:rPr>
        <w:t>1</w:t>
      </w:r>
      <w:r>
        <w:rPr>
          <w:i/>
          <w:sz w:val="22"/>
          <w:szCs w:val="22"/>
          <w:highlight w:val="yellow"/>
        </w:rPr>
        <w:t xml:space="preserve"> P41</w:t>
      </w:r>
      <w:r w:rsidR="00D30EA5">
        <w:rPr>
          <w:i/>
          <w:sz w:val="22"/>
          <w:szCs w:val="22"/>
          <w:highlight w:val="yellow"/>
        </w:rPr>
        <w:t>4</w:t>
      </w:r>
      <w:r>
        <w:rPr>
          <w:i/>
          <w:sz w:val="22"/>
          <w:szCs w:val="22"/>
          <w:highlight w:val="yellow"/>
        </w:rPr>
        <w:t>L</w:t>
      </w:r>
      <w:r w:rsidR="00D30EA5">
        <w:rPr>
          <w:i/>
          <w:sz w:val="22"/>
          <w:szCs w:val="22"/>
          <w:highlight w:val="yellow"/>
        </w:rPr>
        <w:t>7</w:t>
      </w:r>
      <w:r w:rsidRPr="001075DC">
        <w:rPr>
          <w:i/>
          <w:sz w:val="22"/>
          <w:szCs w:val="22"/>
          <w:highlight w:val="yellow"/>
        </w:rPr>
        <w:t>.</w:t>
      </w:r>
    </w:p>
    <w:p w14:paraId="61DCC7EA" w14:textId="2FD01329" w:rsidR="0013626F" w:rsidRDefault="0013626F" w:rsidP="0013626F">
      <w:pPr>
        <w:jc w:val="both"/>
        <w:rPr>
          <w:rFonts w:eastAsia="MS Mincho"/>
          <w:color w:val="000000"/>
          <w:sz w:val="22"/>
          <w:szCs w:val="22"/>
          <w:lang w:eastAsia="ja-JP"/>
        </w:rPr>
      </w:pPr>
    </w:p>
    <w:p w14:paraId="17153B63" w14:textId="486CE233" w:rsidR="0013626F" w:rsidRPr="0013626F" w:rsidRDefault="0013626F" w:rsidP="0013626F">
      <w:pPr>
        <w:jc w:val="both"/>
        <w:rPr>
          <w:ins w:id="0" w:author="Youhan Kim" w:date="2019-03-08T14:04:00Z"/>
          <w:rStyle w:val="fontstyle01"/>
          <w:rFonts w:hint="eastAsia"/>
          <w:b/>
          <w:sz w:val="22"/>
        </w:rPr>
      </w:pPr>
      <w:proofErr w:type="gramStart"/>
      <w:ins w:id="1" w:author="Youhan Kim" w:date="2019-03-08T14:04:00Z">
        <w:r w:rsidRPr="0013626F">
          <w:rPr>
            <w:rStyle w:val="fontstyle01"/>
            <w:b/>
            <w:sz w:val="22"/>
          </w:rPr>
          <w:t>26.11.8  STBC</w:t>
        </w:r>
        <w:proofErr w:type="gramEnd"/>
        <w:r w:rsidRPr="0013626F">
          <w:rPr>
            <w:rStyle w:val="fontstyle01"/>
            <w:b/>
            <w:sz w:val="22"/>
          </w:rPr>
          <w:t xml:space="preserve"> </w:t>
        </w:r>
      </w:ins>
      <w:ins w:id="2" w:author="Youhan Kim" w:date="2019-05-10T10:54:00Z">
        <w:r w:rsidR="009959F9">
          <w:rPr>
            <w:rStyle w:val="fontstyle01"/>
            <w:b/>
            <w:sz w:val="22"/>
          </w:rPr>
          <w:t xml:space="preserve">and </w:t>
        </w:r>
      </w:ins>
      <w:ins w:id="3" w:author="Youhan Kim" w:date="2019-03-08T14:04:00Z">
        <w:r w:rsidRPr="0013626F">
          <w:rPr>
            <w:rStyle w:val="fontstyle01"/>
            <w:b/>
            <w:sz w:val="22"/>
          </w:rPr>
          <w:t>DCM</w:t>
        </w:r>
      </w:ins>
    </w:p>
    <w:p w14:paraId="249403FB" w14:textId="77777777" w:rsidR="0013626F" w:rsidRDefault="0013626F" w:rsidP="0013626F">
      <w:pPr>
        <w:jc w:val="both"/>
        <w:rPr>
          <w:ins w:id="4" w:author="Youhan Kim" w:date="2019-03-08T14:04:00Z"/>
          <w:rStyle w:val="fontstyle01"/>
          <w:rFonts w:hint="eastAsia"/>
        </w:rPr>
      </w:pPr>
    </w:p>
    <w:p w14:paraId="5F230A26" w14:textId="395AA700" w:rsidR="00851EB9" w:rsidRDefault="00851EB9" w:rsidP="0013626F">
      <w:pPr>
        <w:jc w:val="both"/>
        <w:rPr>
          <w:ins w:id="5" w:author="Youhan Kim" w:date="2019-03-08T14:14:00Z"/>
          <w:rStyle w:val="fontstyle01"/>
          <w:rFonts w:hint="eastAsia"/>
        </w:rPr>
      </w:pPr>
      <w:ins w:id="6" w:author="Youhan Kim" w:date="2019-03-08T14:09:00Z">
        <w:r>
          <w:rPr>
            <w:rStyle w:val="fontstyle01"/>
          </w:rPr>
          <w:t xml:space="preserve">When </w:t>
        </w:r>
      </w:ins>
      <w:ins w:id="7" w:author="Youhan Kim" w:date="2019-03-09T13:42:00Z">
        <w:r w:rsidR="00147FD7">
          <w:rPr>
            <w:rStyle w:val="fontstyle01"/>
          </w:rPr>
          <w:t xml:space="preserve">the </w:t>
        </w:r>
      </w:ins>
      <w:ins w:id="8" w:author="Youhan Kim" w:date="2019-03-08T14:09:00Z">
        <w:r>
          <w:rPr>
            <w:rStyle w:val="fontstyle01"/>
          </w:rPr>
          <w:t>TXVECTOR parameter FORMAT is set to HE_SU</w:t>
        </w:r>
      </w:ins>
      <w:ins w:id="9" w:author="Youhan Kim" w:date="2019-05-10T11:40:00Z">
        <w:r w:rsidR="00F76799">
          <w:rPr>
            <w:rStyle w:val="fontstyle01"/>
          </w:rPr>
          <w:t xml:space="preserve"> or</w:t>
        </w:r>
      </w:ins>
      <w:ins w:id="10" w:author="Youhan Kim" w:date="2019-03-08T14:09:00Z">
        <w:r>
          <w:rPr>
            <w:rStyle w:val="fontstyle01"/>
          </w:rPr>
          <w:t xml:space="preserve"> HE_ER_SU</w:t>
        </w:r>
      </w:ins>
      <w:ins w:id="11" w:author="Youhan Kim" w:date="2019-03-09T13:41:00Z">
        <w:r w:rsidR="00147FD7">
          <w:rPr>
            <w:rStyle w:val="fontstyle01"/>
          </w:rPr>
          <w:t xml:space="preserve">, </w:t>
        </w:r>
        <w:proofErr w:type="spellStart"/>
        <w:r w:rsidR="00147FD7">
          <w:rPr>
            <w:rStyle w:val="fontstyle01"/>
          </w:rPr>
          <w:t>an</w:t>
        </w:r>
        <w:proofErr w:type="spellEnd"/>
        <w:r w:rsidR="00147FD7">
          <w:rPr>
            <w:rStyle w:val="fontstyle01"/>
          </w:rPr>
          <w:t xml:space="preserve"> HE STA shall not set </w:t>
        </w:r>
      </w:ins>
      <w:ins w:id="12" w:author="Youhan Kim" w:date="2019-03-09T13:42:00Z">
        <w:r w:rsidR="00147FD7">
          <w:rPr>
            <w:rStyle w:val="fontstyle01"/>
          </w:rPr>
          <w:t xml:space="preserve">the </w:t>
        </w:r>
      </w:ins>
      <w:ins w:id="13" w:author="Youhan Kim" w:date="2019-03-09T13:41:00Z">
        <w:r w:rsidR="00147FD7">
          <w:rPr>
            <w:rStyle w:val="fontstyle01"/>
          </w:rPr>
          <w:t>TXVECT</w:t>
        </w:r>
      </w:ins>
      <w:ins w:id="14" w:author="Youhan Kim" w:date="2019-03-09T13:42:00Z">
        <w:r w:rsidR="00147FD7">
          <w:rPr>
            <w:rStyle w:val="fontstyle01"/>
          </w:rPr>
          <w:t>OR parameter STBC to 1 if any of the following conditions are met:</w:t>
        </w:r>
      </w:ins>
    </w:p>
    <w:p w14:paraId="34349D09" w14:textId="43D8E537" w:rsidR="0013626F" w:rsidRDefault="00851EB9" w:rsidP="00642422">
      <w:pPr>
        <w:pStyle w:val="ListParagraph"/>
        <w:numPr>
          <w:ilvl w:val="0"/>
          <w:numId w:val="1"/>
        </w:numPr>
        <w:ind w:leftChars="0"/>
        <w:jc w:val="both"/>
        <w:rPr>
          <w:ins w:id="15" w:author="Youhan Kim" w:date="2019-03-08T14:14:00Z"/>
          <w:rStyle w:val="fontstyle01"/>
          <w:rFonts w:hint="eastAsia"/>
        </w:rPr>
      </w:pPr>
      <w:ins w:id="16" w:author="Youhan Kim" w:date="2019-03-08T14:10:00Z">
        <w:r>
          <w:rPr>
            <w:rStyle w:val="fontstyle01"/>
          </w:rPr>
          <w:t xml:space="preserve">TXVECTOR parameter DCM </w:t>
        </w:r>
      </w:ins>
      <w:ins w:id="17" w:author="Youhan Kim" w:date="2019-03-09T13:42:00Z">
        <w:r w:rsidR="00147FD7">
          <w:rPr>
            <w:rStyle w:val="fontstyle01"/>
          </w:rPr>
          <w:t xml:space="preserve">is set </w:t>
        </w:r>
      </w:ins>
      <w:ins w:id="18" w:author="Youhan Kim" w:date="2019-03-08T14:10:00Z">
        <w:r>
          <w:rPr>
            <w:rStyle w:val="fontstyle01"/>
          </w:rPr>
          <w:t>to 1</w:t>
        </w:r>
      </w:ins>
    </w:p>
    <w:p w14:paraId="3334DC0B" w14:textId="5C89986B" w:rsidR="00851EB9" w:rsidRDefault="00851EB9" w:rsidP="00642422">
      <w:pPr>
        <w:pStyle w:val="ListParagraph"/>
        <w:numPr>
          <w:ilvl w:val="0"/>
          <w:numId w:val="1"/>
        </w:numPr>
        <w:ind w:leftChars="0"/>
        <w:jc w:val="both"/>
        <w:rPr>
          <w:ins w:id="19" w:author="Youhan Kim" w:date="2019-05-10T10:49:00Z"/>
          <w:rStyle w:val="fontstyle01"/>
        </w:rPr>
      </w:pPr>
      <w:ins w:id="20" w:author="Youhan Kim" w:date="2019-03-08T14:14:00Z">
        <w:r>
          <w:rPr>
            <w:rStyle w:val="fontstyle01"/>
          </w:rPr>
          <w:t>TXVECTOR parameter NUM_STS</w:t>
        </w:r>
      </w:ins>
      <w:ins w:id="21" w:author="Youhan Kim" w:date="2019-03-08T14:15:00Z">
        <w:r>
          <w:rPr>
            <w:rStyle w:val="fontstyle01"/>
          </w:rPr>
          <w:t xml:space="preserve"> is greater than 1</w:t>
        </w:r>
      </w:ins>
    </w:p>
    <w:p w14:paraId="25A931A4" w14:textId="254D3002" w:rsidR="009959F9" w:rsidRDefault="009959F9" w:rsidP="00642422">
      <w:pPr>
        <w:pStyle w:val="ListParagraph"/>
        <w:numPr>
          <w:ilvl w:val="0"/>
          <w:numId w:val="1"/>
        </w:numPr>
        <w:ind w:leftChars="0"/>
        <w:jc w:val="both"/>
        <w:rPr>
          <w:ins w:id="22" w:author="Youhan Kim" w:date="2019-05-10T10:28:00Z"/>
          <w:rStyle w:val="fontstyle01"/>
        </w:rPr>
      </w:pPr>
      <w:ins w:id="23" w:author="Youhan Kim" w:date="2019-05-10T10:49:00Z">
        <w:r>
          <w:rPr>
            <w:rStyle w:val="fontstyle01"/>
          </w:rPr>
          <w:t xml:space="preserve">TXVECTOR parameters HE_LTF_TYPE </w:t>
        </w:r>
      </w:ins>
      <w:ins w:id="24" w:author="Youhan Kim" w:date="2019-05-10T10:50:00Z">
        <w:r>
          <w:rPr>
            <w:rStyle w:val="fontstyle01"/>
          </w:rPr>
          <w:t xml:space="preserve">and GI_TYPE </w:t>
        </w:r>
        <w:proofErr w:type="gramStart"/>
        <w:r>
          <w:rPr>
            <w:rStyle w:val="fontstyle01"/>
          </w:rPr>
          <w:t>are</w:t>
        </w:r>
      </w:ins>
      <w:proofErr w:type="gramEnd"/>
      <w:ins w:id="25" w:author="Youhan Kim" w:date="2019-05-10T10:49:00Z">
        <w:r>
          <w:rPr>
            <w:rStyle w:val="fontstyle01"/>
          </w:rPr>
          <w:t xml:space="preserve"> set to 4x HE-LTF and </w:t>
        </w:r>
      </w:ins>
      <w:ins w:id="26" w:author="Youhan Kim" w:date="2019-05-10T10:50:00Z">
        <w:r>
          <w:rPr>
            <w:rStyle w:val="fontstyle01"/>
          </w:rPr>
          <w:t>0u8s_GI, respectively</w:t>
        </w:r>
      </w:ins>
    </w:p>
    <w:p w14:paraId="524CCD47" w14:textId="676C0A69" w:rsidR="00851EB9" w:rsidRDefault="00851EB9" w:rsidP="0013626F">
      <w:pPr>
        <w:jc w:val="both"/>
        <w:rPr>
          <w:ins w:id="27" w:author="Youhan Kim" w:date="2019-03-08T14:10:00Z"/>
          <w:rStyle w:val="fontstyle01"/>
          <w:rFonts w:hint="eastAsia"/>
        </w:rPr>
      </w:pPr>
    </w:p>
    <w:p w14:paraId="49D4613B" w14:textId="65C580CA" w:rsidR="00F76799" w:rsidRDefault="00F76799" w:rsidP="00F76799">
      <w:pPr>
        <w:jc w:val="both"/>
        <w:rPr>
          <w:ins w:id="28" w:author="Youhan Kim" w:date="2019-03-08T14:14:00Z"/>
          <w:rStyle w:val="fontstyle01"/>
          <w:rFonts w:hint="eastAsia"/>
        </w:rPr>
      </w:pPr>
      <w:ins w:id="29" w:author="Youhan Kim" w:date="2019-03-08T14:09:00Z">
        <w:r>
          <w:rPr>
            <w:rStyle w:val="fontstyle01"/>
          </w:rPr>
          <w:t xml:space="preserve">When </w:t>
        </w:r>
      </w:ins>
      <w:ins w:id="30" w:author="Youhan Kim" w:date="2019-03-09T13:42:00Z">
        <w:r>
          <w:rPr>
            <w:rStyle w:val="fontstyle01"/>
          </w:rPr>
          <w:t xml:space="preserve">the </w:t>
        </w:r>
      </w:ins>
      <w:ins w:id="31" w:author="Youhan Kim" w:date="2019-03-08T14:09:00Z">
        <w:r>
          <w:rPr>
            <w:rStyle w:val="fontstyle01"/>
          </w:rPr>
          <w:t>TXVECTOR parameter FORMAT is set to HE_TB</w:t>
        </w:r>
      </w:ins>
      <w:ins w:id="32" w:author="Youhan Kim" w:date="2019-03-09T13:41:00Z">
        <w:r>
          <w:rPr>
            <w:rStyle w:val="fontstyle01"/>
          </w:rPr>
          <w:t xml:space="preserve">, </w:t>
        </w:r>
        <w:proofErr w:type="spellStart"/>
        <w:r>
          <w:rPr>
            <w:rStyle w:val="fontstyle01"/>
          </w:rPr>
          <w:t>an</w:t>
        </w:r>
        <w:proofErr w:type="spellEnd"/>
        <w:r>
          <w:rPr>
            <w:rStyle w:val="fontstyle01"/>
          </w:rPr>
          <w:t xml:space="preserve"> HE STA shall not set </w:t>
        </w:r>
      </w:ins>
      <w:ins w:id="33" w:author="Youhan Kim" w:date="2019-03-09T13:42:00Z">
        <w:r>
          <w:rPr>
            <w:rStyle w:val="fontstyle01"/>
          </w:rPr>
          <w:t xml:space="preserve">the </w:t>
        </w:r>
      </w:ins>
      <w:ins w:id="34" w:author="Youhan Kim" w:date="2019-03-09T13:41:00Z">
        <w:r>
          <w:rPr>
            <w:rStyle w:val="fontstyle01"/>
          </w:rPr>
          <w:t>TXVECT</w:t>
        </w:r>
      </w:ins>
      <w:ins w:id="35" w:author="Youhan Kim" w:date="2019-03-09T13:42:00Z">
        <w:r>
          <w:rPr>
            <w:rStyle w:val="fontstyle01"/>
          </w:rPr>
          <w:t>OR parameter STBC to 1 if any of the following conditions are met:</w:t>
        </w:r>
      </w:ins>
    </w:p>
    <w:p w14:paraId="73A2E727" w14:textId="77777777" w:rsidR="00F76799" w:rsidRDefault="00F76799" w:rsidP="00F76799">
      <w:pPr>
        <w:pStyle w:val="ListParagraph"/>
        <w:numPr>
          <w:ilvl w:val="0"/>
          <w:numId w:val="1"/>
        </w:numPr>
        <w:ind w:leftChars="0"/>
        <w:jc w:val="both"/>
        <w:rPr>
          <w:ins w:id="36" w:author="Youhan Kim" w:date="2019-03-08T14:14:00Z"/>
          <w:rStyle w:val="fontstyle01"/>
          <w:rFonts w:hint="eastAsia"/>
        </w:rPr>
      </w:pPr>
      <w:ins w:id="37" w:author="Youhan Kim" w:date="2019-03-08T14:10:00Z">
        <w:r>
          <w:rPr>
            <w:rStyle w:val="fontstyle01"/>
          </w:rPr>
          <w:t xml:space="preserve">TXVECTOR parameter DCM </w:t>
        </w:r>
      </w:ins>
      <w:ins w:id="38" w:author="Youhan Kim" w:date="2019-03-09T13:42:00Z">
        <w:r>
          <w:rPr>
            <w:rStyle w:val="fontstyle01"/>
          </w:rPr>
          <w:t xml:space="preserve">is set </w:t>
        </w:r>
      </w:ins>
      <w:ins w:id="39" w:author="Youhan Kim" w:date="2019-03-08T14:10:00Z">
        <w:r>
          <w:rPr>
            <w:rStyle w:val="fontstyle01"/>
          </w:rPr>
          <w:t>to 1</w:t>
        </w:r>
      </w:ins>
    </w:p>
    <w:p w14:paraId="4B8AB163" w14:textId="77777777" w:rsidR="00F76799" w:rsidRDefault="00F76799" w:rsidP="00F76799">
      <w:pPr>
        <w:pStyle w:val="ListParagraph"/>
        <w:numPr>
          <w:ilvl w:val="0"/>
          <w:numId w:val="1"/>
        </w:numPr>
        <w:ind w:leftChars="0"/>
        <w:jc w:val="both"/>
        <w:rPr>
          <w:ins w:id="40" w:author="Youhan Kim" w:date="2019-05-10T10:49:00Z"/>
          <w:rStyle w:val="fontstyle01"/>
        </w:rPr>
      </w:pPr>
      <w:ins w:id="41" w:author="Youhan Kim" w:date="2019-03-08T14:14:00Z">
        <w:r>
          <w:rPr>
            <w:rStyle w:val="fontstyle01"/>
          </w:rPr>
          <w:t>TXVECTOR parameter NUM_STS</w:t>
        </w:r>
      </w:ins>
      <w:ins w:id="42" w:author="Youhan Kim" w:date="2019-03-08T14:15:00Z">
        <w:r>
          <w:rPr>
            <w:rStyle w:val="fontstyle01"/>
          </w:rPr>
          <w:t xml:space="preserve"> is greater than 1</w:t>
        </w:r>
      </w:ins>
    </w:p>
    <w:p w14:paraId="54E5AF93" w14:textId="77777777" w:rsidR="00F76799" w:rsidRDefault="00F76799" w:rsidP="00F76799">
      <w:pPr>
        <w:jc w:val="both"/>
        <w:rPr>
          <w:ins w:id="43" w:author="Youhan Kim" w:date="2019-03-08T14:10:00Z"/>
          <w:rStyle w:val="fontstyle01"/>
          <w:rFonts w:hint="eastAsia"/>
        </w:rPr>
      </w:pPr>
    </w:p>
    <w:p w14:paraId="4DFC8FAF" w14:textId="5A065BF5" w:rsidR="00851EB9" w:rsidRDefault="00851EB9" w:rsidP="0013626F">
      <w:pPr>
        <w:jc w:val="both"/>
        <w:rPr>
          <w:ins w:id="44" w:author="Youhan Kim" w:date="2019-03-08T14:15:00Z"/>
          <w:rStyle w:val="fontstyle01"/>
          <w:rFonts w:hint="eastAsia"/>
        </w:rPr>
      </w:pPr>
      <w:ins w:id="45" w:author="Youhan Kim" w:date="2019-03-08T14:10:00Z">
        <w:r>
          <w:rPr>
            <w:rStyle w:val="fontstyle01"/>
          </w:rPr>
          <w:t>When the TXVECTOR parameter</w:t>
        </w:r>
      </w:ins>
      <w:ins w:id="46" w:author="Youhan Kim" w:date="2019-03-08T14:11:00Z">
        <w:r>
          <w:rPr>
            <w:rStyle w:val="fontstyle01"/>
          </w:rPr>
          <w:t xml:space="preserve"> FORMAT is set to HE_MU</w:t>
        </w:r>
      </w:ins>
      <w:ins w:id="47" w:author="Youhan Kim" w:date="2019-03-09T13:43:00Z">
        <w:r w:rsidR="00147FD7">
          <w:rPr>
            <w:rStyle w:val="fontstyle01"/>
          </w:rPr>
          <w:t xml:space="preserve">, </w:t>
        </w:r>
        <w:proofErr w:type="spellStart"/>
        <w:r w:rsidR="00147FD7">
          <w:rPr>
            <w:rStyle w:val="fontstyle01"/>
          </w:rPr>
          <w:t>an</w:t>
        </w:r>
        <w:proofErr w:type="spellEnd"/>
        <w:r w:rsidR="00147FD7">
          <w:rPr>
            <w:rStyle w:val="fontstyle01"/>
          </w:rPr>
          <w:t xml:space="preserve"> HE STA shall not set the TXVECTOR parameter STBC to 1 if any of the following conditions are met:</w:t>
        </w:r>
      </w:ins>
    </w:p>
    <w:p w14:paraId="36D85462" w14:textId="2A9A7C99" w:rsidR="00851EB9" w:rsidRDefault="00147FD7" w:rsidP="00642422">
      <w:pPr>
        <w:pStyle w:val="ListParagraph"/>
        <w:numPr>
          <w:ilvl w:val="0"/>
          <w:numId w:val="2"/>
        </w:numPr>
        <w:ind w:leftChars="0"/>
        <w:jc w:val="both"/>
        <w:rPr>
          <w:ins w:id="48" w:author="Youhan Kim" w:date="2019-03-08T14:15:00Z"/>
          <w:rStyle w:val="fontstyle01"/>
          <w:rFonts w:hint="eastAsia"/>
        </w:rPr>
      </w:pPr>
      <w:ins w:id="49" w:author="Youhan Kim" w:date="2019-03-09T13:43:00Z">
        <w:r>
          <w:rPr>
            <w:rStyle w:val="fontstyle01"/>
          </w:rPr>
          <w:t>At</w:t>
        </w:r>
      </w:ins>
      <w:ins w:id="50" w:author="Youhan Kim" w:date="2019-03-08T14:11:00Z">
        <w:r w:rsidR="00851EB9">
          <w:rPr>
            <w:rStyle w:val="fontstyle01"/>
          </w:rPr>
          <w:t xml:space="preserve"> leas</w:t>
        </w:r>
      </w:ins>
      <w:ins w:id="51" w:author="Youhan Kim" w:date="2019-03-08T14:12:00Z">
        <w:r w:rsidR="00851EB9">
          <w:rPr>
            <w:rStyle w:val="fontstyle01"/>
          </w:rPr>
          <w:t xml:space="preserve">t </w:t>
        </w:r>
      </w:ins>
      <w:ins w:id="52" w:author="Youhan Kim" w:date="2019-03-09T13:43:00Z">
        <w:r>
          <w:rPr>
            <w:rStyle w:val="fontstyle01"/>
          </w:rPr>
          <w:t xml:space="preserve">one </w:t>
        </w:r>
      </w:ins>
      <w:ins w:id="53" w:author="Youhan Kim" w:date="2019-03-09T13:37:00Z">
        <w:r>
          <w:rPr>
            <w:rStyle w:val="fontstyle01"/>
          </w:rPr>
          <w:t>element</w:t>
        </w:r>
      </w:ins>
      <w:ins w:id="54" w:author="Youhan Kim" w:date="2019-03-08T14:12:00Z">
        <w:r w:rsidR="00851EB9">
          <w:rPr>
            <w:rStyle w:val="fontstyle01"/>
          </w:rPr>
          <w:t xml:space="preserve"> in </w:t>
        </w:r>
      </w:ins>
      <w:ins w:id="55" w:author="Youhan Kim" w:date="2019-03-08T14:11:00Z">
        <w:r w:rsidR="00851EB9">
          <w:rPr>
            <w:rStyle w:val="fontstyle01"/>
          </w:rPr>
          <w:t>the TXVECTOR parameter DCM</w:t>
        </w:r>
      </w:ins>
      <w:ins w:id="56" w:author="Youhan Kim" w:date="2019-03-08T14:12:00Z">
        <w:r w:rsidR="00851EB9">
          <w:rPr>
            <w:rStyle w:val="fontstyle01"/>
          </w:rPr>
          <w:t xml:space="preserve"> is set to 1</w:t>
        </w:r>
      </w:ins>
    </w:p>
    <w:p w14:paraId="15FDA883" w14:textId="52288E45" w:rsidR="00851EB9" w:rsidRDefault="00147FD7" w:rsidP="00642422">
      <w:pPr>
        <w:pStyle w:val="ListParagraph"/>
        <w:numPr>
          <w:ilvl w:val="0"/>
          <w:numId w:val="2"/>
        </w:numPr>
        <w:ind w:leftChars="0"/>
        <w:jc w:val="both"/>
        <w:rPr>
          <w:ins w:id="57" w:author="Youhan Kim" w:date="2019-03-09T13:31:00Z"/>
          <w:rStyle w:val="fontstyle01"/>
          <w:rFonts w:hint="eastAsia"/>
        </w:rPr>
      </w:pPr>
      <w:ins w:id="58" w:author="Youhan Kim" w:date="2019-03-09T13:43:00Z">
        <w:r>
          <w:rPr>
            <w:rStyle w:val="fontstyle01"/>
          </w:rPr>
          <w:t>At</w:t>
        </w:r>
      </w:ins>
      <w:ins w:id="59" w:author="Youhan Kim" w:date="2019-03-09T13:31:00Z">
        <w:r w:rsidR="00EA32E6">
          <w:rPr>
            <w:rStyle w:val="fontstyle01"/>
          </w:rPr>
          <w:t xml:space="preserve"> least</w:t>
        </w:r>
      </w:ins>
      <w:ins w:id="60" w:author="Youhan Kim" w:date="2019-03-09T13:43:00Z">
        <w:r>
          <w:rPr>
            <w:rStyle w:val="fontstyle01"/>
          </w:rPr>
          <w:t xml:space="preserve"> one</w:t>
        </w:r>
      </w:ins>
      <w:ins w:id="61" w:author="Youhan Kim" w:date="2019-03-09T13:31:00Z">
        <w:r w:rsidR="00EA32E6">
          <w:rPr>
            <w:rStyle w:val="fontstyle01"/>
          </w:rPr>
          <w:t xml:space="preserve"> </w:t>
        </w:r>
      </w:ins>
      <w:ins w:id="62" w:author="Youhan Kim" w:date="2019-03-09T13:37:00Z">
        <w:r>
          <w:rPr>
            <w:rStyle w:val="fontstyle01"/>
          </w:rPr>
          <w:t>element</w:t>
        </w:r>
      </w:ins>
      <w:ins w:id="63" w:author="Youhan Kim" w:date="2019-03-09T13:31:00Z">
        <w:r w:rsidR="00EA32E6">
          <w:rPr>
            <w:rStyle w:val="fontstyle01"/>
          </w:rPr>
          <w:t xml:space="preserve"> in the TXVECTOR parameter NUM_STS is greater than 1</w:t>
        </w:r>
      </w:ins>
    </w:p>
    <w:p w14:paraId="4A830BC5" w14:textId="2E7D330C" w:rsidR="00147FD7" w:rsidRDefault="00147FD7" w:rsidP="00642422">
      <w:pPr>
        <w:pStyle w:val="ListParagraph"/>
        <w:numPr>
          <w:ilvl w:val="0"/>
          <w:numId w:val="2"/>
        </w:numPr>
        <w:ind w:leftChars="0"/>
        <w:jc w:val="both"/>
        <w:rPr>
          <w:ins w:id="64" w:author="Youhan Kim" w:date="2019-03-09T13:43:00Z"/>
          <w:rStyle w:val="fontstyle01"/>
          <w:rFonts w:hint="eastAsia"/>
        </w:rPr>
      </w:pPr>
      <w:ins w:id="65" w:author="Youhan Kim" w:date="2019-03-09T13:44:00Z">
        <w:r>
          <w:rPr>
            <w:rStyle w:val="fontstyle01"/>
          </w:rPr>
          <w:t>There are two or more elements in the TXVECTOR parameter STA_ID_LIST using the same RU</w:t>
        </w:r>
      </w:ins>
    </w:p>
    <w:p w14:paraId="237105E9" w14:textId="77777777" w:rsidR="00B54768" w:rsidRDefault="00B54768" w:rsidP="00147FD7">
      <w:pPr>
        <w:jc w:val="both"/>
        <w:rPr>
          <w:ins w:id="66" w:author="Youhan Kim" w:date="2019-05-10T10:26:00Z"/>
          <w:rStyle w:val="fontstyle01"/>
        </w:rPr>
      </w:pPr>
    </w:p>
    <w:p w14:paraId="335B7BC7" w14:textId="43C4E13C" w:rsidR="00147FD7" w:rsidRDefault="00B54768" w:rsidP="00147FD7">
      <w:pPr>
        <w:jc w:val="both"/>
        <w:rPr>
          <w:ins w:id="67" w:author="Youhan Kim" w:date="2019-03-09T13:45:00Z"/>
          <w:rStyle w:val="fontstyle01"/>
          <w:rFonts w:hint="eastAsia"/>
        </w:rPr>
      </w:pPr>
      <w:ins w:id="68" w:author="Youhan Kim" w:date="2019-05-10T10:25:00Z">
        <w:r>
          <w:rPr>
            <w:rStyle w:val="fontstyle01"/>
          </w:rPr>
          <w:t xml:space="preserve">NOTE </w:t>
        </w:r>
      </w:ins>
      <w:ins w:id="69" w:author="Youhan Kim" w:date="2019-05-10T10:26:00Z">
        <w:r>
          <w:rPr>
            <w:rStyle w:val="fontstyle01"/>
          </w:rPr>
          <w:t>–</w:t>
        </w:r>
      </w:ins>
      <w:ins w:id="70" w:author="Youhan Kim" w:date="2019-05-10T10:25:00Z">
        <w:r>
          <w:rPr>
            <w:rStyle w:val="fontstyle01"/>
          </w:rPr>
          <w:t xml:space="preserve"> </w:t>
        </w:r>
      </w:ins>
      <w:ins w:id="71" w:author="Youhan Kim" w:date="2019-05-10T10:26:00Z">
        <w:r>
          <w:rPr>
            <w:rStyle w:val="fontstyle01"/>
          </w:rPr>
          <w:t>Two or more elements in the TXVECTOR parameter STA_ID_LIST using the same RU means that DL MU-MIMO is used.</w:t>
        </w:r>
      </w:ins>
    </w:p>
    <w:p w14:paraId="6F7BE143" w14:textId="78E99CBD" w:rsidR="00147FD7" w:rsidRDefault="00147FD7" w:rsidP="00147FD7">
      <w:pPr>
        <w:jc w:val="both"/>
        <w:rPr>
          <w:ins w:id="72" w:author="Youhan Kim" w:date="2019-05-10T10:37:00Z"/>
          <w:rStyle w:val="fontstyle01"/>
        </w:rPr>
      </w:pPr>
    </w:p>
    <w:p w14:paraId="3D7238D8" w14:textId="0C8D7053" w:rsidR="009959F9" w:rsidRDefault="009959F9" w:rsidP="009959F9">
      <w:pPr>
        <w:jc w:val="both"/>
        <w:rPr>
          <w:ins w:id="73" w:author="Youhan Kim" w:date="2019-05-10T10:52:00Z"/>
          <w:rStyle w:val="fontstyle01"/>
        </w:rPr>
      </w:pPr>
      <w:ins w:id="74" w:author="Youhan Kim" w:date="2019-05-10T10:50:00Z">
        <w:r>
          <w:rPr>
            <w:rStyle w:val="fontstyle01"/>
          </w:rPr>
          <w:t>When the TXVECTOR parameter FORMAT is set to HE_SU</w:t>
        </w:r>
        <w:r>
          <w:rPr>
            <w:rStyle w:val="fontstyle01"/>
          </w:rPr>
          <w:t xml:space="preserve"> or</w:t>
        </w:r>
        <w:r>
          <w:rPr>
            <w:rStyle w:val="fontstyle01"/>
          </w:rPr>
          <w:t xml:space="preserve"> HE_ER_SU, </w:t>
        </w:r>
        <w:proofErr w:type="spellStart"/>
        <w:r>
          <w:rPr>
            <w:rStyle w:val="fontstyle01"/>
          </w:rPr>
          <w:t>an</w:t>
        </w:r>
        <w:proofErr w:type="spellEnd"/>
        <w:r>
          <w:rPr>
            <w:rStyle w:val="fontstyle01"/>
          </w:rPr>
          <w:t xml:space="preserve"> HE STA shall </w:t>
        </w:r>
      </w:ins>
      <w:ins w:id="75" w:author="Youhan Kim" w:date="2019-05-10T10:53:00Z">
        <w:r>
          <w:rPr>
            <w:rStyle w:val="fontstyle01"/>
          </w:rPr>
          <w:t xml:space="preserve">not </w:t>
        </w:r>
      </w:ins>
      <w:ins w:id="76" w:author="Youhan Kim" w:date="2019-05-10T10:50:00Z">
        <w:r>
          <w:rPr>
            <w:rStyle w:val="fontstyle01"/>
          </w:rPr>
          <w:t>set the TXVECTOR parameter</w:t>
        </w:r>
      </w:ins>
      <w:ins w:id="77" w:author="Youhan Kim" w:date="2019-05-10T10:51:00Z">
        <w:r>
          <w:rPr>
            <w:rStyle w:val="fontstyle01"/>
          </w:rPr>
          <w:t>s</w:t>
        </w:r>
      </w:ins>
      <w:ins w:id="78" w:author="Youhan Kim" w:date="2019-05-10T10:50:00Z">
        <w:r>
          <w:rPr>
            <w:rStyle w:val="fontstyle01"/>
          </w:rPr>
          <w:t xml:space="preserve"> STBC </w:t>
        </w:r>
      </w:ins>
      <w:ins w:id="79" w:author="Youhan Kim" w:date="2019-05-10T10:53:00Z">
        <w:r>
          <w:rPr>
            <w:rStyle w:val="fontstyle01"/>
          </w:rPr>
          <w:t>or</w:t>
        </w:r>
      </w:ins>
      <w:ins w:id="80" w:author="Youhan Kim" w:date="2019-05-10T10:51:00Z">
        <w:r>
          <w:rPr>
            <w:rStyle w:val="fontstyle01"/>
          </w:rPr>
          <w:t xml:space="preserve"> DCM </w:t>
        </w:r>
      </w:ins>
      <w:ins w:id="81" w:author="Youhan Kim" w:date="2019-05-10T10:50:00Z">
        <w:r>
          <w:rPr>
            <w:rStyle w:val="fontstyle01"/>
          </w:rPr>
          <w:t xml:space="preserve">to </w:t>
        </w:r>
      </w:ins>
      <w:ins w:id="82" w:author="Youhan Kim" w:date="2019-05-10T10:53:00Z">
        <w:r>
          <w:rPr>
            <w:rStyle w:val="fontstyle01"/>
          </w:rPr>
          <w:t>1</w:t>
        </w:r>
      </w:ins>
      <w:ins w:id="83" w:author="Youhan Kim" w:date="2019-05-10T10:50:00Z">
        <w:r>
          <w:rPr>
            <w:rStyle w:val="fontstyle01"/>
          </w:rPr>
          <w:t xml:space="preserve"> </w:t>
        </w:r>
      </w:ins>
      <w:ins w:id="84" w:author="Youhan Kim" w:date="2019-05-10T10:52:00Z">
        <w:r>
          <w:rPr>
            <w:rStyle w:val="fontstyle01"/>
          </w:rPr>
          <w:t xml:space="preserve">if the </w:t>
        </w:r>
        <w:r>
          <w:rPr>
            <w:rStyle w:val="fontstyle01"/>
          </w:rPr>
          <w:t xml:space="preserve">TXVECTOR parameters HE_LTF_TYPE and GI_TYPE </w:t>
        </w:r>
        <w:proofErr w:type="gramStart"/>
        <w:r>
          <w:rPr>
            <w:rStyle w:val="fontstyle01"/>
          </w:rPr>
          <w:t>are</w:t>
        </w:r>
        <w:proofErr w:type="gramEnd"/>
        <w:r>
          <w:rPr>
            <w:rStyle w:val="fontstyle01"/>
          </w:rPr>
          <w:t xml:space="preserve"> set to 4x HE-LTF and 0u8s_GI, respectively</w:t>
        </w:r>
        <w:r>
          <w:rPr>
            <w:rStyle w:val="fontstyle01"/>
          </w:rPr>
          <w:t>.</w:t>
        </w:r>
      </w:ins>
    </w:p>
    <w:p w14:paraId="6789AA70" w14:textId="7860ACED" w:rsidR="009959F9" w:rsidRDefault="009959F9" w:rsidP="009959F9">
      <w:pPr>
        <w:jc w:val="both"/>
        <w:rPr>
          <w:rStyle w:val="fontstyle01"/>
        </w:rPr>
      </w:pPr>
    </w:p>
    <w:p w14:paraId="2FD7094B" w14:textId="678C4C33" w:rsidR="00E97DBD" w:rsidRDefault="00E97DBD" w:rsidP="009959F9">
      <w:pPr>
        <w:jc w:val="both"/>
        <w:rPr>
          <w:rStyle w:val="fontstyle01"/>
        </w:rPr>
      </w:pPr>
    </w:p>
    <w:p w14:paraId="0C542516" w14:textId="131F6754" w:rsidR="00E97DBD" w:rsidRDefault="00E97DBD" w:rsidP="009959F9">
      <w:pPr>
        <w:jc w:val="both"/>
        <w:rPr>
          <w:rStyle w:val="fontstyle01"/>
        </w:rPr>
      </w:pPr>
    </w:p>
    <w:p w14:paraId="0631F536" w14:textId="77777777" w:rsidR="00E97DBD" w:rsidRDefault="00E97DBD" w:rsidP="00B05352">
      <w:pPr>
        <w:pStyle w:val="ListParagraph"/>
        <w:ind w:leftChars="0" w:left="0"/>
        <w:rPr>
          <w:i/>
          <w:sz w:val="22"/>
          <w:szCs w:val="22"/>
          <w:highlight w:val="yellow"/>
        </w:rPr>
      </w:pPr>
    </w:p>
    <w:p w14:paraId="10E35184" w14:textId="77777777" w:rsidR="00E97DBD" w:rsidRDefault="00E97DBD" w:rsidP="00B05352">
      <w:pPr>
        <w:pStyle w:val="ListParagraph"/>
        <w:ind w:leftChars="0" w:left="0"/>
        <w:rPr>
          <w:i/>
          <w:sz w:val="22"/>
          <w:szCs w:val="22"/>
          <w:highlight w:val="yellow"/>
        </w:rPr>
      </w:pPr>
    </w:p>
    <w:p w14:paraId="652C1029" w14:textId="4598C5A6" w:rsidR="00B05352" w:rsidRPr="001075DC" w:rsidRDefault="00B05352" w:rsidP="00B05352">
      <w:pPr>
        <w:pStyle w:val="ListParagraph"/>
        <w:ind w:leftChars="0" w:left="0"/>
        <w:rPr>
          <w:i/>
          <w:sz w:val="22"/>
          <w:szCs w:val="22"/>
        </w:rPr>
      </w:pPr>
      <w:bookmarkStart w:id="85" w:name="_GoBack"/>
      <w:bookmarkEnd w:id="85"/>
      <w:proofErr w:type="spellStart"/>
      <w:r w:rsidRPr="001075DC">
        <w:rPr>
          <w:i/>
          <w:sz w:val="22"/>
          <w:szCs w:val="22"/>
          <w:highlight w:val="yellow"/>
        </w:rPr>
        <w:lastRenderedPageBreak/>
        <w:t>TGax</w:t>
      </w:r>
      <w:proofErr w:type="spellEnd"/>
      <w:r w:rsidRPr="001075DC">
        <w:rPr>
          <w:i/>
          <w:sz w:val="22"/>
          <w:szCs w:val="22"/>
          <w:highlight w:val="yellow"/>
        </w:rPr>
        <w:t xml:space="preserve"> Editor: </w:t>
      </w:r>
      <w:r>
        <w:rPr>
          <w:i/>
          <w:sz w:val="22"/>
          <w:szCs w:val="22"/>
          <w:highlight w:val="yellow"/>
        </w:rPr>
        <w:t>Edit Table 27-1 of D4.1 as shown below.</w:t>
      </w:r>
    </w:p>
    <w:p w14:paraId="24936734" w14:textId="77777777" w:rsidR="00533699" w:rsidRDefault="00533699" w:rsidP="00147FD7">
      <w:pPr>
        <w:jc w:val="both"/>
        <w:rPr>
          <w:rStyle w:val="fontstyle01"/>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533699" w14:paraId="25170027" w14:textId="77777777" w:rsidTr="00FB6B71">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691D5371" w14:textId="47D32660" w:rsidR="00533699" w:rsidRDefault="001E48E8" w:rsidP="001E48E8">
            <w:pPr>
              <w:pStyle w:val="TableTitle"/>
            </w:pPr>
            <w:bookmarkStart w:id="86" w:name="RTF32353530313a205461626c65"/>
            <w:r>
              <w:rPr>
                <w:w w:val="100"/>
              </w:rPr>
              <w:t xml:space="preserve">Table 27-1 – </w:t>
            </w:r>
            <w:r w:rsidR="00533699">
              <w:rPr>
                <w:w w:val="100"/>
              </w:rPr>
              <w:t>TXVECTOR and RXVECTOR parameters</w:t>
            </w:r>
            <w:r w:rsidR="00533699">
              <w:rPr>
                <w:w w:val="100"/>
              </w:rPr>
              <w:fldChar w:fldCharType="begin"/>
            </w:r>
            <w:r w:rsidR="00533699">
              <w:rPr>
                <w:w w:val="100"/>
              </w:rPr>
              <w:instrText xml:space="preserve"> FILENAME </w:instrText>
            </w:r>
            <w:r w:rsidR="00533699">
              <w:rPr>
                <w:w w:val="100"/>
              </w:rPr>
              <w:fldChar w:fldCharType="separate"/>
            </w:r>
            <w:r w:rsidR="00533699">
              <w:rPr>
                <w:w w:val="100"/>
              </w:rPr>
              <w:t> </w:t>
            </w:r>
            <w:r w:rsidR="00533699">
              <w:rPr>
                <w:w w:val="100"/>
              </w:rPr>
              <w:fldChar w:fldCharType="end"/>
            </w:r>
            <w:bookmarkEnd w:id="86"/>
          </w:p>
        </w:tc>
      </w:tr>
      <w:tr w:rsidR="00533699" w14:paraId="1A9D3770" w14:textId="77777777" w:rsidTr="00FB6B71">
        <w:trPr>
          <w:trHeigh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7E6D936F" w14:textId="77777777" w:rsidR="00533699" w:rsidRDefault="00533699" w:rsidP="00FB6B7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BDFD2A" w14:textId="77777777" w:rsidR="00533699" w:rsidRDefault="00533699" w:rsidP="00FB6B71">
            <w:pPr>
              <w:pStyle w:val="CellHeading"/>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FA60734" w14:textId="77777777" w:rsidR="00533699" w:rsidRDefault="00533699" w:rsidP="00FB6B71">
            <w:pPr>
              <w:pStyle w:val="CellHeading"/>
            </w:pPr>
            <w:r>
              <w:rPr>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0F6F32A8" w14:textId="77777777" w:rsidR="00533699" w:rsidRDefault="00533699" w:rsidP="00FB6B71">
            <w:pPr>
              <w:pStyle w:val="CellHeading"/>
            </w:pPr>
            <w:r>
              <w:rPr>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37F70590" w14:textId="77777777" w:rsidR="00533699" w:rsidRDefault="00533699" w:rsidP="00FB6B71">
            <w:pPr>
              <w:pStyle w:val="CellHeading"/>
            </w:pPr>
            <w:r>
              <w:rPr>
                <w:w w:val="100"/>
              </w:rPr>
              <w:t>RXVECTOR</w:t>
            </w:r>
          </w:p>
        </w:tc>
      </w:tr>
      <w:tr w:rsidR="00F76799" w14:paraId="0CBDFC4C" w14:textId="77777777" w:rsidTr="00FB6B71">
        <w:trPr>
          <w:trHeight w:val="42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032C7D89" w14:textId="77777777" w:rsidR="00F76799" w:rsidRDefault="00F76799" w:rsidP="00FB6B7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STBC</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D89E40" w14:textId="77777777" w:rsidR="00F76799" w:rsidRDefault="00F76799" w:rsidP="00FB6B71">
            <w:pPr>
              <w:pStyle w:val="TableText"/>
            </w:pPr>
            <w:r>
              <w:rPr>
                <w:w w:val="100"/>
              </w:rPr>
              <w:t>FORMAT is HE_SU, HE_MU, HE_ER_SU or HE_TB</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3BE0E7" w14:textId="77777777" w:rsidR="00F76799" w:rsidRDefault="00F76799" w:rsidP="00FB6B71">
            <w:pPr>
              <w:pStyle w:val="TableText"/>
              <w:rPr>
                <w:w w:val="100"/>
              </w:rPr>
            </w:pPr>
            <w:r>
              <w:rPr>
                <w:w w:val="100"/>
              </w:rPr>
              <w:t>Indicates if STBC is used.</w:t>
            </w:r>
          </w:p>
          <w:p w14:paraId="7D300516" w14:textId="77777777" w:rsidR="00F76799" w:rsidRDefault="00F76799" w:rsidP="00FB6B71">
            <w:pPr>
              <w:pStyle w:val="TableText"/>
              <w:rPr>
                <w:w w:val="100"/>
              </w:rPr>
            </w:pPr>
          </w:p>
          <w:p w14:paraId="364010E8" w14:textId="77777777" w:rsidR="00F76799" w:rsidRDefault="00F76799" w:rsidP="00FB6B71">
            <w:pPr>
              <w:pStyle w:val="TableText"/>
              <w:rPr>
                <w:w w:val="100"/>
              </w:rPr>
            </w:pPr>
            <w:r>
              <w:rPr>
                <w:w w:val="100"/>
              </w:rPr>
              <w:t>For an HE MU PPDU and HE TB PPDU where each RU includes no more than 1 user:</w:t>
            </w:r>
          </w:p>
          <w:p w14:paraId="52D56E1F" w14:textId="77777777" w:rsidR="00F76799" w:rsidRDefault="00F76799" w:rsidP="00FB6B71">
            <w:pPr>
              <w:pStyle w:val="TableText"/>
              <w:ind w:left="200"/>
              <w:rPr>
                <w:w w:val="100"/>
              </w:rPr>
            </w:pPr>
            <w:r>
              <w:rPr>
                <w:w w:val="100"/>
              </w:rPr>
              <w:t>Set to 1 to indicate that for all RUs the Data field is STBC encoded</w:t>
            </w:r>
          </w:p>
          <w:p w14:paraId="60EE6CEF" w14:textId="77777777" w:rsidR="00F76799" w:rsidRDefault="00F76799" w:rsidP="00FB6B71">
            <w:pPr>
              <w:pStyle w:val="TableText"/>
              <w:ind w:left="200"/>
              <w:rPr>
                <w:w w:val="100"/>
              </w:rPr>
            </w:pPr>
            <w:r>
              <w:rPr>
                <w:w w:val="100"/>
              </w:rPr>
              <w:t>Set to 0 to indicate that in no RU is the Data field STBC encoded</w:t>
            </w:r>
          </w:p>
          <w:p w14:paraId="35D5E637" w14:textId="77777777" w:rsidR="00F76799" w:rsidRDefault="00F76799" w:rsidP="00FB6B71">
            <w:pPr>
              <w:pStyle w:val="TableText"/>
              <w:rPr>
                <w:w w:val="100"/>
              </w:rPr>
            </w:pPr>
          </w:p>
          <w:p w14:paraId="69ED9A34" w14:textId="77777777" w:rsidR="00F76799" w:rsidRDefault="00F76799" w:rsidP="00FB6B71">
            <w:pPr>
              <w:pStyle w:val="TableText"/>
              <w:rPr>
                <w:w w:val="100"/>
              </w:rPr>
            </w:pPr>
            <w:r>
              <w:rPr>
                <w:w w:val="100"/>
              </w:rPr>
              <w:t>For an HE SU PPDU or HE ER SU PPDU:</w:t>
            </w:r>
          </w:p>
          <w:p w14:paraId="5B41AF01" w14:textId="77777777" w:rsidR="00F76799" w:rsidRDefault="00F76799" w:rsidP="00FB6B71">
            <w:pPr>
              <w:pStyle w:val="TableText"/>
              <w:ind w:left="200"/>
              <w:rPr>
                <w:w w:val="100"/>
              </w:rPr>
            </w:pPr>
            <w:r>
              <w:rPr>
                <w:w w:val="100"/>
              </w:rPr>
              <w:t>Set to 1 to indicate that the Data field is STBC encoded</w:t>
            </w:r>
          </w:p>
          <w:p w14:paraId="01E3ABB5" w14:textId="77777777" w:rsidR="00F76799" w:rsidRDefault="00F76799" w:rsidP="00FB6B71">
            <w:pPr>
              <w:pStyle w:val="TableText"/>
              <w:ind w:left="200"/>
              <w:rPr>
                <w:w w:val="100"/>
              </w:rPr>
            </w:pPr>
            <w:r>
              <w:rPr>
                <w:w w:val="100"/>
              </w:rPr>
              <w:t>Set to 0 to indicate that the Data field is not STBC encoded</w:t>
            </w:r>
          </w:p>
          <w:p w14:paraId="163EF947" w14:textId="77777777" w:rsidR="00F76799" w:rsidRDefault="00F76799" w:rsidP="00FB6B71">
            <w:pPr>
              <w:pStyle w:val="TableText"/>
              <w:rPr>
                <w:w w:val="100"/>
              </w:rPr>
            </w:pPr>
          </w:p>
          <w:p w14:paraId="08EDC6F4" w14:textId="3C7A167A" w:rsidR="00F76799" w:rsidDel="001E48E8" w:rsidRDefault="00F76799" w:rsidP="00FB6B71">
            <w:pPr>
              <w:pStyle w:val="TableText"/>
              <w:rPr>
                <w:del w:id="87" w:author="Youhan Kim" w:date="2019-05-10T11:49:00Z"/>
                <w:w w:val="100"/>
              </w:rPr>
            </w:pPr>
            <w:del w:id="88" w:author="Youhan Kim" w:date="2019-05-10T11:49:00Z">
              <w:r w:rsidDel="001E48E8">
                <w:rPr>
                  <w:w w:val="100"/>
                </w:rPr>
                <w:delText>If at least one of the following conditions is satisfied, STBC is set to 0:</w:delText>
              </w:r>
            </w:del>
          </w:p>
          <w:p w14:paraId="24F644ED" w14:textId="32BD2B8D" w:rsidR="00F76799" w:rsidDel="001E48E8" w:rsidRDefault="00F76799" w:rsidP="00F76799">
            <w:pPr>
              <w:pStyle w:val="DL"/>
              <w:numPr>
                <w:ilvl w:val="0"/>
                <w:numId w:val="22"/>
              </w:numPr>
              <w:tabs>
                <w:tab w:val="clear" w:pos="640"/>
                <w:tab w:val="left" w:pos="600"/>
              </w:tabs>
              <w:suppressAutoHyphens w:val="0"/>
              <w:spacing w:before="40" w:after="40" w:line="220" w:lineRule="atLeast"/>
              <w:ind w:left="600" w:hanging="400"/>
              <w:rPr>
                <w:del w:id="89" w:author="Youhan Kim" w:date="2019-05-10T11:49:00Z"/>
                <w:w w:val="100"/>
                <w:sz w:val="18"/>
                <w:szCs w:val="18"/>
              </w:rPr>
            </w:pPr>
            <w:del w:id="90" w:author="Youhan Kim" w:date="2019-05-10T11:49:00Z">
              <w:r w:rsidDel="001E48E8">
                <w:rPr>
                  <w:w w:val="100"/>
                  <w:sz w:val="18"/>
                  <w:szCs w:val="18"/>
                </w:rPr>
                <w:delText>FORMAT is HE_MU or HE_TB, and RU_ALLOCATION value indicates two or more users in one RU</w:delText>
              </w:r>
            </w:del>
          </w:p>
          <w:p w14:paraId="16BEFA1D" w14:textId="1E3C82E9" w:rsidR="00F76799" w:rsidDel="001E48E8" w:rsidRDefault="00F76799" w:rsidP="00F76799">
            <w:pPr>
              <w:pStyle w:val="DL"/>
              <w:numPr>
                <w:ilvl w:val="0"/>
                <w:numId w:val="22"/>
              </w:numPr>
              <w:tabs>
                <w:tab w:val="clear" w:pos="640"/>
                <w:tab w:val="left" w:pos="600"/>
              </w:tabs>
              <w:suppressAutoHyphens w:val="0"/>
              <w:spacing w:before="40" w:after="40" w:line="220" w:lineRule="atLeast"/>
              <w:ind w:left="600" w:hanging="400"/>
              <w:rPr>
                <w:del w:id="91" w:author="Youhan Kim" w:date="2019-05-10T11:49:00Z"/>
                <w:w w:val="100"/>
                <w:sz w:val="18"/>
                <w:szCs w:val="18"/>
              </w:rPr>
            </w:pPr>
            <w:del w:id="92" w:author="Youhan Kim" w:date="2019-05-10T11:49:00Z">
              <w:r w:rsidDel="001E48E8">
                <w:rPr>
                  <w:w w:val="100"/>
                  <w:sz w:val="18"/>
                  <w:szCs w:val="18"/>
                </w:rPr>
                <w:delText>NUM_STS is larger than 2(#20267)</w:delText>
              </w:r>
            </w:del>
          </w:p>
          <w:p w14:paraId="378DDEFC" w14:textId="1276F173" w:rsidR="00F76799" w:rsidRDefault="00F76799" w:rsidP="00F76799">
            <w:pPr>
              <w:pStyle w:val="DL"/>
              <w:numPr>
                <w:ilvl w:val="0"/>
                <w:numId w:val="22"/>
              </w:numPr>
              <w:tabs>
                <w:tab w:val="clear" w:pos="640"/>
                <w:tab w:val="left" w:pos="600"/>
              </w:tabs>
              <w:suppressAutoHyphens w:val="0"/>
              <w:spacing w:before="40" w:after="40" w:line="220" w:lineRule="atLeast"/>
              <w:ind w:left="600" w:hanging="400"/>
              <w:rPr>
                <w:sz w:val="18"/>
                <w:szCs w:val="18"/>
              </w:rPr>
            </w:pPr>
            <w:del w:id="93" w:author="Youhan Kim" w:date="2019-05-10T11:49:00Z">
              <w:r w:rsidDel="001E48E8">
                <w:rPr>
                  <w:w w:val="100"/>
                  <w:sz w:val="18"/>
                  <w:szCs w:val="18"/>
                </w:rPr>
                <w:delText>DCM is 1</w:delText>
              </w:r>
            </w:del>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B04914" w14:textId="77777777" w:rsidR="00F76799" w:rsidRDefault="00F76799" w:rsidP="00FB6B71">
            <w:pPr>
              <w:pStyle w:val="TableText"/>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F074CE" w14:textId="77777777" w:rsidR="00F76799" w:rsidRDefault="00F76799" w:rsidP="00FB6B71">
            <w:pPr>
              <w:pStyle w:val="TableText"/>
            </w:pPr>
            <w:r>
              <w:rPr>
                <w:w w:val="100"/>
              </w:rPr>
              <w:t>Y</w:t>
            </w:r>
          </w:p>
        </w:tc>
      </w:tr>
      <w:tr w:rsidR="00F76799" w14:paraId="7FAE68DA" w14:textId="77777777" w:rsidTr="001E48E8">
        <w:trPr>
          <w:trHeight w:val="69"/>
          <w:jc w:val="center"/>
        </w:trPr>
        <w:tc>
          <w:tcPr>
            <w:tcW w:w="640" w:type="dxa"/>
            <w:vMerge/>
            <w:tcBorders>
              <w:top w:val="single" w:sz="2" w:space="0" w:color="000000"/>
              <w:left w:val="single" w:sz="10" w:space="0" w:color="000000"/>
              <w:bottom w:val="single" w:sz="2" w:space="0" w:color="000000"/>
              <w:right w:val="single" w:sz="2" w:space="0" w:color="000000"/>
            </w:tcBorders>
          </w:tcPr>
          <w:p w14:paraId="6F84B404" w14:textId="77777777" w:rsidR="00F76799" w:rsidRDefault="00F76799" w:rsidP="00FB6B71">
            <w:pPr>
              <w:pStyle w:val="A1FigTitle"/>
              <w:spacing w:before="0" w:line="240" w:lineRule="auto"/>
              <w:jc w:val="left"/>
              <w:rPr>
                <w:rFonts w:ascii="Symbol" w:hAnsi="Symbol" w:cstheme="minorBidi"/>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FAF770" w14:textId="77777777" w:rsidR="00F76799" w:rsidRDefault="00F76799" w:rsidP="00FB6B71">
            <w:pPr>
              <w:pStyle w:val="TableText"/>
            </w:pPr>
            <w:r>
              <w:rPr>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6F35270" w14:textId="77777777" w:rsidR="00F76799" w:rsidRDefault="00F76799" w:rsidP="00FB6B71">
            <w:pPr>
              <w:pStyle w:val="TableText"/>
            </w:pPr>
            <w:r>
              <w:rPr>
                <w:w w:val="100"/>
              </w:rPr>
              <w:t>See corresponding entry in Table 19-1 (TXVECTOR and RXVECTOR parameters) or Table 21-1 (TXVECTOR and RXVECTOR parameters).</w:t>
            </w:r>
          </w:p>
        </w:tc>
      </w:tr>
      <w:tr w:rsidR="00F76799" w14:paraId="6D0AB7AB" w14:textId="77777777" w:rsidTr="001E48E8">
        <w:trPr>
          <w:trHeight w:val="564"/>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32E38761" w14:textId="77777777" w:rsidR="00F76799" w:rsidRDefault="00F76799" w:rsidP="00FB6B7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DCM</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CD660F" w14:textId="77777777" w:rsidR="00F76799" w:rsidRDefault="00F76799" w:rsidP="00FB6B71">
            <w:pPr>
              <w:pStyle w:val="TableText"/>
            </w:pPr>
            <w:r>
              <w:rPr>
                <w:w w:val="100"/>
              </w:rPr>
              <w:t>FORMAT is HE_SU, HE_MU, HE_ER_SU or HE_TB</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D134C7" w14:textId="77777777" w:rsidR="00F76799" w:rsidRDefault="00F76799" w:rsidP="00FB6B71">
            <w:pPr>
              <w:pStyle w:val="TableText"/>
              <w:rPr>
                <w:w w:val="100"/>
              </w:rPr>
            </w:pPr>
            <w:r>
              <w:rPr>
                <w:w w:val="100"/>
              </w:rPr>
              <w:t>Set to 1 to indicate that DCM is used for the Data field.</w:t>
            </w:r>
          </w:p>
          <w:p w14:paraId="13E27C47" w14:textId="77777777" w:rsidR="00F76799" w:rsidRDefault="00F76799" w:rsidP="00FB6B71">
            <w:pPr>
              <w:pStyle w:val="TableText"/>
              <w:rPr>
                <w:w w:val="100"/>
              </w:rPr>
            </w:pPr>
            <w:r>
              <w:rPr>
                <w:w w:val="100"/>
              </w:rPr>
              <w:t>Set to 0 to indicate that DCM is not used for the Data field.</w:t>
            </w:r>
          </w:p>
          <w:p w14:paraId="72C67C4B" w14:textId="5A78F5BE" w:rsidR="00F76799" w:rsidRDefault="00F76799" w:rsidP="00FB6B71">
            <w:pPr>
              <w:pStyle w:val="Note"/>
            </w:pPr>
            <w:r>
              <w:rPr>
                <w:w w:val="100"/>
              </w:rPr>
              <w:t xml:space="preserve">NOTE—DCM is applied only to HE-MCSs 0, 1, 3 and 4. DCM is applied only to 1 and 2 spatial streams. </w:t>
            </w:r>
            <w:del w:id="94" w:author="Youhan Kim" w:date="2019-05-10T11:51:00Z">
              <w:r w:rsidDel="001E48E8">
                <w:rPr>
                  <w:w w:val="100"/>
                </w:rPr>
                <w:delText xml:space="preserve">DCM is not applied to MU-MIMO. </w:delText>
              </w:r>
            </w:del>
            <w:del w:id="95" w:author="Youhan Kim" w:date="2019-05-10T11:49:00Z">
              <w:r w:rsidDel="001E48E8">
                <w:rPr>
                  <w:w w:val="100"/>
                </w:rPr>
                <w:delText>DCM is not applied in combination with STBC.</w:delText>
              </w:r>
            </w:del>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9B348B" w14:textId="77777777" w:rsidR="00F76799" w:rsidRDefault="00F76799" w:rsidP="00FB6B71">
            <w:pPr>
              <w:pStyle w:val="TableText"/>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3B9688" w14:textId="77777777" w:rsidR="00F76799" w:rsidRDefault="00F76799" w:rsidP="00FB6B71">
            <w:pPr>
              <w:pStyle w:val="TableText"/>
            </w:pPr>
            <w:r>
              <w:rPr>
                <w:w w:val="100"/>
              </w:rPr>
              <w:t>MU</w:t>
            </w:r>
          </w:p>
        </w:tc>
      </w:tr>
      <w:tr w:rsidR="00F76799" w14:paraId="0912A347" w14:textId="77777777" w:rsidTr="001E48E8">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4F351A46" w14:textId="77777777" w:rsidR="00F76799" w:rsidRDefault="00F76799" w:rsidP="00FB6B71">
            <w:pPr>
              <w:pStyle w:val="A1FigTitle"/>
              <w:spacing w:before="0" w:line="240" w:lineRule="auto"/>
              <w:jc w:val="left"/>
              <w:rPr>
                <w:rFonts w:ascii="Symbol" w:hAnsi="Symbol" w:cstheme="minorBidi"/>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3DD2B6" w14:textId="77777777" w:rsidR="00F76799" w:rsidRDefault="00F76799" w:rsidP="00FB6B71">
            <w:pPr>
              <w:pStyle w:val="TableText"/>
            </w:pPr>
            <w:r>
              <w:rPr>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5C95D72" w14:textId="77777777" w:rsidR="00F76799" w:rsidRDefault="00F76799" w:rsidP="00FB6B71">
            <w:pPr>
              <w:pStyle w:val="TableText"/>
            </w:pPr>
            <w:r>
              <w:rPr>
                <w:w w:val="100"/>
              </w:rPr>
              <w:t>Not present.</w:t>
            </w:r>
          </w:p>
        </w:tc>
      </w:tr>
    </w:tbl>
    <w:p w14:paraId="4627FFC2" w14:textId="77777777" w:rsidR="00F76799" w:rsidRPr="00533699" w:rsidRDefault="00F76799" w:rsidP="00E36A31">
      <w:pPr>
        <w:rPr>
          <w:sz w:val="20"/>
        </w:rPr>
      </w:pPr>
    </w:p>
    <w:p w14:paraId="14C6E789" w14:textId="77777777" w:rsidR="00533699" w:rsidRDefault="00533699" w:rsidP="00E36A31">
      <w:pPr>
        <w:rPr>
          <w:sz w:val="20"/>
          <w:lang w:val="en-US"/>
        </w:rPr>
      </w:pPr>
    </w:p>
    <w:p w14:paraId="738FBC83" w14:textId="3C715E83" w:rsidR="00B05352" w:rsidRPr="001075DC" w:rsidRDefault="00B05352" w:rsidP="00B05352">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Edit Table 27-</w:t>
      </w:r>
      <w:r>
        <w:rPr>
          <w:i/>
          <w:sz w:val="22"/>
          <w:szCs w:val="22"/>
          <w:highlight w:val="yellow"/>
        </w:rPr>
        <w:t>28</w:t>
      </w:r>
      <w:r>
        <w:rPr>
          <w:i/>
          <w:sz w:val="22"/>
          <w:szCs w:val="22"/>
          <w:highlight w:val="yellow"/>
        </w:rPr>
        <w:t xml:space="preserve"> </w:t>
      </w:r>
      <w:r>
        <w:rPr>
          <w:i/>
          <w:sz w:val="22"/>
          <w:szCs w:val="22"/>
          <w:highlight w:val="yellow"/>
        </w:rPr>
        <w:t xml:space="preserve">of D4.1 </w:t>
      </w:r>
      <w:r>
        <w:rPr>
          <w:i/>
          <w:sz w:val="22"/>
          <w:szCs w:val="22"/>
          <w:highlight w:val="yellow"/>
        </w:rPr>
        <w:t>as shown below.</w:t>
      </w:r>
    </w:p>
    <w:p w14:paraId="66679325" w14:textId="496AD2AA" w:rsidR="00533699" w:rsidRPr="00B05352" w:rsidRDefault="00533699" w:rsidP="00E36A31">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1E48E8" w14:paraId="582EC6EC" w14:textId="77777777" w:rsidTr="00FB6B71">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51B998FB" w14:textId="701418B6" w:rsidR="001E48E8" w:rsidRDefault="001E48E8" w:rsidP="001E48E8">
            <w:pPr>
              <w:pStyle w:val="TableTitle"/>
            </w:pPr>
            <w:bookmarkStart w:id="96" w:name="RTF39373932353a205461626c65"/>
            <w:r>
              <w:rPr>
                <w:w w:val="100"/>
              </w:rPr>
              <w:t xml:space="preserve">Table 27-18 – </w:t>
            </w:r>
            <w:r>
              <w:rPr>
                <w:w w:val="100"/>
              </w:rPr>
              <w:t>HE-SIG-A field of an HE SU PPDU and HE ER SU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6"/>
          </w:p>
        </w:tc>
      </w:tr>
      <w:tr w:rsidR="001E48E8" w14:paraId="4B90711A" w14:textId="77777777" w:rsidTr="00FB6B71">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5924199" w14:textId="77777777" w:rsidR="001E48E8" w:rsidRDefault="001E48E8" w:rsidP="00FB6B71">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EB59B5" w14:textId="77777777" w:rsidR="001E48E8" w:rsidRDefault="001E48E8" w:rsidP="00FB6B71">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DDD4767" w14:textId="77777777" w:rsidR="001E48E8" w:rsidRDefault="001E48E8" w:rsidP="00FB6B71">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08FB4F" w14:textId="77777777" w:rsidR="001E48E8" w:rsidRDefault="001E48E8" w:rsidP="00FB6B71">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C9DC4B6" w14:textId="77777777" w:rsidR="001E48E8" w:rsidRDefault="001E48E8" w:rsidP="00FB6B71">
            <w:pPr>
              <w:pStyle w:val="CellHeading"/>
            </w:pPr>
            <w:r>
              <w:rPr>
                <w:w w:val="100"/>
              </w:rPr>
              <w:t>Description</w:t>
            </w:r>
          </w:p>
        </w:tc>
      </w:tr>
      <w:tr w:rsidR="001E48E8" w14:paraId="638E60FA" w14:textId="77777777" w:rsidTr="00FB6B71">
        <w:trPr>
          <w:trHeight w:val="22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0F881BF6" w14:textId="010A4FD4" w:rsidR="001E48E8" w:rsidRPr="001E48E8" w:rsidRDefault="001E48E8" w:rsidP="00FB6B71">
            <w:pPr>
              <w:pStyle w:val="T"/>
              <w:spacing w:line="240" w:lineRule="auto"/>
              <w:ind w:left="100" w:right="100"/>
              <w:jc w:val="center"/>
              <w:rPr>
                <w:rFonts w:eastAsia="Malgun Gothic"/>
                <w:sz w:val="18"/>
                <w:szCs w:val="18"/>
              </w:rPr>
            </w:pPr>
            <w:r w:rsidRPr="001E48E8">
              <w:rPr>
                <w:rFonts w:eastAsia="Malgun Gothic"/>
                <w:sz w:val="18"/>
                <w:szCs w:val="18"/>
              </w:rPr>
              <w:lastRenderedPageBreak/>
              <w:t>HE-SIG-A1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A566BC" w14:textId="77777777" w:rsidR="001E48E8" w:rsidRDefault="001E48E8" w:rsidP="00FB6B71">
            <w:pPr>
              <w:pStyle w:val="TableText"/>
            </w:pPr>
            <w:r>
              <w:rPr>
                <w:w w:val="100"/>
              </w:rPr>
              <w:t>B7</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63273F" w14:textId="77777777" w:rsidR="001E48E8" w:rsidRDefault="001E48E8" w:rsidP="00FB6B71">
            <w:pPr>
              <w:pStyle w:val="TableText"/>
            </w:pPr>
            <w:r>
              <w:rPr>
                <w:w w:val="100"/>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E55390" w14:textId="77777777" w:rsidR="001E48E8" w:rsidRDefault="001E48E8" w:rsidP="00FB6B71">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9C36D38" w14:textId="652CDF02" w:rsidR="001E48E8" w:rsidRDefault="001E48E8" w:rsidP="00FB6B71">
            <w:pPr>
              <w:pStyle w:val="TableText"/>
              <w:rPr>
                <w:ins w:id="97" w:author="Youhan Kim" w:date="2019-05-10T13:18:00Z"/>
                <w:w w:val="100"/>
              </w:rPr>
            </w:pPr>
            <w:r>
              <w:rPr>
                <w:w w:val="100"/>
              </w:rPr>
              <w:t xml:space="preserve">Indicates </w:t>
            </w:r>
            <w:proofErr w:type="gramStart"/>
            <w:r>
              <w:rPr>
                <w:w w:val="100"/>
              </w:rPr>
              <w:t>whether or not</w:t>
            </w:r>
            <w:proofErr w:type="gramEnd"/>
            <w:r>
              <w:rPr>
                <w:w w:val="100"/>
              </w:rPr>
              <w:t xml:space="preserve"> DCM is applied to the Data field for the MCS indicated.</w:t>
            </w:r>
          </w:p>
          <w:p w14:paraId="057449CA" w14:textId="01F12DB5" w:rsidR="00B05352" w:rsidRDefault="00B05352" w:rsidP="00FB6B71">
            <w:pPr>
              <w:pStyle w:val="TableText"/>
              <w:rPr>
                <w:ins w:id="98" w:author="Youhan Kim" w:date="2019-05-10T13:19:00Z"/>
                <w:w w:val="100"/>
              </w:rPr>
            </w:pPr>
            <w:ins w:id="99" w:author="Youhan Kim" w:date="2019-05-10T13:18:00Z">
              <w:r>
                <w:rPr>
                  <w:w w:val="100"/>
                </w:rPr>
                <w:t>See Table 27-18a for the interpretation of this field.</w:t>
              </w:r>
            </w:ins>
          </w:p>
          <w:p w14:paraId="1C731C7F" w14:textId="77777777" w:rsidR="00B05352" w:rsidRDefault="00B05352" w:rsidP="00FB6B71">
            <w:pPr>
              <w:pStyle w:val="TableText"/>
              <w:rPr>
                <w:w w:val="100"/>
              </w:rPr>
            </w:pPr>
          </w:p>
          <w:p w14:paraId="7941AFC4" w14:textId="713C7F13" w:rsidR="001E48E8" w:rsidDel="00B05352" w:rsidRDefault="001E48E8" w:rsidP="00FB6B71">
            <w:pPr>
              <w:pStyle w:val="TableText"/>
              <w:ind w:left="200"/>
              <w:rPr>
                <w:del w:id="100" w:author="Youhan Kim" w:date="2019-05-10T13:18:00Z"/>
                <w:w w:val="100"/>
              </w:rPr>
            </w:pPr>
            <w:del w:id="101" w:author="Youhan Kim" w:date="2019-05-10T13:18:00Z">
              <w:r w:rsidDel="00B05352">
                <w:rPr>
                  <w:w w:val="100"/>
                </w:rPr>
                <w:delText>If the STBC field is set to 0, then set to 1 if DCM is applied. Neither DCM nor STBC shall be applied if both the DCM and STBC are set to 1.</w:delText>
              </w:r>
            </w:del>
          </w:p>
          <w:p w14:paraId="6800FBC5" w14:textId="38E3F8CF" w:rsidR="001E48E8" w:rsidDel="00B05352" w:rsidRDefault="001E48E8" w:rsidP="00FB6B71">
            <w:pPr>
              <w:pStyle w:val="TableText"/>
              <w:ind w:left="200"/>
              <w:rPr>
                <w:del w:id="102" w:author="Youhan Kim" w:date="2019-05-10T13:18:00Z"/>
                <w:w w:val="100"/>
              </w:rPr>
            </w:pPr>
            <w:del w:id="103" w:author="Youhan Kim" w:date="2019-05-10T13:18:00Z">
              <w:r w:rsidDel="00B05352">
                <w:rPr>
                  <w:w w:val="100"/>
                </w:rPr>
                <w:delText>Set to 0 otherwise.(#20873)</w:delText>
              </w:r>
            </w:del>
          </w:p>
          <w:p w14:paraId="08C7A14B" w14:textId="77777777" w:rsidR="001E48E8" w:rsidRDefault="001E48E8" w:rsidP="00FB6B71">
            <w:pPr>
              <w:pStyle w:val="TableText"/>
              <w:rPr>
                <w:w w:val="100"/>
              </w:rPr>
            </w:pPr>
          </w:p>
          <w:p w14:paraId="6D835CDC" w14:textId="7009E473" w:rsidR="001E48E8" w:rsidRDefault="001E48E8" w:rsidP="00FB6B71">
            <w:pPr>
              <w:pStyle w:val="TableText"/>
            </w:pPr>
            <w:r>
              <w:rPr>
                <w:w w:val="100"/>
              </w:rPr>
              <w:t xml:space="preserve">NOTE—DCM is applied only to HE-MCSs 0, 1, 3 and 4. DCM is applied only to 1 and 2 spatial streams. </w:t>
            </w:r>
            <w:del w:id="104" w:author="Youhan Kim" w:date="2019-05-10T11:55:00Z">
              <w:r w:rsidDel="001E48E8">
                <w:rPr>
                  <w:w w:val="100"/>
                </w:rPr>
                <w:delText>DCM is not applied in combination with STBC.</w:delText>
              </w:r>
            </w:del>
          </w:p>
        </w:tc>
      </w:tr>
      <w:tr w:rsidR="001E48E8" w14:paraId="40A0513D" w14:textId="77777777" w:rsidTr="00FB6B71">
        <w:trPr>
          <w:trHeight w:val="2240"/>
          <w:jc w:val="center"/>
        </w:trPr>
        <w:tc>
          <w:tcPr>
            <w:tcW w:w="1240" w:type="dxa"/>
            <w:tcBorders>
              <w:top w:val="nil"/>
              <w:left w:val="single" w:sz="10" w:space="0" w:color="000000"/>
              <w:bottom w:val="nil"/>
              <w:right w:val="single" w:sz="2" w:space="0" w:color="000000"/>
            </w:tcBorders>
            <w:tcMar>
              <w:top w:w="160" w:type="dxa"/>
              <w:left w:w="120" w:type="dxa"/>
              <w:bottom w:w="100" w:type="dxa"/>
              <w:right w:w="120" w:type="dxa"/>
            </w:tcMar>
          </w:tcPr>
          <w:p w14:paraId="2A71C09E" w14:textId="77777777" w:rsidR="001E48E8" w:rsidRDefault="001E48E8" w:rsidP="00FB6B71">
            <w:pPr>
              <w:pStyle w:val="TableText"/>
              <w:jc w:val="cente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F738A0" w14:textId="77777777" w:rsidR="001E48E8" w:rsidRDefault="001E48E8" w:rsidP="00FB6B71">
            <w:pPr>
              <w:pStyle w:val="TableText"/>
            </w:pPr>
            <w:r>
              <w:rPr>
                <w:w w:val="100"/>
              </w:rPr>
              <w:t>B9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443A0C" w14:textId="77777777" w:rsidR="001E48E8" w:rsidRDefault="001E48E8" w:rsidP="00FB6B71">
            <w:pPr>
              <w:pStyle w:val="TableText"/>
            </w:pPr>
            <w:r>
              <w:rPr>
                <w:w w:val="100"/>
              </w:rPr>
              <w:t>STBC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73DC17" w14:textId="77777777" w:rsidR="001E48E8" w:rsidRDefault="001E48E8" w:rsidP="00FB6B71">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2CF3067" w14:textId="7D0319C0" w:rsidR="001E48E8" w:rsidRDefault="001E48E8" w:rsidP="00FB6B71">
            <w:pPr>
              <w:pStyle w:val="TableText"/>
              <w:rPr>
                <w:ins w:id="105" w:author="Youhan Kim" w:date="2019-05-10T13:18:00Z"/>
                <w:w w:val="100"/>
              </w:rPr>
            </w:pPr>
            <w:r>
              <w:rPr>
                <w:w w:val="100"/>
              </w:rPr>
              <w:t xml:space="preserve">Indicates </w:t>
            </w:r>
            <w:proofErr w:type="gramStart"/>
            <w:r>
              <w:rPr>
                <w:w w:val="100"/>
              </w:rPr>
              <w:t>whether or not</w:t>
            </w:r>
            <w:proofErr w:type="gramEnd"/>
            <w:r>
              <w:rPr>
                <w:w w:val="100"/>
              </w:rPr>
              <w:t xml:space="preserve"> STBC is applied to the Data field.</w:t>
            </w:r>
          </w:p>
          <w:p w14:paraId="7AFFE118" w14:textId="098C8257" w:rsidR="00B05352" w:rsidRDefault="00B05352" w:rsidP="00FB6B71">
            <w:pPr>
              <w:pStyle w:val="TableText"/>
              <w:rPr>
                <w:ins w:id="106" w:author="Youhan Kim" w:date="2019-05-10T13:19:00Z"/>
                <w:w w:val="100"/>
              </w:rPr>
            </w:pPr>
            <w:ins w:id="107" w:author="Youhan Kim" w:date="2019-05-10T13:18:00Z">
              <w:r>
                <w:rPr>
                  <w:w w:val="100"/>
                </w:rPr>
                <w:t>See Table 27-18a for the interpretation of this field.</w:t>
              </w:r>
            </w:ins>
          </w:p>
          <w:p w14:paraId="6E710C49" w14:textId="77777777" w:rsidR="00B05352" w:rsidRDefault="00B05352" w:rsidP="00FB6B71">
            <w:pPr>
              <w:pStyle w:val="TableText"/>
              <w:rPr>
                <w:w w:val="100"/>
              </w:rPr>
            </w:pPr>
          </w:p>
          <w:p w14:paraId="0180B54A" w14:textId="7D265103" w:rsidR="001E48E8" w:rsidDel="00B05352" w:rsidRDefault="001E48E8" w:rsidP="00FB6B71">
            <w:pPr>
              <w:pStyle w:val="TableText"/>
              <w:ind w:left="200"/>
              <w:rPr>
                <w:del w:id="108" w:author="Youhan Kim" w:date="2019-05-10T13:18:00Z"/>
                <w:w w:val="100"/>
              </w:rPr>
            </w:pPr>
            <w:del w:id="109" w:author="Youhan Kim" w:date="2019-05-10T13:18:00Z">
              <w:r w:rsidDel="00B05352">
                <w:rPr>
                  <w:w w:val="100"/>
                </w:rPr>
                <w:delText>If the DCM field is set to 0, then set to 1 if STBC is applied.(#20872) Neither DCM nor STBC shall be applied if both the DCM field and STBC field are set to 1.</w:delText>
              </w:r>
            </w:del>
          </w:p>
          <w:p w14:paraId="41B79181" w14:textId="41FED62D" w:rsidR="001E48E8" w:rsidDel="00B05352" w:rsidRDefault="001E48E8" w:rsidP="00FB6B71">
            <w:pPr>
              <w:pStyle w:val="TableText"/>
              <w:ind w:left="200"/>
              <w:rPr>
                <w:del w:id="110" w:author="Youhan Kim" w:date="2019-05-10T13:18:00Z"/>
                <w:w w:val="100"/>
              </w:rPr>
            </w:pPr>
            <w:del w:id="111" w:author="Youhan Kim" w:date="2019-05-10T13:18:00Z">
              <w:r w:rsidDel="00B05352">
                <w:rPr>
                  <w:w w:val="100"/>
                </w:rPr>
                <w:delText>Set to 0 otherwise.</w:delText>
              </w:r>
            </w:del>
          </w:p>
          <w:p w14:paraId="3A55CF7E" w14:textId="77777777" w:rsidR="001E48E8" w:rsidRDefault="001E48E8" w:rsidP="00FB6B71">
            <w:pPr>
              <w:pStyle w:val="TableText"/>
              <w:rPr>
                <w:w w:val="100"/>
              </w:rPr>
            </w:pPr>
          </w:p>
          <w:p w14:paraId="0905DA9C" w14:textId="51C030AC" w:rsidR="001E48E8" w:rsidRDefault="001E48E8" w:rsidP="00FB6B71">
            <w:pPr>
              <w:pStyle w:val="TableText"/>
            </w:pPr>
            <w:del w:id="112" w:author="Youhan Kim" w:date="2019-05-10T11:55:00Z">
              <w:r w:rsidDel="001E48E8">
                <w:rPr>
                  <w:w w:val="100"/>
                </w:rPr>
                <w:delText>NOTE—DCM is not applied in combination with STBC.</w:delText>
              </w:r>
            </w:del>
          </w:p>
        </w:tc>
      </w:tr>
      <w:tr w:rsidR="00CD7FDB" w14:paraId="71975F52" w14:textId="77777777" w:rsidTr="00FB6B71">
        <w:trPr>
          <w:trHeight w:val="2240"/>
          <w:jc w:val="center"/>
        </w:trPr>
        <w:tc>
          <w:tcPr>
            <w:tcW w:w="1240" w:type="dxa"/>
            <w:tcBorders>
              <w:top w:val="nil"/>
              <w:left w:val="single" w:sz="10" w:space="0" w:color="000000"/>
              <w:bottom w:val="nil"/>
              <w:right w:val="single" w:sz="2" w:space="0" w:color="000000"/>
            </w:tcBorders>
            <w:tcMar>
              <w:top w:w="160" w:type="dxa"/>
              <w:left w:w="120" w:type="dxa"/>
              <w:bottom w:w="100" w:type="dxa"/>
              <w:right w:w="120" w:type="dxa"/>
            </w:tcMar>
          </w:tcPr>
          <w:p w14:paraId="147F137C" w14:textId="77777777" w:rsidR="00CD7FDB" w:rsidRDefault="00CD7FDB" w:rsidP="00CD7FDB">
            <w:pPr>
              <w:pStyle w:val="TableText"/>
              <w:jc w:val="cente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1B3F68" w14:textId="149A584B" w:rsidR="00CD7FDB" w:rsidRDefault="00CD7FDB" w:rsidP="00CD7FDB">
            <w:pPr>
              <w:pStyle w:val="TableText"/>
              <w:rPr>
                <w:w w:val="100"/>
              </w:rPr>
            </w:pPr>
            <w:r>
              <w:rPr>
                <w:w w:val="100"/>
              </w:rPr>
              <w:t>B21-B22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5C5DF0" w14:textId="0039FED4" w:rsidR="00CD7FDB" w:rsidRDefault="00CD7FDB" w:rsidP="00CD7FDB">
            <w:pPr>
              <w:pStyle w:val="TableText"/>
              <w:rPr>
                <w:w w:val="100"/>
              </w:rPr>
            </w:pPr>
            <w:r>
              <w:rPr>
                <w:w w:val="100"/>
              </w:rPr>
              <w:t>GI+LTF Size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8C7BE8" w14:textId="4BF1CCBA" w:rsidR="00CD7FDB" w:rsidRDefault="00CD7FDB" w:rsidP="00CD7FDB">
            <w:pPr>
              <w:pStyle w:val="TableText"/>
              <w:rPr>
                <w:w w:val="100"/>
              </w:rPr>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47E0E1" w14:textId="686B6060" w:rsidR="00CD7FDB" w:rsidRDefault="00CD7FDB" w:rsidP="00CD7FDB">
            <w:pPr>
              <w:pStyle w:val="TableText"/>
              <w:rPr>
                <w:ins w:id="113" w:author="Youhan Kim" w:date="2019-05-10T13:18:00Z"/>
                <w:w w:val="100"/>
              </w:rPr>
            </w:pPr>
            <w:r>
              <w:rPr>
                <w:w w:val="100"/>
              </w:rPr>
              <w:t>Indicates the GI duration and HE-LTF size.</w:t>
            </w:r>
          </w:p>
          <w:p w14:paraId="7A5D2F85" w14:textId="6A8BD511" w:rsidR="00B05352" w:rsidRDefault="00B05352" w:rsidP="00CD7FDB">
            <w:pPr>
              <w:pStyle w:val="TableText"/>
              <w:rPr>
                <w:ins w:id="114" w:author="Youhan Kim" w:date="2019-05-10T13:19:00Z"/>
                <w:w w:val="100"/>
              </w:rPr>
            </w:pPr>
            <w:ins w:id="115" w:author="Youhan Kim" w:date="2019-05-10T13:18:00Z">
              <w:r>
                <w:rPr>
                  <w:w w:val="100"/>
                </w:rPr>
                <w:t>See Table 27-18a for the interpretation of this field.</w:t>
              </w:r>
            </w:ins>
          </w:p>
          <w:p w14:paraId="1179D27B" w14:textId="77777777" w:rsidR="00B05352" w:rsidRDefault="00B05352" w:rsidP="00CD7FDB">
            <w:pPr>
              <w:pStyle w:val="TableText"/>
              <w:rPr>
                <w:w w:val="100"/>
              </w:rPr>
            </w:pPr>
          </w:p>
          <w:p w14:paraId="5E8AC96A" w14:textId="0197D839" w:rsidR="00CD7FDB" w:rsidDel="00B05352" w:rsidRDefault="00CD7FDB" w:rsidP="00CD7FDB">
            <w:pPr>
              <w:pStyle w:val="TableText"/>
              <w:ind w:left="200"/>
              <w:rPr>
                <w:del w:id="116" w:author="Youhan Kim" w:date="2019-05-10T13:19:00Z"/>
                <w:w w:val="100"/>
              </w:rPr>
            </w:pPr>
            <w:del w:id="117" w:author="Youhan Kim" w:date="2019-05-10T13:19:00Z">
              <w:r w:rsidDel="00B05352">
                <w:rPr>
                  <w:w w:val="100"/>
                </w:rPr>
                <w:delText>Set to 0 to indicate a 1x HE-LTF and 0.8 µs GI</w:delText>
              </w:r>
            </w:del>
          </w:p>
          <w:p w14:paraId="0D5DD1C2" w14:textId="394EA420" w:rsidR="00CD7FDB" w:rsidDel="00B05352" w:rsidRDefault="00CD7FDB" w:rsidP="00CD7FDB">
            <w:pPr>
              <w:pStyle w:val="TableText"/>
              <w:ind w:left="200"/>
              <w:rPr>
                <w:del w:id="118" w:author="Youhan Kim" w:date="2019-05-10T13:19:00Z"/>
                <w:w w:val="100"/>
              </w:rPr>
            </w:pPr>
            <w:del w:id="119" w:author="Youhan Kim" w:date="2019-05-10T13:19:00Z">
              <w:r w:rsidDel="00B05352">
                <w:rPr>
                  <w:w w:val="100"/>
                </w:rPr>
                <w:delText>Set to 1 to indicate a 2x HE-LTF and 0.8 µs GI</w:delText>
              </w:r>
            </w:del>
          </w:p>
          <w:p w14:paraId="6344C8AE" w14:textId="18FB39EB" w:rsidR="00CD7FDB" w:rsidDel="00B05352" w:rsidRDefault="00CD7FDB" w:rsidP="00CD7FDB">
            <w:pPr>
              <w:pStyle w:val="TableText"/>
              <w:ind w:left="200"/>
              <w:rPr>
                <w:del w:id="120" w:author="Youhan Kim" w:date="2019-05-10T13:19:00Z"/>
                <w:w w:val="100"/>
              </w:rPr>
            </w:pPr>
            <w:del w:id="121" w:author="Youhan Kim" w:date="2019-05-10T13:19:00Z">
              <w:r w:rsidDel="00B05352">
                <w:rPr>
                  <w:w w:val="100"/>
                </w:rPr>
                <w:delText>Set to 2 to indicate a 2x HE-LTF and 1.6 µs GI</w:delText>
              </w:r>
            </w:del>
          </w:p>
          <w:p w14:paraId="60D3A6CE" w14:textId="78E9A696" w:rsidR="00CD7FDB" w:rsidDel="00B05352" w:rsidRDefault="00CD7FDB" w:rsidP="00CD7FDB">
            <w:pPr>
              <w:pStyle w:val="TableText"/>
              <w:ind w:left="200"/>
              <w:rPr>
                <w:del w:id="122" w:author="Youhan Kim" w:date="2019-05-10T13:19:00Z"/>
                <w:w w:val="100"/>
              </w:rPr>
            </w:pPr>
            <w:del w:id="123" w:author="Youhan Kim" w:date="2019-05-10T13:19:00Z">
              <w:r w:rsidDel="00B05352">
                <w:rPr>
                  <w:w w:val="100"/>
                </w:rPr>
                <w:delText>Set to 3 to indicate:</w:delText>
              </w:r>
            </w:del>
          </w:p>
          <w:p w14:paraId="32B326BF" w14:textId="04EE7D6B" w:rsidR="00CD7FDB" w:rsidDel="00B05352" w:rsidRDefault="00CD7FDB" w:rsidP="00CD7FDB">
            <w:pPr>
              <w:pStyle w:val="DL"/>
              <w:numPr>
                <w:ilvl w:val="0"/>
                <w:numId w:val="22"/>
              </w:numPr>
              <w:tabs>
                <w:tab w:val="clear" w:pos="640"/>
                <w:tab w:val="left" w:pos="600"/>
              </w:tabs>
              <w:suppressAutoHyphens w:val="0"/>
              <w:spacing w:before="40" w:after="40" w:line="220" w:lineRule="atLeast"/>
              <w:ind w:left="640" w:hanging="440"/>
              <w:jc w:val="left"/>
              <w:rPr>
                <w:del w:id="124" w:author="Youhan Kim" w:date="2019-05-10T13:19:00Z"/>
                <w:w w:val="100"/>
                <w:sz w:val="18"/>
                <w:szCs w:val="18"/>
              </w:rPr>
            </w:pPr>
            <w:del w:id="125" w:author="Youhan Kim" w:date="2019-05-10T13:19:00Z">
              <w:r w:rsidDel="00B05352">
                <w:rPr>
                  <w:w w:val="100"/>
                  <w:sz w:val="18"/>
                  <w:szCs w:val="18"/>
                </w:rPr>
                <w:delText>a 4x HE-LTF and 0.8 µs GI if both the DCM and STBC fields are 1. Neither DCM nor STBC shall be applied if both the DCM and STBC fields are set to 1.</w:delText>
              </w:r>
            </w:del>
          </w:p>
          <w:p w14:paraId="547A4434" w14:textId="4C4E1516" w:rsidR="00CD7FDB" w:rsidRDefault="00CD7FDB" w:rsidP="00CD7FDB">
            <w:pPr>
              <w:pStyle w:val="TableText"/>
              <w:rPr>
                <w:w w:val="100"/>
              </w:rPr>
            </w:pPr>
            <w:del w:id="126" w:author="Youhan Kim" w:date="2019-05-10T13:19:00Z">
              <w:r w:rsidDel="00B05352">
                <w:rPr>
                  <w:w w:val="100"/>
                </w:rPr>
                <w:delText>a 4x HE-LTF and 3.2 µs GI, otherwise</w:delText>
              </w:r>
            </w:del>
          </w:p>
        </w:tc>
      </w:tr>
    </w:tbl>
    <w:p w14:paraId="325D53E8" w14:textId="5B706385" w:rsidR="001E48E8" w:rsidRDefault="001E48E8" w:rsidP="001E48E8">
      <w:pPr>
        <w:pStyle w:val="T"/>
        <w:rPr>
          <w:w w:val="100"/>
          <w:sz w:val="24"/>
          <w:szCs w:val="24"/>
          <w:lang w:val="en-GB"/>
        </w:rPr>
      </w:pPr>
    </w:p>
    <w:p w14:paraId="20BECBF6" w14:textId="04F7C8CC" w:rsidR="00B05352" w:rsidRPr="001075DC" w:rsidRDefault="00B05352" w:rsidP="00B05352">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Add</w:t>
      </w:r>
      <w:r>
        <w:rPr>
          <w:i/>
          <w:sz w:val="22"/>
          <w:szCs w:val="22"/>
          <w:highlight w:val="yellow"/>
        </w:rPr>
        <w:t xml:space="preserve"> Table 27-1</w:t>
      </w:r>
      <w:r>
        <w:rPr>
          <w:i/>
          <w:sz w:val="22"/>
          <w:szCs w:val="22"/>
          <w:highlight w:val="yellow"/>
        </w:rPr>
        <w:t>8a</w:t>
      </w:r>
      <w:r>
        <w:rPr>
          <w:i/>
          <w:sz w:val="22"/>
          <w:szCs w:val="22"/>
          <w:highlight w:val="yellow"/>
        </w:rPr>
        <w:t xml:space="preserve"> as shown below</w:t>
      </w:r>
      <w:r>
        <w:rPr>
          <w:i/>
          <w:sz w:val="22"/>
          <w:szCs w:val="22"/>
          <w:highlight w:val="yellow"/>
        </w:rPr>
        <w:t xml:space="preserve"> at D4.1 P533L31 (after Table 27-18)</w:t>
      </w:r>
      <w:r>
        <w:rPr>
          <w:i/>
          <w:sz w:val="22"/>
          <w:szCs w:val="22"/>
          <w:highlight w:val="yellow"/>
        </w:rPr>
        <w:t>.</w:t>
      </w:r>
    </w:p>
    <w:p w14:paraId="40144E11" w14:textId="1A934B9D" w:rsidR="00941865" w:rsidRPr="00DA7151" w:rsidRDefault="00941865" w:rsidP="00DA7151">
      <w:pPr>
        <w:pStyle w:val="T"/>
        <w:jc w:val="center"/>
        <w:rPr>
          <w:ins w:id="127" w:author="Youhan Kim" w:date="2019-05-10T12:56:00Z"/>
          <w:rFonts w:ascii="Arial" w:hAnsi="Arial" w:cs="Arial"/>
          <w:b/>
          <w:w w:val="100"/>
          <w:lang w:val="en-GB"/>
        </w:rPr>
      </w:pPr>
      <w:ins w:id="128" w:author="Youhan Kim" w:date="2019-05-10T12:56:00Z">
        <w:r w:rsidRPr="00DA7151">
          <w:rPr>
            <w:rFonts w:ascii="Arial" w:hAnsi="Arial" w:cs="Arial"/>
            <w:b/>
            <w:w w:val="100"/>
            <w:lang w:val="en-GB"/>
          </w:rPr>
          <w:t xml:space="preserve">Table 27-18a – </w:t>
        </w:r>
      </w:ins>
      <w:ins w:id="129" w:author="Youhan Kim" w:date="2019-05-10T13:17:00Z">
        <w:r w:rsidR="00B05352">
          <w:rPr>
            <w:rFonts w:ascii="Arial" w:hAnsi="Arial" w:cs="Arial"/>
            <w:b/>
            <w:w w:val="100"/>
            <w:lang w:val="en-GB"/>
          </w:rPr>
          <w:t xml:space="preserve">Interpretation of </w:t>
        </w:r>
      </w:ins>
      <w:ins w:id="130" w:author="Youhan Kim" w:date="2019-05-10T12:56:00Z">
        <w:r w:rsidRPr="00DA7151">
          <w:rPr>
            <w:rFonts w:ascii="Arial" w:hAnsi="Arial" w:cs="Arial"/>
            <w:b/>
            <w:w w:val="100"/>
            <w:lang w:val="en-GB"/>
          </w:rPr>
          <w:t>DCM, STBC and GI+LTF size</w:t>
        </w:r>
      </w:ins>
      <w:ins w:id="131" w:author="Youhan Kim" w:date="2019-05-10T13:17:00Z">
        <w:r w:rsidR="00B05352">
          <w:rPr>
            <w:rFonts w:ascii="Arial" w:hAnsi="Arial" w:cs="Arial"/>
            <w:b/>
            <w:w w:val="100"/>
            <w:lang w:val="en-GB"/>
          </w:rPr>
          <w:t xml:space="preserve"> subfields</w:t>
        </w:r>
      </w:ins>
    </w:p>
    <w:tbl>
      <w:tblPr>
        <w:tblStyle w:val="TableGrid"/>
        <w:tblW w:w="0" w:type="auto"/>
        <w:tblLook w:val="04A0" w:firstRow="1" w:lastRow="0" w:firstColumn="1" w:lastColumn="0" w:noHBand="0" w:noVBand="1"/>
      </w:tblPr>
      <w:tblGrid>
        <w:gridCol w:w="1533"/>
        <w:gridCol w:w="1534"/>
        <w:gridCol w:w="1533"/>
        <w:gridCol w:w="1534"/>
        <w:gridCol w:w="1534"/>
        <w:gridCol w:w="2412"/>
      </w:tblGrid>
      <w:tr w:rsidR="00941865" w14:paraId="19990B1B" w14:textId="77777777" w:rsidTr="00FB6B71">
        <w:trPr>
          <w:ins w:id="132" w:author="Youhan Kim" w:date="2019-05-10T12:56:00Z"/>
        </w:trPr>
        <w:tc>
          <w:tcPr>
            <w:tcW w:w="4600" w:type="dxa"/>
            <w:gridSpan w:val="3"/>
            <w:tcBorders>
              <w:top w:val="single" w:sz="12" w:space="0" w:color="auto"/>
              <w:left w:val="single" w:sz="12" w:space="0" w:color="auto"/>
              <w:right w:val="single" w:sz="12" w:space="0" w:color="auto"/>
            </w:tcBorders>
          </w:tcPr>
          <w:p w14:paraId="6603B1AC" w14:textId="77777777" w:rsidR="00941865" w:rsidRPr="007D294C" w:rsidRDefault="00941865" w:rsidP="00FB6B71">
            <w:pPr>
              <w:pStyle w:val="T"/>
              <w:spacing w:before="0"/>
              <w:jc w:val="center"/>
              <w:rPr>
                <w:ins w:id="133" w:author="Youhan Kim" w:date="2019-05-10T12:56:00Z"/>
                <w:b/>
                <w:w w:val="100"/>
                <w:sz w:val="18"/>
                <w:szCs w:val="18"/>
                <w:lang w:val="en-GB"/>
              </w:rPr>
            </w:pPr>
            <w:ins w:id="134" w:author="Youhan Kim" w:date="2019-05-10T12:56:00Z">
              <w:r w:rsidRPr="007D294C">
                <w:rPr>
                  <w:b/>
                  <w:w w:val="100"/>
                  <w:sz w:val="18"/>
                  <w:szCs w:val="18"/>
                  <w:lang w:val="en-GB"/>
                </w:rPr>
                <w:t>Values of subfields in HE-SIG-A of HE SU and ER SU PPDU (see Table 27-18)</w:t>
              </w:r>
            </w:ins>
          </w:p>
        </w:tc>
        <w:tc>
          <w:tcPr>
            <w:tcW w:w="5480" w:type="dxa"/>
            <w:gridSpan w:val="3"/>
            <w:tcBorders>
              <w:top w:val="single" w:sz="12" w:space="0" w:color="auto"/>
              <w:left w:val="single" w:sz="12" w:space="0" w:color="auto"/>
              <w:right w:val="single" w:sz="12" w:space="0" w:color="auto"/>
            </w:tcBorders>
          </w:tcPr>
          <w:p w14:paraId="36C408F9" w14:textId="770A6761" w:rsidR="00941865" w:rsidRPr="007D294C" w:rsidRDefault="00B05352" w:rsidP="00FB6B71">
            <w:pPr>
              <w:pStyle w:val="T"/>
              <w:spacing w:before="0"/>
              <w:jc w:val="center"/>
              <w:rPr>
                <w:ins w:id="135" w:author="Youhan Kim" w:date="2019-05-10T12:56:00Z"/>
                <w:b/>
                <w:w w:val="100"/>
                <w:sz w:val="18"/>
                <w:szCs w:val="18"/>
                <w:lang w:val="en-GB"/>
              </w:rPr>
            </w:pPr>
            <w:ins w:id="136" w:author="Youhan Kim" w:date="2019-05-10T13:17:00Z">
              <w:r>
                <w:rPr>
                  <w:b/>
                  <w:w w:val="100"/>
                  <w:sz w:val="18"/>
                  <w:szCs w:val="18"/>
                  <w:lang w:val="en-GB"/>
                </w:rPr>
                <w:t>Interpretation</w:t>
              </w:r>
            </w:ins>
          </w:p>
        </w:tc>
      </w:tr>
      <w:tr w:rsidR="00941865" w14:paraId="5C434905" w14:textId="77777777" w:rsidTr="00FB6B71">
        <w:trPr>
          <w:ins w:id="137" w:author="Youhan Kim" w:date="2019-05-10T12:56:00Z"/>
        </w:trPr>
        <w:tc>
          <w:tcPr>
            <w:tcW w:w="1533" w:type="dxa"/>
            <w:tcBorders>
              <w:left w:val="single" w:sz="12" w:space="0" w:color="auto"/>
              <w:bottom w:val="single" w:sz="12" w:space="0" w:color="auto"/>
            </w:tcBorders>
          </w:tcPr>
          <w:p w14:paraId="1F4BCBB3" w14:textId="77777777" w:rsidR="00941865" w:rsidRPr="007D294C" w:rsidRDefault="00941865" w:rsidP="00FB6B71">
            <w:pPr>
              <w:pStyle w:val="T"/>
              <w:spacing w:before="0"/>
              <w:jc w:val="center"/>
              <w:rPr>
                <w:ins w:id="138" w:author="Youhan Kim" w:date="2019-05-10T12:56:00Z"/>
                <w:b/>
                <w:w w:val="100"/>
                <w:sz w:val="18"/>
                <w:szCs w:val="18"/>
                <w:lang w:val="en-GB"/>
              </w:rPr>
            </w:pPr>
            <w:ins w:id="139" w:author="Youhan Kim" w:date="2019-05-10T12:56:00Z">
              <w:r w:rsidRPr="007D294C">
                <w:rPr>
                  <w:b/>
                  <w:w w:val="100"/>
                  <w:sz w:val="18"/>
                  <w:szCs w:val="18"/>
                  <w:lang w:val="en-GB"/>
                </w:rPr>
                <w:t>DCM</w:t>
              </w:r>
            </w:ins>
          </w:p>
        </w:tc>
        <w:tc>
          <w:tcPr>
            <w:tcW w:w="1534" w:type="dxa"/>
            <w:tcBorders>
              <w:bottom w:val="single" w:sz="12" w:space="0" w:color="auto"/>
            </w:tcBorders>
          </w:tcPr>
          <w:p w14:paraId="39D2510B" w14:textId="77777777" w:rsidR="00941865" w:rsidRPr="007D294C" w:rsidRDefault="00941865" w:rsidP="00FB6B71">
            <w:pPr>
              <w:pStyle w:val="T"/>
              <w:spacing w:before="0"/>
              <w:jc w:val="center"/>
              <w:rPr>
                <w:ins w:id="140" w:author="Youhan Kim" w:date="2019-05-10T12:56:00Z"/>
                <w:b/>
                <w:w w:val="100"/>
                <w:sz w:val="18"/>
                <w:szCs w:val="18"/>
                <w:lang w:val="en-GB"/>
              </w:rPr>
            </w:pPr>
            <w:ins w:id="141" w:author="Youhan Kim" w:date="2019-05-10T12:56:00Z">
              <w:r w:rsidRPr="007D294C">
                <w:rPr>
                  <w:b/>
                  <w:w w:val="100"/>
                  <w:sz w:val="18"/>
                  <w:szCs w:val="18"/>
                  <w:lang w:val="en-GB"/>
                </w:rPr>
                <w:t>STBC</w:t>
              </w:r>
            </w:ins>
          </w:p>
        </w:tc>
        <w:tc>
          <w:tcPr>
            <w:tcW w:w="1533" w:type="dxa"/>
            <w:tcBorders>
              <w:bottom w:val="single" w:sz="12" w:space="0" w:color="auto"/>
              <w:right w:val="single" w:sz="12" w:space="0" w:color="auto"/>
            </w:tcBorders>
          </w:tcPr>
          <w:p w14:paraId="547BE39E" w14:textId="77777777" w:rsidR="00941865" w:rsidRPr="007D294C" w:rsidRDefault="00941865" w:rsidP="00FB6B71">
            <w:pPr>
              <w:pStyle w:val="T"/>
              <w:spacing w:before="0"/>
              <w:jc w:val="center"/>
              <w:rPr>
                <w:ins w:id="142" w:author="Youhan Kim" w:date="2019-05-10T12:56:00Z"/>
                <w:b/>
                <w:w w:val="100"/>
                <w:sz w:val="18"/>
                <w:szCs w:val="18"/>
                <w:lang w:val="en-GB"/>
              </w:rPr>
            </w:pPr>
            <w:ins w:id="143" w:author="Youhan Kim" w:date="2019-05-10T12:56:00Z">
              <w:r w:rsidRPr="007D294C">
                <w:rPr>
                  <w:b/>
                  <w:w w:val="100"/>
                  <w:sz w:val="18"/>
                  <w:szCs w:val="18"/>
                  <w:lang w:val="en-GB"/>
                </w:rPr>
                <w:t>GI+LTF Size</w:t>
              </w:r>
            </w:ins>
          </w:p>
        </w:tc>
        <w:tc>
          <w:tcPr>
            <w:tcW w:w="1534" w:type="dxa"/>
            <w:tcBorders>
              <w:left w:val="single" w:sz="12" w:space="0" w:color="auto"/>
              <w:bottom w:val="single" w:sz="12" w:space="0" w:color="auto"/>
            </w:tcBorders>
          </w:tcPr>
          <w:p w14:paraId="2FD80F53" w14:textId="77777777" w:rsidR="00941865" w:rsidRPr="007D294C" w:rsidRDefault="00941865" w:rsidP="00FB6B71">
            <w:pPr>
              <w:pStyle w:val="T"/>
              <w:spacing w:before="0"/>
              <w:jc w:val="center"/>
              <w:rPr>
                <w:ins w:id="144" w:author="Youhan Kim" w:date="2019-05-10T12:56:00Z"/>
                <w:b/>
                <w:w w:val="100"/>
                <w:sz w:val="18"/>
                <w:szCs w:val="18"/>
                <w:lang w:val="en-GB"/>
              </w:rPr>
            </w:pPr>
            <w:ins w:id="145" w:author="Youhan Kim" w:date="2019-05-10T12:56:00Z">
              <w:r w:rsidRPr="007D294C">
                <w:rPr>
                  <w:b/>
                  <w:w w:val="100"/>
                  <w:sz w:val="18"/>
                  <w:szCs w:val="18"/>
                  <w:lang w:val="en-GB"/>
                </w:rPr>
                <w:t>DCM Applied</w:t>
              </w:r>
            </w:ins>
          </w:p>
        </w:tc>
        <w:tc>
          <w:tcPr>
            <w:tcW w:w="1534" w:type="dxa"/>
            <w:tcBorders>
              <w:bottom w:val="single" w:sz="12" w:space="0" w:color="auto"/>
            </w:tcBorders>
          </w:tcPr>
          <w:p w14:paraId="0ED09E59" w14:textId="77777777" w:rsidR="00941865" w:rsidRPr="007D294C" w:rsidRDefault="00941865" w:rsidP="00FB6B71">
            <w:pPr>
              <w:pStyle w:val="T"/>
              <w:spacing w:before="0"/>
              <w:jc w:val="center"/>
              <w:rPr>
                <w:ins w:id="146" w:author="Youhan Kim" w:date="2019-05-10T12:56:00Z"/>
                <w:b/>
                <w:w w:val="100"/>
                <w:sz w:val="18"/>
                <w:szCs w:val="18"/>
                <w:lang w:val="en-GB"/>
              </w:rPr>
            </w:pPr>
            <w:ins w:id="147" w:author="Youhan Kim" w:date="2019-05-10T12:56:00Z">
              <w:r w:rsidRPr="007D294C">
                <w:rPr>
                  <w:b/>
                  <w:w w:val="100"/>
                  <w:sz w:val="18"/>
                  <w:szCs w:val="18"/>
                  <w:lang w:val="en-GB"/>
                </w:rPr>
                <w:t>STBC Applied</w:t>
              </w:r>
            </w:ins>
          </w:p>
        </w:tc>
        <w:tc>
          <w:tcPr>
            <w:tcW w:w="2412" w:type="dxa"/>
            <w:tcBorders>
              <w:bottom w:val="single" w:sz="12" w:space="0" w:color="auto"/>
              <w:right w:val="single" w:sz="12" w:space="0" w:color="auto"/>
            </w:tcBorders>
          </w:tcPr>
          <w:p w14:paraId="745782D6" w14:textId="77777777" w:rsidR="00941865" w:rsidRPr="007D294C" w:rsidRDefault="00941865" w:rsidP="00FB6B71">
            <w:pPr>
              <w:pStyle w:val="T"/>
              <w:spacing w:before="0"/>
              <w:jc w:val="center"/>
              <w:rPr>
                <w:ins w:id="148" w:author="Youhan Kim" w:date="2019-05-10T12:56:00Z"/>
                <w:b/>
                <w:w w:val="100"/>
                <w:sz w:val="18"/>
                <w:szCs w:val="18"/>
                <w:lang w:val="en-GB"/>
              </w:rPr>
            </w:pPr>
            <w:ins w:id="149" w:author="Youhan Kim" w:date="2019-05-10T12:56:00Z">
              <w:r w:rsidRPr="007D294C">
                <w:rPr>
                  <w:b/>
                  <w:w w:val="100"/>
                  <w:sz w:val="18"/>
                  <w:szCs w:val="18"/>
                  <w:lang w:val="en-GB"/>
                </w:rPr>
                <w:t>GI+LTF Size</w:t>
              </w:r>
            </w:ins>
          </w:p>
        </w:tc>
      </w:tr>
      <w:tr w:rsidR="00941865" w14:paraId="7B81BE41" w14:textId="77777777" w:rsidTr="00FB6B71">
        <w:trPr>
          <w:ins w:id="150" w:author="Youhan Kim" w:date="2019-05-10T12:56:00Z"/>
        </w:trPr>
        <w:tc>
          <w:tcPr>
            <w:tcW w:w="1533" w:type="dxa"/>
            <w:vMerge w:val="restart"/>
            <w:tcBorders>
              <w:top w:val="single" w:sz="12" w:space="0" w:color="auto"/>
              <w:left w:val="single" w:sz="12" w:space="0" w:color="auto"/>
            </w:tcBorders>
            <w:vAlign w:val="center"/>
          </w:tcPr>
          <w:p w14:paraId="1C5539A2" w14:textId="77777777" w:rsidR="00941865" w:rsidRPr="007D294C" w:rsidRDefault="00941865" w:rsidP="00FB6B71">
            <w:pPr>
              <w:pStyle w:val="T"/>
              <w:spacing w:before="0"/>
              <w:jc w:val="center"/>
              <w:rPr>
                <w:ins w:id="151" w:author="Youhan Kim" w:date="2019-05-10T12:56:00Z"/>
                <w:w w:val="100"/>
                <w:sz w:val="18"/>
                <w:szCs w:val="18"/>
                <w:lang w:val="en-GB"/>
              </w:rPr>
            </w:pPr>
            <w:ins w:id="152" w:author="Youhan Kim" w:date="2019-05-10T12:56:00Z">
              <w:r w:rsidRPr="007D294C">
                <w:rPr>
                  <w:w w:val="100"/>
                  <w:sz w:val="18"/>
                  <w:szCs w:val="18"/>
                  <w:lang w:val="en-GB"/>
                </w:rPr>
                <w:t>0</w:t>
              </w:r>
            </w:ins>
          </w:p>
        </w:tc>
        <w:tc>
          <w:tcPr>
            <w:tcW w:w="1534" w:type="dxa"/>
            <w:vMerge w:val="restart"/>
            <w:tcBorders>
              <w:top w:val="single" w:sz="12" w:space="0" w:color="auto"/>
            </w:tcBorders>
            <w:vAlign w:val="center"/>
          </w:tcPr>
          <w:p w14:paraId="0C90B626" w14:textId="77777777" w:rsidR="00941865" w:rsidRPr="007D294C" w:rsidRDefault="00941865" w:rsidP="00FB6B71">
            <w:pPr>
              <w:pStyle w:val="T"/>
              <w:spacing w:before="0"/>
              <w:jc w:val="center"/>
              <w:rPr>
                <w:ins w:id="153" w:author="Youhan Kim" w:date="2019-05-10T12:56:00Z"/>
                <w:w w:val="100"/>
                <w:sz w:val="18"/>
                <w:szCs w:val="18"/>
                <w:lang w:val="en-GB"/>
              </w:rPr>
            </w:pPr>
            <w:ins w:id="154" w:author="Youhan Kim" w:date="2019-05-10T12:56:00Z">
              <w:r w:rsidRPr="007D294C">
                <w:rPr>
                  <w:w w:val="100"/>
                  <w:sz w:val="18"/>
                  <w:szCs w:val="18"/>
                  <w:lang w:val="en-GB"/>
                </w:rPr>
                <w:t>0</w:t>
              </w:r>
            </w:ins>
          </w:p>
        </w:tc>
        <w:tc>
          <w:tcPr>
            <w:tcW w:w="1533" w:type="dxa"/>
            <w:tcBorders>
              <w:top w:val="single" w:sz="12" w:space="0" w:color="auto"/>
              <w:right w:val="single" w:sz="12" w:space="0" w:color="auto"/>
            </w:tcBorders>
            <w:vAlign w:val="center"/>
          </w:tcPr>
          <w:p w14:paraId="26A88F6C" w14:textId="77777777" w:rsidR="00941865" w:rsidRPr="007D294C" w:rsidRDefault="00941865" w:rsidP="00FB6B71">
            <w:pPr>
              <w:pStyle w:val="T"/>
              <w:spacing w:before="0"/>
              <w:jc w:val="center"/>
              <w:rPr>
                <w:ins w:id="155" w:author="Youhan Kim" w:date="2019-05-10T12:56:00Z"/>
                <w:w w:val="100"/>
                <w:sz w:val="18"/>
                <w:szCs w:val="18"/>
                <w:lang w:val="en-GB"/>
              </w:rPr>
            </w:pPr>
            <w:ins w:id="156" w:author="Youhan Kim" w:date="2019-05-10T12:56:00Z">
              <w:r w:rsidRPr="007D294C">
                <w:rPr>
                  <w:w w:val="100"/>
                  <w:sz w:val="18"/>
                  <w:szCs w:val="18"/>
                  <w:lang w:val="en-GB"/>
                </w:rPr>
                <w:t>0</w:t>
              </w:r>
            </w:ins>
          </w:p>
        </w:tc>
        <w:tc>
          <w:tcPr>
            <w:tcW w:w="1534" w:type="dxa"/>
            <w:vMerge w:val="restart"/>
            <w:tcBorders>
              <w:top w:val="single" w:sz="12" w:space="0" w:color="auto"/>
              <w:left w:val="single" w:sz="12" w:space="0" w:color="auto"/>
            </w:tcBorders>
            <w:vAlign w:val="center"/>
          </w:tcPr>
          <w:p w14:paraId="2B92DDE1" w14:textId="77777777" w:rsidR="00941865" w:rsidRPr="007D294C" w:rsidRDefault="00941865" w:rsidP="00FB6B71">
            <w:pPr>
              <w:pStyle w:val="T"/>
              <w:spacing w:before="0"/>
              <w:jc w:val="center"/>
              <w:rPr>
                <w:ins w:id="157" w:author="Youhan Kim" w:date="2019-05-10T12:56:00Z"/>
                <w:w w:val="100"/>
                <w:sz w:val="18"/>
                <w:szCs w:val="18"/>
                <w:lang w:val="en-GB"/>
              </w:rPr>
            </w:pPr>
            <w:ins w:id="158" w:author="Youhan Kim" w:date="2019-05-10T12:56:00Z">
              <w:r w:rsidRPr="007D294C">
                <w:rPr>
                  <w:w w:val="100"/>
                  <w:sz w:val="18"/>
                  <w:szCs w:val="18"/>
                  <w:lang w:val="en-GB"/>
                </w:rPr>
                <w:t>No</w:t>
              </w:r>
            </w:ins>
          </w:p>
        </w:tc>
        <w:tc>
          <w:tcPr>
            <w:tcW w:w="1534" w:type="dxa"/>
            <w:vMerge w:val="restart"/>
            <w:tcBorders>
              <w:top w:val="single" w:sz="12" w:space="0" w:color="auto"/>
            </w:tcBorders>
            <w:vAlign w:val="center"/>
          </w:tcPr>
          <w:p w14:paraId="3C56CAB1" w14:textId="77777777" w:rsidR="00941865" w:rsidRPr="007D294C" w:rsidRDefault="00941865" w:rsidP="00FB6B71">
            <w:pPr>
              <w:pStyle w:val="T"/>
              <w:spacing w:before="0"/>
              <w:jc w:val="center"/>
              <w:rPr>
                <w:ins w:id="159" w:author="Youhan Kim" w:date="2019-05-10T12:56:00Z"/>
                <w:w w:val="100"/>
                <w:sz w:val="18"/>
                <w:szCs w:val="18"/>
                <w:lang w:val="en-GB"/>
              </w:rPr>
            </w:pPr>
            <w:ins w:id="160" w:author="Youhan Kim" w:date="2019-05-10T12:56:00Z">
              <w:r w:rsidRPr="007D294C">
                <w:rPr>
                  <w:w w:val="100"/>
                  <w:sz w:val="18"/>
                  <w:szCs w:val="18"/>
                  <w:lang w:val="en-GB"/>
                </w:rPr>
                <w:t>No</w:t>
              </w:r>
            </w:ins>
          </w:p>
        </w:tc>
        <w:tc>
          <w:tcPr>
            <w:tcW w:w="2412" w:type="dxa"/>
            <w:tcBorders>
              <w:top w:val="single" w:sz="12" w:space="0" w:color="auto"/>
              <w:right w:val="single" w:sz="12" w:space="0" w:color="auto"/>
            </w:tcBorders>
            <w:vAlign w:val="center"/>
          </w:tcPr>
          <w:p w14:paraId="68AACCDA" w14:textId="77777777" w:rsidR="00941865" w:rsidRPr="007D294C" w:rsidRDefault="00941865" w:rsidP="00FB6B71">
            <w:pPr>
              <w:pStyle w:val="T"/>
              <w:spacing w:before="0"/>
              <w:jc w:val="center"/>
              <w:rPr>
                <w:ins w:id="161" w:author="Youhan Kim" w:date="2019-05-10T12:56:00Z"/>
                <w:w w:val="100"/>
                <w:sz w:val="18"/>
                <w:szCs w:val="18"/>
                <w:lang w:val="en-GB"/>
              </w:rPr>
            </w:pPr>
            <w:ins w:id="162" w:author="Youhan Kim" w:date="2019-05-10T12:56:00Z">
              <w:r w:rsidRPr="007D294C">
                <w:rPr>
                  <w:w w:val="100"/>
                  <w:sz w:val="18"/>
                  <w:szCs w:val="18"/>
                </w:rPr>
                <w:t>1x HE-LTF and 0.8 µs GI</w:t>
              </w:r>
            </w:ins>
          </w:p>
        </w:tc>
      </w:tr>
      <w:tr w:rsidR="00941865" w14:paraId="4BA59A3B" w14:textId="77777777" w:rsidTr="00FB6B71">
        <w:trPr>
          <w:ins w:id="163" w:author="Youhan Kim" w:date="2019-05-10T12:56:00Z"/>
        </w:trPr>
        <w:tc>
          <w:tcPr>
            <w:tcW w:w="1533" w:type="dxa"/>
            <w:vMerge/>
            <w:tcBorders>
              <w:left w:val="single" w:sz="12" w:space="0" w:color="auto"/>
            </w:tcBorders>
            <w:vAlign w:val="center"/>
          </w:tcPr>
          <w:p w14:paraId="3B6CB581" w14:textId="77777777" w:rsidR="00941865" w:rsidRPr="007D294C" w:rsidRDefault="00941865" w:rsidP="00FB6B71">
            <w:pPr>
              <w:pStyle w:val="T"/>
              <w:spacing w:before="0"/>
              <w:jc w:val="center"/>
              <w:rPr>
                <w:ins w:id="164" w:author="Youhan Kim" w:date="2019-05-10T12:56:00Z"/>
                <w:w w:val="100"/>
                <w:sz w:val="18"/>
                <w:szCs w:val="18"/>
                <w:lang w:val="en-GB"/>
              </w:rPr>
            </w:pPr>
          </w:p>
        </w:tc>
        <w:tc>
          <w:tcPr>
            <w:tcW w:w="1534" w:type="dxa"/>
            <w:vMerge/>
            <w:vAlign w:val="center"/>
          </w:tcPr>
          <w:p w14:paraId="547BF34C" w14:textId="77777777" w:rsidR="00941865" w:rsidRPr="007D294C" w:rsidRDefault="00941865" w:rsidP="00FB6B71">
            <w:pPr>
              <w:pStyle w:val="T"/>
              <w:spacing w:before="0"/>
              <w:jc w:val="center"/>
              <w:rPr>
                <w:ins w:id="165" w:author="Youhan Kim" w:date="2019-05-10T12:56:00Z"/>
                <w:w w:val="100"/>
                <w:sz w:val="18"/>
                <w:szCs w:val="18"/>
                <w:lang w:val="en-GB"/>
              </w:rPr>
            </w:pPr>
          </w:p>
        </w:tc>
        <w:tc>
          <w:tcPr>
            <w:tcW w:w="1533" w:type="dxa"/>
            <w:tcBorders>
              <w:right w:val="single" w:sz="12" w:space="0" w:color="auto"/>
            </w:tcBorders>
            <w:vAlign w:val="center"/>
          </w:tcPr>
          <w:p w14:paraId="323197DB" w14:textId="77777777" w:rsidR="00941865" w:rsidRPr="007D294C" w:rsidRDefault="00941865" w:rsidP="00FB6B71">
            <w:pPr>
              <w:pStyle w:val="T"/>
              <w:spacing w:before="0"/>
              <w:jc w:val="center"/>
              <w:rPr>
                <w:ins w:id="166" w:author="Youhan Kim" w:date="2019-05-10T12:56:00Z"/>
                <w:w w:val="100"/>
                <w:sz w:val="18"/>
                <w:szCs w:val="18"/>
                <w:lang w:val="en-GB"/>
              </w:rPr>
            </w:pPr>
            <w:ins w:id="167" w:author="Youhan Kim" w:date="2019-05-10T12:56:00Z">
              <w:r w:rsidRPr="007D294C">
                <w:rPr>
                  <w:w w:val="100"/>
                  <w:sz w:val="18"/>
                  <w:szCs w:val="18"/>
                  <w:lang w:val="en-GB"/>
                </w:rPr>
                <w:t>1</w:t>
              </w:r>
            </w:ins>
          </w:p>
        </w:tc>
        <w:tc>
          <w:tcPr>
            <w:tcW w:w="1534" w:type="dxa"/>
            <w:vMerge/>
            <w:tcBorders>
              <w:left w:val="single" w:sz="12" w:space="0" w:color="auto"/>
            </w:tcBorders>
            <w:vAlign w:val="center"/>
          </w:tcPr>
          <w:p w14:paraId="339B7FF4" w14:textId="77777777" w:rsidR="00941865" w:rsidRPr="007D294C" w:rsidRDefault="00941865" w:rsidP="00FB6B71">
            <w:pPr>
              <w:pStyle w:val="T"/>
              <w:spacing w:before="0"/>
              <w:jc w:val="center"/>
              <w:rPr>
                <w:ins w:id="168" w:author="Youhan Kim" w:date="2019-05-10T12:56:00Z"/>
                <w:w w:val="100"/>
                <w:sz w:val="18"/>
                <w:szCs w:val="18"/>
                <w:lang w:val="en-GB"/>
              </w:rPr>
            </w:pPr>
          </w:p>
        </w:tc>
        <w:tc>
          <w:tcPr>
            <w:tcW w:w="1534" w:type="dxa"/>
            <w:vMerge/>
            <w:vAlign w:val="center"/>
          </w:tcPr>
          <w:p w14:paraId="6F8893D9" w14:textId="77777777" w:rsidR="00941865" w:rsidRPr="007D294C" w:rsidRDefault="00941865" w:rsidP="00FB6B71">
            <w:pPr>
              <w:pStyle w:val="T"/>
              <w:spacing w:before="0"/>
              <w:jc w:val="center"/>
              <w:rPr>
                <w:ins w:id="169" w:author="Youhan Kim" w:date="2019-05-10T12:56:00Z"/>
                <w:w w:val="100"/>
                <w:sz w:val="18"/>
                <w:szCs w:val="18"/>
                <w:lang w:val="en-GB"/>
              </w:rPr>
            </w:pPr>
          </w:p>
        </w:tc>
        <w:tc>
          <w:tcPr>
            <w:tcW w:w="2412" w:type="dxa"/>
            <w:tcBorders>
              <w:right w:val="single" w:sz="12" w:space="0" w:color="auto"/>
            </w:tcBorders>
            <w:vAlign w:val="center"/>
          </w:tcPr>
          <w:p w14:paraId="659CCE5C" w14:textId="77777777" w:rsidR="00941865" w:rsidRPr="007D294C" w:rsidRDefault="00941865" w:rsidP="00FB6B71">
            <w:pPr>
              <w:pStyle w:val="T"/>
              <w:spacing w:before="0"/>
              <w:jc w:val="center"/>
              <w:rPr>
                <w:ins w:id="170" w:author="Youhan Kim" w:date="2019-05-10T12:56:00Z"/>
                <w:w w:val="100"/>
                <w:sz w:val="18"/>
                <w:szCs w:val="18"/>
              </w:rPr>
            </w:pPr>
            <w:ins w:id="171" w:author="Youhan Kim" w:date="2019-05-10T12:56:00Z">
              <w:r w:rsidRPr="007D294C">
                <w:rPr>
                  <w:w w:val="100"/>
                  <w:sz w:val="18"/>
                  <w:szCs w:val="18"/>
                </w:rPr>
                <w:t>2x HE-LTF and 0.8 µs GI</w:t>
              </w:r>
            </w:ins>
          </w:p>
        </w:tc>
      </w:tr>
      <w:tr w:rsidR="00941865" w14:paraId="7E65C2CE" w14:textId="77777777" w:rsidTr="00FB6B71">
        <w:trPr>
          <w:ins w:id="172" w:author="Youhan Kim" w:date="2019-05-10T12:56:00Z"/>
        </w:trPr>
        <w:tc>
          <w:tcPr>
            <w:tcW w:w="1533" w:type="dxa"/>
            <w:vMerge/>
            <w:tcBorders>
              <w:left w:val="single" w:sz="12" w:space="0" w:color="auto"/>
            </w:tcBorders>
            <w:vAlign w:val="center"/>
          </w:tcPr>
          <w:p w14:paraId="2B1A981C" w14:textId="77777777" w:rsidR="00941865" w:rsidRPr="007D294C" w:rsidRDefault="00941865" w:rsidP="00FB6B71">
            <w:pPr>
              <w:pStyle w:val="T"/>
              <w:spacing w:before="0"/>
              <w:jc w:val="center"/>
              <w:rPr>
                <w:ins w:id="173" w:author="Youhan Kim" w:date="2019-05-10T12:56:00Z"/>
                <w:w w:val="100"/>
                <w:sz w:val="18"/>
                <w:szCs w:val="18"/>
                <w:lang w:val="en-GB"/>
              </w:rPr>
            </w:pPr>
          </w:p>
        </w:tc>
        <w:tc>
          <w:tcPr>
            <w:tcW w:w="1534" w:type="dxa"/>
            <w:vMerge/>
            <w:vAlign w:val="center"/>
          </w:tcPr>
          <w:p w14:paraId="364A395F" w14:textId="77777777" w:rsidR="00941865" w:rsidRPr="007D294C" w:rsidRDefault="00941865" w:rsidP="00FB6B71">
            <w:pPr>
              <w:pStyle w:val="T"/>
              <w:spacing w:before="0"/>
              <w:jc w:val="center"/>
              <w:rPr>
                <w:ins w:id="174" w:author="Youhan Kim" w:date="2019-05-10T12:56:00Z"/>
                <w:w w:val="100"/>
                <w:sz w:val="18"/>
                <w:szCs w:val="18"/>
                <w:lang w:val="en-GB"/>
              </w:rPr>
            </w:pPr>
          </w:p>
        </w:tc>
        <w:tc>
          <w:tcPr>
            <w:tcW w:w="1533" w:type="dxa"/>
            <w:tcBorders>
              <w:right w:val="single" w:sz="12" w:space="0" w:color="auto"/>
            </w:tcBorders>
            <w:vAlign w:val="center"/>
          </w:tcPr>
          <w:p w14:paraId="5887CB20" w14:textId="77777777" w:rsidR="00941865" w:rsidRPr="007D294C" w:rsidRDefault="00941865" w:rsidP="00FB6B71">
            <w:pPr>
              <w:pStyle w:val="T"/>
              <w:spacing w:before="0"/>
              <w:jc w:val="center"/>
              <w:rPr>
                <w:ins w:id="175" w:author="Youhan Kim" w:date="2019-05-10T12:56:00Z"/>
                <w:w w:val="100"/>
                <w:sz w:val="18"/>
                <w:szCs w:val="18"/>
                <w:lang w:val="en-GB"/>
              </w:rPr>
            </w:pPr>
            <w:ins w:id="176" w:author="Youhan Kim" w:date="2019-05-10T12:56:00Z">
              <w:r w:rsidRPr="007D294C">
                <w:rPr>
                  <w:w w:val="100"/>
                  <w:sz w:val="18"/>
                  <w:szCs w:val="18"/>
                  <w:lang w:val="en-GB"/>
                </w:rPr>
                <w:t>2</w:t>
              </w:r>
            </w:ins>
          </w:p>
        </w:tc>
        <w:tc>
          <w:tcPr>
            <w:tcW w:w="1534" w:type="dxa"/>
            <w:vMerge/>
            <w:tcBorders>
              <w:left w:val="single" w:sz="12" w:space="0" w:color="auto"/>
            </w:tcBorders>
            <w:vAlign w:val="center"/>
          </w:tcPr>
          <w:p w14:paraId="6C886DC1" w14:textId="77777777" w:rsidR="00941865" w:rsidRPr="007D294C" w:rsidRDefault="00941865" w:rsidP="00FB6B71">
            <w:pPr>
              <w:pStyle w:val="T"/>
              <w:spacing w:before="0"/>
              <w:jc w:val="center"/>
              <w:rPr>
                <w:ins w:id="177" w:author="Youhan Kim" w:date="2019-05-10T12:56:00Z"/>
                <w:w w:val="100"/>
                <w:sz w:val="18"/>
                <w:szCs w:val="18"/>
                <w:lang w:val="en-GB"/>
              </w:rPr>
            </w:pPr>
          </w:p>
        </w:tc>
        <w:tc>
          <w:tcPr>
            <w:tcW w:w="1534" w:type="dxa"/>
            <w:vMerge/>
            <w:vAlign w:val="center"/>
          </w:tcPr>
          <w:p w14:paraId="48E76ADE" w14:textId="77777777" w:rsidR="00941865" w:rsidRPr="007D294C" w:rsidRDefault="00941865" w:rsidP="00FB6B71">
            <w:pPr>
              <w:pStyle w:val="T"/>
              <w:spacing w:before="0"/>
              <w:jc w:val="center"/>
              <w:rPr>
                <w:ins w:id="178" w:author="Youhan Kim" w:date="2019-05-10T12:56:00Z"/>
                <w:w w:val="100"/>
                <w:sz w:val="18"/>
                <w:szCs w:val="18"/>
                <w:lang w:val="en-GB"/>
              </w:rPr>
            </w:pPr>
          </w:p>
        </w:tc>
        <w:tc>
          <w:tcPr>
            <w:tcW w:w="2412" w:type="dxa"/>
            <w:tcBorders>
              <w:right w:val="single" w:sz="12" w:space="0" w:color="auto"/>
            </w:tcBorders>
            <w:vAlign w:val="center"/>
          </w:tcPr>
          <w:p w14:paraId="70FB93E6" w14:textId="77777777" w:rsidR="00941865" w:rsidRPr="007D294C" w:rsidRDefault="00941865" w:rsidP="00FB6B71">
            <w:pPr>
              <w:pStyle w:val="T"/>
              <w:spacing w:before="0"/>
              <w:jc w:val="center"/>
              <w:rPr>
                <w:ins w:id="179" w:author="Youhan Kim" w:date="2019-05-10T12:56:00Z"/>
                <w:w w:val="100"/>
                <w:sz w:val="18"/>
                <w:szCs w:val="18"/>
              </w:rPr>
            </w:pPr>
            <w:ins w:id="180" w:author="Youhan Kim" w:date="2019-05-10T12:56:00Z">
              <w:r w:rsidRPr="007D294C">
                <w:rPr>
                  <w:w w:val="100"/>
                  <w:sz w:val="18"/>
                  <w:szCs w:val="18"/>
                </w:rPr>
                <w:t>2x HE-LTF and 1.6 µs GI</w:t>
              </w:r>
            </w:ins>
          </w:p>
        </w:tc>
      </w:tr>
      <w:tr w:rsidR="00941865" w14:paraId="7BC2204A" w14:textId="77777777" w:rsidTr="00FB6B71">
        <w:trPr>
          <w:ins w:id="181" w:author="Youhan Kim" w:date="2019-05-10T12:56:00Z"/>
        </w:trPr>
        <w:tc>
          <w:tcPr>
            <w:tcW w:w="1533" w:type="dxa"/>
            <w:vMerge/>
            <w:tcBorders>
              <w:left w:val="single" w:sz="12" w:space="0" w:color="auto"/>
            </w:tcBorders>
            <w:vAlign w:val="center"/>
          </w:tcPr>
          <w:p w14:paraId="20EF5A8A" w14:textId="77777777" w:rsidR="00941865" w:rsidRPr="007D294C" w:rsidRDefault="00941865" w:rsidP="00FB6B71">
            <w:pPr>
              <w:pStyle w:val="T"/>
              <w:spacing w:before="0"/>
              <w:jc w:val="center"/>
              <w:rPr>
                <w:ins w:id="182" w:author="Youhan Kim" w:date="2019-05-10T12:56:00Z"/>
                <w:w w:val="100"/>
                <w:sz w:val="18"/>
                <w:szCs w:val="18"/>
                <w:lang w:val="en-GB"/>
              </w:rPr>
            </w:pPr>
          </w:p>
        </w:tc>
        <w:tc>
          <w:tcPr>
            <w:tcW w:w="1534" w:type="dxa"/>
            <w:vMerge/>
            <w:vAlign w:val="center"/>
          </w:tcPr>
          <w:p w14:paraId="197123CC" w14:textId="77777777" w:rsidR="00941865" w:rsidRPr="007D294C" w:rsidRDefault="00941865" w:rsidP="00FB6B71">
            <w:pPr>
              <w:pStyle w:val="T"/>
              <w:spacing w:before="0"/>
              <w:jc w:val="center"/>
              <w:rPr>
                <w:ins w:id="183" w:author="Youhan Kim" w:date="2019-05-10T12:56:00Z"/>
                <w:w w:val="100"/>
                <w:sz w:val="18"/>
                <w:szCs w:val="18"/>
                <w:lang w:val="en-GB"/>
              </w:rPr>
            </w:pPr>
          </w:p>
        </w:tc>
        <w:tc>
          <w:tcPr>
            <w:tcW w:w="1533" w:type="dxa"/>
            <w:tcBorders>
              <w:right w:val="single" w:sz="12" w:space="0" w:color="auto"/>
            </w:tcBorders>
            <w:vAlign w:val="center"/>
          </w:tcPr>
          <w:p w14:paraId="2476FD69" w14:textId="77777777" w:rsidR="00941865" w:rsidRPr="007D294C" w:rsidRDefault="00941865" w:rsidP="00FB6B71">
            <w:pPr>
              <w:pStyle w:val="T"/>
              <w:spacing w:before="0"/>
              <w:jc w:val="center"/>
              <w:rPr>
                <w:ins w:id="184" w:author="Youhan Kim" w:date="2019-05-10T12:56:00Z"/>
                <w:w w:val="100"/>
                <w:sz w:val="18"/>
                <w:szCs w:val="18"/>
                <w:lang w:val="en-GB"/>
              </w:rPr>
            </w:pPr>
            <w:ins w:id="185" w:author="Youhan Kim" w:date="2019-05-10T12:56:00Z">
              <w:r w:rsidRPr="007D294C">
                <w:rPr>
                  <w:w w:val="100"/>
                  <w:sz w:val="18"/>
                  <w:szCs w:val="18"/>
                  <w:lang w:val="en-GB"/>
                </w:rPr>
                <w:t>3</w:t>
              </w:r>
            </w:ins>
          </w:p>
        </w:tc>
        <w:tc>
          <w:tcPr>
            <w:tcW w:w="1534" w:type="dxa"/>
            <w:vMerge/>
            <w:tcBorders>
              <w:left w:val="single" w:sz="12" w:space="0" w:color="auto"/>
            </w:tcBorders>
            <w:vAlign w:val="center"/>
          </w:tcPr>
          <w:p w14:paraId="03E476BF" w14:textId="77777777" w:rsidR="00941865" w:rsidRPr="007D294C" w:rsidRDefault="00941865" w:rsidP="00FB6B71">
            <w:pPr>
              <w:pStyle w:val="T"/>
              <w:spacing w:before="0"/>
              <w:jc w:val="center"/>
              <w:rPr>
                <w:ins w:id="186" w:author="Youhan Kim" w:date="2019-05-10T12:56:00Z"/>
                <w:w w:val="100"/>
                <w:sz w:val="18"/>
                <w:szCs w:val="18"/>
                <w:lang w:val="en-GB"/>
              </w:rPr>
            </w:pPr>
          </w:p>
        </w:tc>
        <w:tc>
          <w:tcPr>
            <w:tcW w:w="1534" w:type="dxa"/>
            <w:vMerge/>
            <w:vAlign w:val="center"/>
          </w:tcPr>
          <w:p w14:paraId="6EAC2971" w14:textId="77777777" w:rsidR="00941865" w:rsidRPr="007D294C" w:rsidRDefault="00941865" w:rsidP="00FB6B71">
            <w:pPr>
              <w:pStyle w:val="T"/>
              <w:spacing w:before="0"/>
              <w:jc w:val="center"/>
              <w:rPr>
                <w:ins w:id="187" w:author="Youhan Kim" w:date="2019-05-10T12:56:00Z"/>
                <w:w w:val="100"/>
                <w:sz w:val="18"/>
                <w:szCs w:val="18"/>
                <w:lang w:val="en-GB"/>
              </w:rPr>
            </w:pPr>
          </w:p>
        </w:tc>
        <w:tc>
          <w:tcPr>
            <w:tcW w:w="2412" w:type="dxa"/>
            <w:tcBorders>
              <w:right w:val="single" w:sz="12" w:space="0" w:color="auto"/>
            </w:tcBorders>
            <w:vAlign w:val="center"/>
          </w:tcPr>
          <w:p w14:paraId="5DBECCC2" w14:textId="77777777" w:rsidR="00941865" w:rsidRPr="007D294C" w:rsidRDefault="00941865" w:rsidP="00FB6B71">
            <w:pPr>
              <w:pStyle w:val="T"/>
              <w:spacing w:before="0"/>
              <w:jc w:val="center"/>
              <w:rPr>
                <w:ins w:id="188" w:author="Youhan Kim" w:date="2019-05-10T12:56:00Z"/>
                <w:w w:val="100"/>
                <w:sz w:val="18"/>
                <w:szCs w:val="18"/>
              </w:rPr>
            </w:pPr>
            <w:ins w:id="189" w:author="Youhan Kim" w:date="2019-05-10T12:56:00Z">
              <w:r w:rsidRPr="007D294C">
                <w:rPr>
                  <w:w w:val="100"/>
                  <w:sz w:val="18"/>
                  <w:szCs w:val="18"/>
                </w:rPr>
                <w:t>4x HE-LTF and 3.2 µs GI</w:t>
              </w:r>
            </w:ins>
          </w:p>
        </w:tc>
      </w:tr>
      <w:tr w:rsidR="00941865" w14:paraId="67508841" w14:textId="77777777" w:rsidTr="00FB6B71">
        <w:trPr>
          <w:ins w:id="190" w:author="Youhan Kim" w:date="2019-05-10T12:56:00Z"/>
        </w:trPr>
        <w:tc>
          <w:tcPr>
            <w:tcW w:w="1533" w:type="dxa"/>
            <w:vMerge w:val="restart"/>
            <w:tcBorders>
              <w:left w:val="single" w:sz="12" w:space="0" w:color="auto"/>
            </w:tcBorders>
            <w:vAlign w:val="center"/>
          </w:tcPr>
          <w:p w14:paraId="615DB3B6" w14:textId="77777777" w:rsidR="00941865" w:rsidRPr="007D294C" w:rsidRDefault="00941865" w:rsidP="00FB6B71">
            <w:pPr>
              <w:pStyle w:val="T"/>
              <w:spacing w:before="0"/>
              <w:jc w:val="center"/>
              <w:rPr>
                <w:ins w:id="191" w:author="Youhan Kim" w:date="2019-05-10T12:56:00Z"/>
                <w:w w:val="100"/>
                <w:sz w:val="18"/>
                <w:szCs w:val="18"/>
                <w:lang w:val="en-GB"/>
              </w:rPr>
            </w:pPr>
            <w:ins w:id="192" w:author="Youhan Kim" w:date="2019-05-10T12:56:00Z">
              <w:r w:rsidRPr="007D294C">
                <w:rPr>
                  <w:w w:val="100"/>
                  <w:sz w:val="18"/>
                  <w:szCs w:val="18"/>
                  <w:lang w:val="en-GB"/>
                </w:rPr>
                <w:t>1</w:t>
              </w:r>
            </w:ins>
          </w:p>
        </w:tc>
        <w:tc>
          <w:tcPr>
            <w:tcW w:w="1534" w:type="dxa"/>
            <w:vMerge w:val="restart"/>
            <w:vAlign w:val="center"/>
          </w:tcPr>
          <w:p w14:paraId="62C43EA2" w14:textId="77777777" w:rsidR="00941865" w:rsidRPr="007D294C" w:rsidRDefault="00941865" w:rsidP="00FB6B71">
            <w:pPr>
              <w:pStyle w:val="T"/>
              <w:spacing w:before="0"/>
              <w:jc w:val="center"/>
              <w:rPr>
                <w:ins w:id="193" w:author="Youhan Kim" w:date="2019-05-10T12:56:00Z"/>
                <w:w w:val="100"/>
                <w:sz w:val="18"/>
                <w:szCs w:val="18"/>
                <w:lang w:val="en-GB"/>
              </w:rPr>
            </w:pPr>
            <w:ins w:id="194" w:author="Youhan Kim" w:date="2019-05-10T12:56:00Z">
              <w:r w:rsidRPr="007D294C">
                <w:rPr>
                  <w:w w:val="100"/>
                  <w:sz w:val="18"/>
                  <w:szCs w:val="18"/>
                  <w:lang w:val="en-GB"/>
                </w:rPr>
                <w:t>0</w:t>
              </w:r>
            </w:ins>
          </w:p>
        </w:tc>
        <w:tc>
          <w:tcPr>
            <w:tcW w:w="1533" w:type="dxa"/>
            <w:tcBorders>
              <w:right w:val="single" w:sz="12" w:space="0" w:color="auto"/>
            </w:tcBorders>
            <w:vAlign w:val="center"/>
          </w:tcPr>
          <w:p w14:paraId="1DA3ADD0" w14:textId="77777777" w:rsidR="00941865" w:rsidRPr="007D294C" w:rsidRDefault="00941865" w:rsidP="00FB6B71">
            <w:pPr>
              <w:pStyle w:val="T"/>
              <w:spacing w:before="0"/>
              <w:jc w:val="center"/>
              <w:rPr>
                <w:ins w:id="195" w:author="Youhan Kim" w:date="2019-05-10T12:56:00Z"/>
                <w:w w:val="100"/>
                <w:sz w:val="18"/>
                <w:szCs w:val="18"/>
                <w:lang w:val="en-GB"/>
              </w:rPr>
            </w:pPr>
            <w:ins w:id="196" w:author="Youhan Kim" w:date="2019-05-10T12:56:00Z">
              <w:r w:rsidRPr="007D294C">
                <w:rPr>
                  <w:w w:val="100"/>
                  <w:sz w:val="18"/>
                  <w:szCs w:val="18"/>
                  <w:lang w:val="en-GB"/>
                </w:rPr>
                <w:t>0</w:t>
              </w:r>
            </w:ins>
          </w:p>
        </w:tc>
        <w:tc>
          <w:tcPr>
            <w:tcW w:w="1534" w:type="dxa"/>
            <w:vMerge w:val="restart"/>
            <w:tcBorders>
              <w:left w:val="single" w:sz="12" w:space="0" w:color="auto"/>
            </w:tcBorders>
            <w:vAlign w:val="center"/>
          </w:tcPr>
          <w:p w14:paraId="2B4FB9B0" w14:textId="77777777" w:rsidR="00941865" w:rsidRPr="007D294C" w:rsidRDefault="00941865" w:rsidP="00FB6B71">
            <w:pPr>
              <w:pStyle w:val="T"/>
              <w:spacing w:before="0"/>
              <w:jc w:val="center"/>
              <w:rPr>
                <w:ins w:id="197" w:author="Youhan Kim" w:date="2019-05-10T12:56:00Z"/>
                <w:w w:val="100"/>
                <w:sz w:val="18"/>
                <w:szCs w:val="18"/>
                <w:lang w:val="en-GB"/>
              </w:rPr>
            </w:pPr>
            <w:ins w:id="198" w:author="Youhan Kim" w:date="2019-05-10T12:56:00Z">
              <w:r w:rsidRPr="007D294C">
                <w:rPr>
                  <w:w w:val="100"/>
                  <w:sz w:val="18"/>
                  <w:szCs w:val="18"/>
                  <w:lang w:val="en-GB"/>
                </w:rPr>
                <w:t>Yes</w:t>
              </w:r>
            </w:ins>
          </w:p>
        </w:tc>
        <w:tc>
          <w:tcPr>
            <w:tcW w:w="1534" w:type="dxa"/>
            <w:vMerge w:val="restart"/>
            <w:vAlign w:val="center"/>
          </w:tcPr>
          <w:p w14:paraId="2C936676" w14:textId="77777777" w:rsidR="00941865" w:rsidRPr="007D294C" w:rsidRDefault="00941865" w:rsidP="00FB6B71">
            <w:pPr>
              <w:pStyle w:val="T"/>
              <w:spacing w:before="0"/>
              <w:jc w:val="center"/>
              <w:rPr>
                <w:ins w:id="199" w:author="Youhan Kim" w:date="2019-05-10T12:56:00Z"/>
                <w:w w:val="100"/>
                <w:sz w:val="18"/>
                <w:szCs w:val="18"/>
                <w:lang w:val="en-GB"/>
              </w:rPr>
            </w:pPr>
            <w:ins w:id="200" w:author="Youhan Kim" w:date="2019-05-10T12:56:00Z">
              <w:r w:rsidRPr="007D294C">
                <w:rPr>
                  <w:w w:val="100"/>
                  <w:sz w:val="18"/>
                  <w:szCs w:val="18"/>
                  <w:lang w:val="en-GB"/>
                </w:rPr>
                <w:t>No</w:t>
              </w:r>
            </w:ins>
          </w:p>
        </w:tc>
        <w:tc>
          <w:tcPr>
            <w:tcW w:w="2412" w:type="dxa"/>
            <w:tcBorders>
              <w:right w:val="single" w:sz="12" w:space="0" w:color="auto"/>
            </w:tcBorders>
            <w:vAlign w:val="center"/>
          </w:tcPr>
          <w:p w14:paraId="2DCE8852" w14:textId="77777777" w:rsidR="00941865" w:rsidRPr="007D294C" w:rsidRDefault="00941865" w:rsidP="00FB6B71">
            <w:pPr>
              <w:pStyle w:val="T"/>
              <w:spacing w:before="0"/>
              <w:jc w:val="center"/>
              <w:rPr>
                <w:ins w:id="201" w:author="Youhan Kim" w:date="2019-05-10T12:56:00Z"/>
                <w:w w:val="100"/>
                <w:sz w:val="18"/>
                <w:szCs w:val="18"/>
              </w:rPr>
            </w:pPr>
            <w:ins w:id="202" w:author="Youhan Kim" w:date="2019-05-10T12:56:00Z">
              <w:r w:rsidRPr="007D294C">
                <w:rPr>
                  <w:w w:val="100"/>
                  <w:sz w:val="18"/>
                  <w:szCs w:val="18"/>
                </w:rPr>
                <w:t>1x HE-LTF and 0.8 µs GI</w:t>
              </w:r>
            </w:ins>
          </w:p>
        </w:tc>
      </w:tr>
      <w:tr w:rsidR="00941865" w14:paraId="1660EB13" w14:textId="77777777" w:rsidTr="00FB6B71">
        <w:trPr>
          <w:ins w:id="203" w:author="Youhan Kim" w:date="2019-05-10T12:56:00Z"/>
        </w:trPr>
        <w:tc>
          <w:tcPr>
            <w:tcW w:w="1533" w:type="dxa"/>
            <w:vMerge/>
            <w:tcBorders>
              <w:left w:val="single" w:sz="12" w:space="0" w:color="auto"/>
            </w:tcBorders>
            <w:vAlign w:val="center"/>
          </w:tcPr>
          <w:p w14:paraId="178816FC" w14:textId="77777777" w:rsidR="00941865" w:rsidRPr="007D294C" w:rsidRDefault="00941865" w:rsidP="00FB6B71">
            <w:pPr>
              <w:pStyle w:val="T"/>
              <w:spacing w:before="0"/>
              <w:jc w:val="center"/>
              <w:rPr>
                <w:ins w:id="204" w:author="Youhan Kim" w:date="2019-05-10T12:56:00Z"/>
                <w:w w:val="100"/>
                <w:sz w:val="18"/>
                <w:szCs w:val="18"/>
                <w:lang w:val="en-GB"/>
              </w:rPr>
            </w:pPr>
          </w:p>
        </w:tc>
        <w:tc>
          <w:tcPr>
            <w:tcW w:w="1534" w:type="dxa"/>
            <w:vMerge/>
            <w:vAlign w:val="center"/>
          </w:tcPr>
          <w:p w14:paraId="5AE66E34" w14:textId="77777777" w:rsidR="00941865" w:rsidRPr="007D294C" w:rsidRDefault="00941865" w:rsidP="00FB6B71">
            <w:pPr>
              <w:pStyle w:val="T"/>
              <w:spacing w:before="0"/>
              <w:jc w:val="center"/>
              <w:rPr>
                <w:ins w:id="205" w:author="Youhan Kim" w:date="2019-05-10T12:56:00Z"/>
                <w:w w:val="100"/>
                <w:sz w:val="18"/>
                <w:szCs w:val="18"/>
                <w:lang w:val="en-GB"/>
              </w:rPr>
            </w:pPr>
          </w:p>
        </w:tc>
        <w:tc>
          <w:tcPr>
            <w:tcW w:w="1533" w:type="dxa"/>
            <w:tcBorders>
              <w:right w:val="single" w:sz="12" w:space="0" w:color="auto"/>
            </w:tcBorders>
            <w:vAlign w:val="center"/>
          </w:tcPr>
          <w:p w14:paraId="551EA49F" w14:textId="77777777" w:rsidR="00941865" w:rsidRPr="007D294C" w:rsidRDefault="00941865" w:rsidP="00FB6B71">
            <w:pPr>
              <w:pStyle w:val="T"/>
              <w:spacing w:before="0"/>
              <w:jc w:val="center"/>
              <w:rPr>
                <w:ins w:id="206" w:author="Youhan Kim" w:date="2019-05-10T12:56:00Z"/>
                <w:w w:val="100"/>
                <w:sz w:val="18"/>
                <w:szCs w:val="18"/>
                <w:lang w:val="en-GB"/>
              </w:rPr>
            </w:pPr>
            <w:ins w:id="207" w:author="Youhan Kim" w:date="2019-05-10T12:56:00Z">
              <w:r w:rsidRPr="007D294C">
                <w:rPr>
                  <w:w w:val="100"/>
                  <w:sz w:val="18"/>
                  <w:szCs w:val="18"/>
                  <w:lang w:val="en-GB"/>
                </w:rPr>
                <w:t>1</w:t>
              </w:r>
            </w:ins>
          </w:p>
        </w:tc>
        <w:tc>
          <w:tcPr>
            <w:tcW w:w="1534" w:type="dxa"/>
            <w:vMerge/>
            <w:tcBorders>
              <w:left w:val="single" w:sz="12" w:space="0" w:color="auto"/>
            </w:tcBorders>
            <w:vAlign w:val="center"/>
          </w:tcPr>
          <w:p w14:paraId="139E388A" w14:textId="77777777" w:rsidR="00941865" w:rsidRPr="007D294C" w:rsidRDefault="00941865" w:rsidP="00FB6B71">
            <w:pPr>
              <w:pStyle w:val="T"/>
              <w:spacing w:before="0"/>
              <w:jc w:val="center"/>
              <w:rPr>
                <w:ins w:id="208" w:author="Youhan Kim" w:date="2019-05-10T12:56:00Z"/>
                <w:w w:val="100"/>
                <w:sz w:val="18"/>
                <w:szCs w:val="18"/>
                <w:lang w:val="en-GB"/>
              </w:rPr>
            </w:pPr>
          </w:p>
        </w:tc>
        <w:tc>
          <w:tcPr>
            <w:tcW w:w="1534" w:type="dxa"/>
            <w:vMerge/>
            <w:vAlign w:val="center"/>
          </w:tcPr>
          <w:p w14:paraId="37EBB244" w14:textId="77777777" w:rsidR="00941865" w:rsidRPr="007D294C" w:rsidRDefault="00941865" w:rsidP="00FB6B71">
            <w:pPr>
              <w:pStyle w:val="T"/>
              <w:spacing w:before="0"/>
              <w:jc w:val="center"/>
              <w:rPr>
                <w:ins w:id="209" w:author="Youhan Kim" w:date="2019-05-10T12:56:00Z"/>
                <w:w w:val="100"/>
                <w:sz w:val="18"/>
                <w:szCs w:val="18"/>
                <w:lang w:val="en-GB"/>
              </w:rPr>
            </w:pPr>
          </w:p>
        </w:tc>
        <w:tc>
          <w:tcPr>
            <w:tcW w:w="2412" w:type="dxa"/>
            <w:tcBorders>
              <w:right w:val="single" w:sz="12" w:space="0" w:color="auto"/>
            </w:tcBorders>
            <w:vAlign w:val="center"/>
          </w:tcPr>
          <w:p w14:paraId="6822B404" w14:textId="77777777" w:rsidR="00941865" w:rsidRPr="007D294C" w:rsidRDefault="00941865" w:rsidP="00FB6B71">
            <w:pPr>
              <w:pStyle w:val="T"/>
              <w:spacing w:before="0"/>
              <w:jc w:val="center"/>
              <w:rPr>
                <w:ins w:id="210" w:author="Youhan Kim" w:date="2019-05-10T12:56:00Z"/>
                <w:w w:val="100"/>
                <w:sz w:val="18"/>
                <w:szCs w:val="18"/>
              </w:rPr>
            </w:pPr>
            <w:ins w:id="211" w:author="Youhan Kim" w:date="2019-05-10T12:56:00Z">
              <w:r w:rsidRPr="007D294C">
                <w:rPr>
                  <w:w w:val="100"/>
                  <w:sz w:val="18"/>
                  <w:szCs w:val="18"/>
                </w:rPr>
                <w:t>2x HE-LTF and 0.8 µs GI</w:t>
              </w:r>
            </w:ins>
          </w:p>
        </w:tc>
      </w:tr>
      <w:tr w:rsidR="00941865" w14:paraId="22FC4F42" w14:textId="77777777" w:rsidTr="00FB6B71">
        <w:trPr>
          <w:ins w:id="212" w:author="Youhan Kim" w:date="2019-05-10T12:56:00Z"/>
        </w:trPr>
        <w:tc>
          <w:tcPr>
            <w:tcW w:w="1533" w:type="dxa"/>
            <w:vMerge/>
            <w:tcBorders>
              <w:left w:val="single" w:sz="12" w:space="0" w:color="auto"/>
            </w:tcBorders>
            <w:vAlign w:val="center"/>
          </w:tcPr>
          <w:p w14:paraId="1F2707C7" w14:textId="77777777" w:rsidR="00941865" w:rsidRPr="007D294C" w:rsidRDefault="00941865" w:rsidP="00FB6B71">
            <w:pPr>
              <w:pStyle w:val="T"/>
              <w:spacing w:before="0"/>
              <w:jc w:val="center"/>
              <w:rPr>
                <w:ins w:id="213" w:author="Youhan Kim" w:date="2019-05-10T12:56:00Z"/>
                <w:w w:val="100"/>
                <w:sz w:val="18"/>
                <w:szCs w:val="18"/>
                <w:lang w:val="en-GB"/>
              </w:rPr>
            </w:pPr>
          </w:p>
        </w:tc>
        <w:tc>
          <w:tcPr>
            <w:tcW w:w="1534" w:type="dxa"/>
            <w:vMerge/>
            <w:vAlign w:val="center"/>
          </w:tcPr>
          <w:p w14:paraId="376228E5" w14:textId="77777777" w:rsidR="00941865" w:rsidRPr="007D294C" w:rsidRDefault="00941865" w:rsidP="00FB6B71">
            <w:pPr>
              <w:pStyle w:val="T"/>
              <w:spacing w:before="0"/>
              <w:jc w:val="center"/>
              <w:rPr>
                <w:ins w:id="214" w:author="Youhan Kim" w:date="2019-05-10T12:56:00Z"/>
                <w:w w:val="100"/>
                <w:sz w:val="18"/>
                <w:szCs w:val="18"/>
                <w:lang w:val="en-GB"/>
              </w:rPr>
            </w:pPr>
          </w:p>
        </w:tc>
        <w:tc>
          <w:tcPr>
            <w:tcW w:w="1533" w:type="dxa"/>
            <w:tcBorders>
              <w:right w:val="single" w:sz="12" w:space="0" w:color="auto"/>
            </w:tcBorders>
            <w:vAlign w:val="center"/>
          </w:tcPr>
          <w:p w14:paraId="4BC7BD98" w14:textId="77777777" w:rsidR="00941865" w:rsidRPr="007D294C" w:rsidRDefault="00941865" w:rsidP="00FB6B71">
            <w:pPr>
              <w:pStyle w:val="T"/>
              <w:spacing w:before="0"/>
              <w:jc w:val="center"/>
              <w:rPr>
                <w:ins w:id="215" w:author="Youhan Kim" w:date="2019-05-10T12:56:00Z"/>
                <w:w w:val="100"/>
                <w:sz w:val="18"/>
                <w:szCs w:val="18"/>
                <w:lang w:val="en-GB"/>
              </w:rPr>
            </w:pPr>
            <w:ins w:id="216" w:author="Youhan Kim" w:date="2019-05-10T12:56:00Z">
              <w:r w:rsidRPr="007D294C">
                <w:rPr>
                  <w:w w:val="100"/>
                  <w:sz w:val="18"/>
                  <w:szCs w:val="18"/>
                  <w:lang w:val="en-GB"/>
                </w:rPr>
                <w:t>2</w:t>
              </w:r>
            </w:ins>
          </w:p>
        </w:tc>
        <w:tc>
          <w:tcPr>
            <w:tcW w:w="1534" w:type="dxa"/>
            <w:vMerge/>
            <w:tcBorders>
              <w:left w:val="single" w:sz="12" w:space="0" w:color="auto"/>
            </w:tcBorders>
            <w:vAlign w:val="center"/>
          </w:tcPr>
          <w:p w14:paraId="48C15958" w14:textId="77777777" w:rsidR="00941865" w:rsidRPr="007D294C" w:rsidRDefault="00941865" w:rsidP="00FB6B71">
            <w:pPr>
              <w:pStyle w:val="T"/>
              <w:spacing w:before="0"/>
              <w:jc w:val="center"/>
              <w:rPr>
                <w:ins w:id="217" w:author="Youhan Kim" w:date="2019-05-10T12:56:00Z"/>
                <w:w w:val="100"/>
                <w:sz w:val="18"/>
                <w:szCs w:val="18"/>
                <w:lang w:val="en-GB"/>
              </w:rPr>
            </w:pPr>
          </w:p>
        </w:tc>
        <w:tc>
          <w:tcPr>
            <w:tcW w:w="1534" w:type="dxa"/>
            <w:vMerge/>
            <w:vAlign w:val="center"/>
          </w:tcPr>
          <w:p w14:paraId="3C8D58BD" w14:textId="77777777" w:rsidR="00941865" w:rsidRPr="007D294C" w:rsidRDefault="00941865" w:rsidP="00FB6B71">
            <w:pPr>
              <w:pStyle w:val="T"/>
              <w:spacing w:before="0"/>
              <w:jc w:val="center"/>
              <w:rPr>
                <w:ins w:id="218" w:author="Youhan Kim" w:date="2019-05-10T12:56:00Z"/>
                <w:w w:val="100"/>
                <w:sz w:val="18"/>
                <w:szCs w:val="18"/>
                <w:lang w:val="en-GB"/>
              </w:rPr>
            </w:pPr>
          </w:p>
        </w:tc>
        <w:tc>
          <w:tcPr>
            <w:tcW w:w="2412" w:type="dxa"/>
            <w:tcBorders>
              <w:right w:val="single" w:sz="12" w:space="0" w:color="auto"/>
            </w:tcBorders>
            <w:vAlign w:val="center"/>
          </w:tcPr>
          <w:p w14:paraId="15922759" w14:textId="77777777" w:rsidR="00941865" w:rsidRPr="007D294C" w:rsidRDefault="00941865" w:rsidP="00FB6B71">
            <w:pPr>
              <w:pStyle w:val="T"/>
              <w:spacing w:before="0"/>
              <w:jc w:val="center"/>
              <w:rPr>
                <w:ins w:id="219" w:author="Youhan Kim" w:date="2019-05-10T12:56:00Z"/>
                <w:w w:val="100"/>
                <w:sz w:val="18"/>
                <w:szCs w:val="18"/>
              </w:rPr>
            </w:pPr>
            <w:ins w:id="220" w:author="Youhan Kim" w:date="2019-05-10T12:56:00Z">
              <w:r w:rsidRPr="007D294C">
                <w:rPr>
                  <w:w w:val="100"/>
                  <w:sz w:val="18"/>
                  <w:szCs w:val="18"/>
                </w:rPr>
                <w:t>2x HE-LTF and 1.6 µs GI</w:t>
              </w:r>
            </w:ins>
          </w:p>
        </w:tc>
      </w:tr>
      <w:tr w:rsidR="00941865" w14:paraId="041F1E84" w14:textId="77777777" w:rsidTr="00FB6B71">
        <w:trPr>
          <w:ins w:id="221" w:author="Youhan Kim" w:date="2019-05-10T12:56:00Z"/>
        </w:trPr>
        <w:tc>
          <w:tcPr>
            <w:tcW w:w="1533" w:type="dxa"/>
            <w:vMerge/>
            <w:tcBorders>
              <w:left w:val="single" w:sz="12" w:space="0" w:color="auto"/>
            </w:tcBorders>
            <w:vAlign w:val="center"/>
          </w:tcPr>
          <w:p w14:paraId="44796D38" w14:textId="77777777" w:rsidR="00941865" w:rsidRPr="007D294C" w:rsidRDefault="00941865" w:rsidP="00FB6B71">
            <w:pPr>
              <w:pStyle w:val="T"/>
              <w:spacing w:before="0"/>
              <w:jc w:val="center"/>
              <w:rPr>
                <w:ins w:id="222" w:author="Youhan Kim" w:date="2019-05-10T12:56:00Z"/>
                <w:w w:val="100"/>
                <w:sz w:val="18"/>
                <w:szCs w:val="18"/>
                <w:lang w:val="en-GB"/>
              </w:rPr>
            </w:pPr>
          </w:p>
        </w:tc>
        <w:tc>
          <w:tcPr>
            <w:tcW w:w="1534" w:type="dxa"/>
            <w:vMerge/>
            <w:vAlign w:val="center"/>
          </w:tcPr>
          <w:p w14:paraId="015FD9CF" w14:textId="77777777" w:rsidR="00941865" w:rsidRPr="007D294C" w:rsidRDefault="00941865" w:rsidP="00FB6B71">
            <w:pPr>
              <w:pStyle w:val="T"/>
              <w:spacing w:before="0"/>
              <w:jc w:val="center"/>
              <w:rPr>
                <w:ins w:id="223" w:author="Youhan Kim" w:date="2019-05-10T12:56:00Z"/>
                <w:w w:val="100"/>
                <w:sz w:val="18"/>
                <w:szCs w:val="18"/>
                <w:lang w:val="en-GB"/>
              </w:rPr>
            </w:pPr>
          </w:p>
        </w:tc>
        <w:tc>
          <w:tcPr>
            <w:tcW w:w="1533" w:type="dxa"/>
            <w:tcBorders>
              <w:right w:val="single" w:sz="12" w:space="0" w:color="auto"/>
            </w:tcBorders>
            <w:vAlign w:val="center"/>
          </w:tcPr>
          <w:p w14:paraId="55339338" w14:textId="77777777" w:rsidR="00941865" w:rsidRPr="007D294C" w:rsidRDefault="00941865" w:rsidP="00FB6B71">
            <w:pPr>
              <w:pStyle w:val="T"/>
              <w:spacing w:before="0"/>
              <w:jc w:val="center"/>
              <w:rPr>
                <w:ins w:id="224" w:author="Youhan Kim" w:date="2019-05-10T12:56:00Z"/>
                <w:w w:val="100"/>
                <w:sz w:val="18"/>
                <w:szCs w:val="18"/>
                <w:lang w:val="en-GB"/>
              </w:rPr>
            </w:pPr>
            <w:ins w:id="225" w:author="Youhan Kim" w:date="2019-05-10T12:56:00Z">
              <w:r w:rsidRPr="007D294C">
                <w:rPr>
                  <w:w w:val="100"/>
                  <w:sz w:val="18"/>
                  <w:szCs w:val="18"/>
                  <w:lang w:val="en-GB"/>
                </w:rPr>
                <w:t>3</w:t>
              </w:r>
            </w:ins>
          </w:p>
        </w:tc>
        <w:tc>
          <w:tcPr>
            <w:tcW w:w="1534" w:type="dxa"/>
            <w:vMerge/>
            <w:tcBorders>
              <w:left w:val="single" w:sz="12" w:space="0" w:color="auto"/>
            </w:tcBorders>
            <w:vAlign w:val="center"/>
          </w:tcPr>
          <w:p w14:paraId="36A3ADF4" w14:textId="77777777" w:rsidR="00941865" w:rsidRPr="007D294C" w:rsidRDefault="00941865" w:rsidP="00FB6B71">
            <w:pPr>
              <w:pStyle w:val="T"/>
              <w:spacing w:before="0"/>
              <w:jc w:val="center"/>
              <w:rPr>
                <w:ins w:id="226" w:author="Youhan Kim" w:date="2019-05-10T12:56:00Z"/>
                <w:w w:val="100"/>
                <w:sz w:val="18"/>
                <w:szCs w:val="18"/>
                <w:lang w:val="en-GB"/>
              </w:rPr>
            </w:pPr>
          </w:p>
        </w:tc>
        <w:tc>
          <w:tcPr>
            <w:tcW w:w="1534" w:type="dxa"/>
            <w:vMerge/>
            <w:vAlign w:val="center"/>
          </w:tcPr>
          <w:p w14:paraId="40552A14" w14:textId="77777777" w:rsidR="00941865" w:rsidRPr="007D294C" w:rsidRDefault="00941865" w:rsidP="00FB6B71">
            <w:pPr>
              <w:pStyle w:val="T"/>
              <w:spacing w:before="0"/>
              <w:jc w:val="center"/>
              <w:rPr>
                <w:ins w:id="227" w:author="Youhan Kim" w:date="2019-05-10T12:56:00Z"/>
                <w:w w:val="100"/>
                <w:sz w:val="18"/>
                <w:szCs w:val="18"/>
                <w:lang w:val="en-GB"/>
              </w:rPr>
            </w:pPr>
          </w:p>
        </w:tc>
        <w:tc>
          <w:tcPr>
            <w:tcW w:w="2412" w:type="dxa"/>
            <w:tcBorders>
              <w:right w:val="single" w:sz="12" w:space="0" w:color="auto"/>
            </w:tcBorders>
            <w:vAlign w:val="center"/>
          </w:tcPr>
          <w:p w14:paraId="1E3C2333" w14:textId="77777777" w:rsidR="00941865" w:rsidRPr="007D294C" w:rsidRDefault="00941865" w:rsidP="00FB6B71">
            <w:pPr>
              <w:pStyle w:val="T"/>
              <w:spacing w:before="0"/>
              <w:jc w:val="center"/>
              <w:rPr>
                <w:ins w:id="228" w:author="Youhan Kim" w:date="2019-05-10T12:56:00Z"/>
                <w:w w:val="100"/>
                <w:sz w:val="18"/>
                <w:szCs w:val="18"/>
              </w:rPr>
            </w:pPr>
            <w:ins w:id="229" w:author="Youhan Kim" w:date="2019-05-10T12:56:00Z">
              <w:r w:rsidRPr="007D294C">
                <w:rPr>
                  <w:w w:val="100"/>
                  <w:sz w:val="18"/>
                  <w:szCs w:val="18"/>
                </w:rPr>
                <w:t>4x HE-LTF and 3.2 µs GI</w:t>
              </w:r>
            </w:ins>
          </w:p>
        </w:tc>
      </w:tr>
      <w:tr w:rsidR="00941865" w14:paraId="214A8A93" w14:textId="77777777" w:rsidTr="00FB6B71">
        <w:trPr>
          <w:ins w:id="230" w:author="Youhan Kim" w:date="2019-05-10T12:56:00Z"/>
        </w:trPr>
        <w:tc>
          <w:tcPr>
            <w:tcW w:w="1533" w:type="dxa"/>
            <w:vMerge w:val="restart"/>
            <w:tcBorders>
              <w:left w:val="single" w:sz="12" w:space="0" w:color="auto"/>
            </w:tcBorders>
            <w:vAlign w:val="center"/>
          </w:tcPr>
          <w:p w14:paraId="38E27044" w14:textId="77777777" w:rsidR="00941865" w:rsidRPr="007D294C" w:rsidRDefault="00941865" w:rsidP="00FB6B71">
            <w:pPr>
              <w:pStyle w:val="T"/>
              <w:spacing w:before="0"/>
              <w:jc w:val="center"/>
              <w:rPr>
                <w:ins w:id="231" w:author="Youhan Kim" w:date="2019-05-10T12:56:00Z"/>
                <w:w w:val="100"/>
                <w:sz w:val="18"/>
                <w:szCs w:val="18"/>
                <w:lang w:val="en-GB"/>
              </w:rPr>
            </w:pPr>
            <w:ins w:id="232" w:author="Youhan Kim" w:date="2019-05-10T12:56:00Z">
              <w:r w:rsidRPr="007D294C">
                <w:rPr>
                  <w:w w:val="100"/>
                  <w:sz w:val="18"/>
                  <w:szCs w:val="18"/>
                  <w:lang w:val="en-GB"/>
                </w:rPr>
                <w:t>0</w:t>
              </w:r>
            </w:ins>
          </w:p>
        </w:tc>
        <w:tc>
          <w:tcPr>
            <w:tcW w:w="1534" w:type="dxa"/>
            <w:vMerge w:val="restart"/>
            <w:vAlign w:val="center"/>
          </w:tcPr>
          <w:p w14:paraId="61F9B106" w14:textId="77777777" w:rsidR="00941865" w:rsidRPr="007D294C" w:rsidRDefault="00941865" w:rsidP="00FB6B71">
            <w:pPr>
              <w:pStyle w:val="T"/>
              <w:spacing w:before="0"/>
              <w:jc w:val="center"/>
              <w:rPr>
                <w:ins w:id="233" w:author="Youhan Kim" w:date="2019-05-10T12:56:00Z"/>
                <w:w w:val="100"/>
                <w:sz w:val="18"/>
                <w:szCs w:val="18"/>
                <w:lang w:val="en-GB"/>
              </w:rPr>
            </w:pPr>
            <w:ins w:id="234" w:author="Youhan Kim" w:date="2019-05-10T12:56:00Z">
              <w:r w:rsidRPr="007D294C">
                <w:rPr>
                  <w:w w:val="100"/>
                  <w:sz w:val="18"/>
                  <w:szCs w:val="18"/>
                  <w:lang w:val="en-GB"/>
                </w:rPr>
                <w:t>1</w:t>
              </w:r>
            </w:ins>
          </w:p>
        </w:tc>
        <w:tc>
          <w:tcPr>
            <w:tcW w:w="1533" w:type="dxa"/>
            <w:tcBorders>
              <w:right w:val="single" w:sz="12" w:space="0" w:color="auto"/>
            </w:tcBorders>
            <w:vAlign w:val="center"/>
          </w:tcPr>
          <w:p w14:paraId="43092898" w14:textId="77777777" w:rsidR="00941865" w:rsidRPr="007D294C" w:rsidRDefault="00941865" w:rsidP="00FB6B71">
            <w:pPr>
              <w:pStyle w:val="T"/>
              <w:spacing w:before="0"/>
              <w:jc w:val="center"/>
              <w:rPr>
                <w:ins w:id="235" w:author="Youhan Kim" w:date="2019-05-10T12:56:00Z"/>
                <w:w w:val="100"/>
                <w:sz w:val="18"/>
                <w:szCs w:val="18"/>
                <w:lang w:val="en-GB"/>
              </w:rPr>
            </w:pPr>
            <w:ins w:id="236" w:author="Youhan Kim" w:date="2019-05-10T12:56:00Z">
              <w:r w:rsidRPr="007D294C">
                <w:rPr>
                  <w:w w:val="100"/>
                  <w:sz w:val="18"/>
                  <w:szCs w:val="18"/>
                  <w:lang w:val="en-GB"/>
                </w:rPr>
                <w:t>0</w:t>
              </w:r>
            </w:ins>
          </w:p>
        </w:tc>
        <w:tc>
          <w:tcPr>
            <w:tcW w:w="1534" w:type="dxa"/>
            <w:vMerge w:val="restart"/>
            <w:tcBorders>
              <w:left w:val="single" w:sz="12" w:space="0" w:color="auto"/>
            </w:tcBorders>
            <w:vAlign w:val="center"/>
          </w:tcPr>
          <w:p w14:paraId="51671AE5" w14:textId="77777777" w:rsidR="00941865" w:rsidRPr="007D294C" w:rsidRDefault="00941865" w:rsidP="00FB6B71">
            <w:pPr>
              <w:pStyle w:val="T"/>
              <w:spacing w:before="0"/>
              <w:jc w:val="center"/>
              <w:rPr>
                <w:ins w:id="237" w:author="Youhan Kim" w:date="2019-05-10T12:56:00Z"/>
                <w:w w:val="100"/>
                <w:sz w:val="18"/>
                <w:szCs w:val="18"/>
                <w:lang w:val="en-GB"/>
              </w:rPr>
            </w:pPr>
            <w:ins w:id="238" w:author="Youhan Kim" w:date="2019-05-10T12:56:00Z">
              <w:r w:rsidRPr="007D294C">
                <w:rPr>
                  <w:w w:val="100"/>
                  <w:sz w:val="18"/>
                  <w:szCs w:val="18"/>
                  <w:lang w:val="en-GB"/>
                </w:rPr>
                <w:t>No</w:t>
              </w:r>
            </w:ins>
          </w:p>
        </w:tc>
        <w:tc>
          <w:tcPr>
            <w:tcW w:w="1534" w:type="dxa"/>
            <w:vMerge w:val="restart"/>
            <w:vAlign w:val="center"/>
          </w:tcPr>
          <w:p w14:paraId="7B7FAE8F" w14:textId="77777777" w:rsidR="00941865" w:rsidRPr="007D294C" w:rsidRDefault="00941865" w:rsidP="00FB6B71">
            <w:pPr>
              <w:pStyle w:val="T"/>
              <w:spacing w:before="0"/>
              <w:jc w:val="center"/>
              <w:rPr>
                <w:ins w:id="239" w:author="Youhan Kim" w:date="2019-05-10T12:56:00Z"/>
                <w:w w:val="100"/>
                <w:sz w:val="18"/>
                <w:szCs w:val="18"/>
                <w:lang w:val="en-GB"/>
              </w:rPr>
            </w:pPr>
            <w:ins w:id="240" w:author="Youhan Kim" w:date="2019-05-10T12:56:00Z">
              <w:r w:rsidRPr="007D294C">
                <w:rPr>
                  <w:w w:val="100"/>
                  <w:sz w:val="18"/>
                  <w:szCs w:val="18"/>
                  <w:lang w:val="en-GB"/>
                </w:rPr>
                <w:t>Yes</w:t>
              </w:r>
            </w:ins>
          </w:p>
        </w:tc>
        <w:tc>
          <w:tcPr>
            <w:tcW w:w="2412" w:type="dxa"/>
            <w:tcBorders>
              <w:right w:val="single" w:sz="12" w:space="0" w:color="auto"/>
            </w:tcBorders>
            <w:vAlign w:val="center"/>
          </w:tcPr>
          <w:p w14:paraId="6C58AF50" w14:textId="77777777" w:rsidR="00941865" w:rsidRPr="007D294C" w:rsidRDefault="00941865" w:rsidP="00FB6B71">
            <w:pPr>
              <w:pStyle w:val="T"/>
              <w:spacing w:before="0"/>
              <w:jc w:val="center"/>
              <w:rPr>
                <w:ins w:id="241" w:author="Youhan Kim" w:date="2019-05-10T12:56:00Z"/>
                <w:w w:val="100"/>
                <w:sz w:val="18"/>
                <w:szCs w:val="18"/>
              </w:rPr>
            </w:pPr>
            <w:ins w:id="242" w:author="Youhan Kim" w:date="2019-05-10T12:56:00Z">
              <w:r w:rsidRPr="007D294C">
                <w:rPr>
                  <w:w w:val="100"/>
                  <w:sz w:val="18"/>
                  <w:szCs w:val="18"/>
                </w:rPr>
                <w:t>1x HE-LTF and 0.8 µs GI</w:t>
              </w:r>
            </w:ins>
          </w:p>
        </w:tc>
      </w:tr>
      <w:tr w:rsidR="00941865" w14:paraId="500068FB" w14:textId="77777777" w:rsidTr="00FB6B71">
        <w:trPr>
          <w:ins w:id="243" w:author="Youhan Kim" w:date="2019-05-10T12:56:00Z"/>
        </w:trPr>
        <w:tc>
          <w:tcPr>
            <w:tcW w:w="1533" w:type="dxa"/>
            <w:vMerge/>
            <w:tcBorders>
              <w:left w:val="single" w:sz="12" w:space="0" w:color="auto"/>
            </w:tcBorders>
            <w:vAlign w:val="center"/>
          </w:tcPr>
          <w:p w14:paraId="43B2DC47" w14:textId="77777777" w:rsidR="00941865" w:rsidRPr="007D294C" w:rsidRDefault="00941865" w:rsidP="00FB6B71">
            <w:pPr>
              <w:pStyle w:val="T"/>
              <w:spacing w:before="0"/>
              <w:jc w:val="center"/>
              <w:rPr>
                <w:ins w:id="244" w:author="Youhan Kim" w:date="2019-05-10T12:56:00Z"/>
                <w:w w:val="100"/>
                <w:sz w:val="18"/>
                <w:szCs w:val="18"/>
                <w:lang w:val="en-GB"/>
              </w:rPr>
            </w:pPr>
          </w:p>
        </w:tc>
        <w:tc>
          <w:tcPr>
            <w:tcW w:w="1534" w:type="dxa"/>
            <w:vMerge/>
            <w:vAlign w:val="center"/>
          </w:tcPr>
          <w:p w14:paraId="3FB97672" w14:textId="77777777" w:rsidR="00941865" w:rsidRPr="007D294C" w:rsidRDefault="00941865" w:rsidP="00FB6B71">
            <w:pPr>
              <w:pStyle w:val="T"/>
              <w:spacing w:before="0"/>
              <w:jc w:val="center"/>
              <w:rPr>
                <w:ins w:id="245" w:author="Youhan Kim" w:date="2019-05-10T12:56:00Z"/>
                <w:w w:val="100"/>
                <w:sz w:val="18"/>
                <w:szCs w:val="18"/>
                <w:lang w:val="en-GB"/>
              </w:rPr>
            </w:pPr>
          </w:p>
        </w:tc>
        <w:tc>
          <w:tcPr>
            <w:tcW w:w="1533" w:type="dxa"/>
            <w:tcBorders>
              <w:right w:val="single" w:sz="12" w:space="0" w:color="auto"/>
            </w:tcBorders>
            <w:vAlign w:val="center"/>
          </w:tcPr>
          <w:p w14:paraId="4901C769" w14:textId="77777777" w:rsidR="00941865" w:rsidRPr="007D294C" w:rsidRDefault="00941865" w:rsidP="00FB6B71">
            <w:pPr>
              <w:pStyle w:val="T"/>
              <w:spacing w:before="0"/>
              <w:jc w:val="center"/>
              <w:rPr>
                <w:ins w:id="246" w:author="Youhan Kim" w:date="2019-05-10T12:56:00Z"/>
                <w:w w:val="100"/>
                <w:sz w:val="18"/>
                <w:szCs w:val="18"/>
                <w:lang w:val="en-GB"/>
              </w:rPr>
            </w:pPr>
            <w:ins w:id="247" w:author="Youhan Kim" w:date="2019-05-10T12:56:00Z">
              <w:r w:rsidRPr="007D294C">
                <w:rPr>
                  <w:w w:val="100"/>
                  <w:sz w:val="18"/>
                  <w:szCs w:val="18"/>
                  <w:lang w:val="en-GB"/>
                </w:rPr>
                <w:t>1</w:t>
              </w:r>
            </w:ins>
          </w:p>
        </w:tc>
        <w:tc>
          <w:tcPr>
            <w:tcW w:w="1534" w:type="dxa"/>
            <w:vMerge/>
            <w:tcBorders>
              <w:left w:val="single" w:sz="12" w:space="0" w:color="auto"/>
            </w:tcBorders>
            <w:vAlign w:val="center"/>
          </w:tcPr>
          <w:p w14:paraId="644BD25F" w14:textId="77777777" w:rsidR="00941865" w:rsidRPr="007D294C" w:rsidRDefault="00941865" w:rsidP="00FB6B71">
            <w:pPr>
              <w:pStyle w:val="T"/>
              <w:spacing w:before="0"/>
              <w:jc w:val="center"/>
              <w:rPr>
                <w:ins w:id="248" w:author="Youhan Kim" w:date="2019-05-10T12:56:00Z"/>
                <w:w w:val="100"/>
                <w:sz w:val="18"/>
                <w:szCs w:val="18"/>
                <w:lang w:val="en-GB"/>
              </w:rPr>
            </w:pPr>
          </w:p>
        </w:tc>
        <w:tc>
          <w:tcPr>
            <w:tcW w:w="1534" w:type="dxa"/>
            <w:vMerge/>
            <w:vAlign w:val="center"/>
          </w:tcPr>
          <w:p w14:paraId="4BD26E70" w14:textId="77777777" w:rsidR="00941865" w:rsidRPr="007D294C" w:rsidRDefault="00941865" w:rsidP="00FB6B71">
            <w:pPr>
              <w:pStyle w:val="T"/>
              <w:spacing w:before="0"/>
              <w:jc w:val="center"/>
              <w:rPr>
                <w:ins w:id="249" w:author="Youhan Kim" w:date="2019-05-10T12:56:00Z"/>
                <w:w w:val="100"/>
                <w:sz w:val="18"/>
                <w:szCs w:val="18"/>
                <w:lang w:val="en-GB"/>
              </w:rPr>
            </w:pPr>
          </w:p>
        </w:tc>
        <w:tc>
          <w:tcPr>
            <w:tcW w:w="2412" w:type="dxa"/>
            <w:tcBorders>
              <w:right w:val="single" w:sz="12" w:space="0" w:color="auto"/>
            </w:tcBorders>
            <w:vAlign w:val="center"/>
          </w:tcPr>
          <w:p w14:paraId="62E3960D" w14:textId="77777777" w:rsidR="00941865" w:rsidRPr="007D294C" w:rsidRDefault="00941865" w:rsidP="00FB6B71">
            <w:pPr>
              <w:pStyle w:val="T"/>
              <w:spacing w:before="0"/>
              <w:jc w:val="center"/>
              <w:rPr>
                <w:ins w:id="250" w:author="Youhan Kim" w:date="2019-05-10T12:56:00Z"/>
                <w:w w:val="100"/>
                <w:sz w:val="18"/>
                <w:szCs w:val="18"/>
              </w:rPr>
            </w:pPr>
            <w:ins w:id="251" w:author="Youhan Kim" w:date="2019-05-10T12:56:00Z">
              <w:r w:rsidRPr="007D294C">
                <w:rPr>
                  <w:w w:val="100"/>
                  <w:sz w:val="18"/>
                  <w:szCs w:val="18"/>
                </w:rPr>
                <w:t>2x HE-LTF and 0.8 µs GI</w:t>
              </w:r>
            </w:ins>
          </w:p>
        </w:tc>
      </w:tr>
      <w:tr w:rsidR="00941865" w14:paraId="63D4F9FF" w14:textId="77777777" w:rsidTr="00FB6B71">
        <w:trPr>
          <w:ins w:id="252" w:author="Youhan Kim" w:date="2019-05-10T12:56:00Z"/>
        </w:trPr>
        <w:tc>
          <w:tcPr>
            <w:tcW w:w="1533" w:type="dxa"/>
            <w:vMerge/>
            <w:tcBorders>
              <w:left w:val="single" w:sz="12" w:space="0" w:color="auto"/>
            </w:tcBorders>
            <w:vAlign w:val="center"/>
          </w:tcPr>
          <w:p w14:paraId="3AC8537B" w14:textId="77777777" w:rsidR="00941865" w:rsidRPr="007D294C" w:rsidRDefault="00941865" w:rsidP="00FB6B71">
            <w:pPr>
              <w:pStyle w:val="T"/>
              <w:spacing w:before="0"/>
              <w:jc w:val="center"/>
              <w:rPr>
                <w:ins w:id="253" w:author="Youhan Kim" w:date="2019-05-10T12:56:00Z"/>
                <w:w w:val="100"/>
                <w:sz w:val="18"/>
                <w:szCs w:val="18"/>
                <w:lang w:val="en-GB"/>
              </w:rPr>
            </w:pPr>
          </w:p>
        </w:tc>
        <w:tc>
          <w:tcPr>
            <w:tcW w:w="1534" w:type="dxa"/>
            <w:vMerge/>
            <w:vAlign w:val="center"/>
          </w:tcPr>
          <w:p w14:paraId="3237578C" w14:textId="77777777" w:rsidR="00941865" w:rsidRPr="007D294C" w:rsidRDefault="00941865" w:rsidP="00FB6B71">
            <w:pPr>
              <w:pStyle w:val="T"/>
              <w:spacing w:before="0"/>
              <w:jc w:val="center"/>
              <w:rPr>
                <w:ins w:id="254" w:author="Youhan Kim" w:date="2019-05-10T12:56:00Z"/>
                <w:w w:val="100"/>
                <w:sz w:val="18"/>
                <w:szCs w:val="18"/>
                <w:lang w:val="en-GB"/>
              </w:rPr>
            </w:pPr>
          </w:p>
        </w:tc>
        <w:tc>
          <w:tcPr>
            <w:tcW w:w="1533" w:type="dxa"/>
            <w:tcBorders>
              <w:right w:val="single" w:sz="12" w:space="0" w:color="auto"/>
            </w:tcBorders>
            <w:vAlign w:val="center"/>
          </w:tcPr>
          <w:p w14:paraId="102662BD" w14:textId="77777777" w:rsidR="00941865" w:rsidRPr="007D294C" w:rsidRDefault="00941865" w:rsidP="00FB6B71">
            <w:pPr>
              <w:pStyle w:val="T"/>
              <w:spacing w:before="0"/>
              <w:jc w:val="center"/>
              <w:rPr>
                <w:ins w:id="255" w:author="Youhan Kim" w:date="2019-05-10T12:56:00Z"/>
                <w:w w:val="100"/>
                <w:sz w:val="18"/>
                <w:szCs w:val="18"/>
                <w:lang w:val="en-GB"/>
              </w:rPr>
            </w:pPr>
            <w:ins w:id="256" w:author="Youhan Kim" w:date="2019-05-10T12:56:00Z">
              <w:r w:rsidRPr="007D294C">
                <w:rPr>
                  <w:w w:val="100"/>
                  <w:sz w:val="18"/>
                  <w:szCs w:val="18"/>
                  <w:lang w:val="en-GB"/>
                </w:rPr>
                <w:t>2</w:t>
              </w:r>
            </w:ins>
          </w:p>
        </w:tc>
        <w:tc>
          <w:tcPr>
            <w:tcW w:w="1534" w:type="dxa"/>
            <w:vMerge/>
            <w:tcBorders>
              <w:left w:val="single" w:sz="12" w:space="0" w:color="auto"/>
            </w:tcBorders>
            <w:vAlign w:val="center"/>
          </w:tcPr>
          <w:p w14:paraId="2BA6AE13" w14:textId="77777777" w:rsidR="00941865" w:rsidRPr="007D294C" w:rsidRDefault="00941865" w:rsidP="00FB6B71">
            <w:pPr>
              <w:pStyle w:val="T"/>
              <w:spacing w:before="0"/>
              <w:jc w:val="center"/>
              <w:rPr>
                <w:ins w:id="257" w:author="Youhan Kim" w:date="2019-05-10T12:56:00Z"/>
                <w:w w:val="100"/>
                <w:sz w:val="18"/>
                <w:szCs w:val="18"/>
                <w:lang w:val="en-GB"/>
              </w:rPr>
            </w:pPr>
          </w:p>
        </w:tc>
        <w:tc>
          <w:tcPr>
            <w:tcW w:w="1534" w:type="dxa"/>
            <w:vMerge/>
            <w:vAlign w:val="center"/>
          </w:tcPr>
          <w:p w14:paraId="3470D855" w14:textId="77777777" w:rsidR="00941865" w:rsidRPr="007D294C" w:rsidRDefault="00941865" w:rsidP="00FB6B71">
            <w:pPr>
              <w:pStyle w:val="T"/>
              <w:spacing w:before="0"/>
              <w:jc w:val="center"/>
              <w:rPr>
                <w:ins w:id="258" w:author="Youhan Kim" w:date="2019-05-10T12:56:00Z"/>
                <w:w w:val="100"/>
                <w:sz w:val="18"/>
                <w:szCs w:val="18"/>
                <w:lang w:val="en-GB"/>
              </w:rPr>
            </w:pPr>
          </w:p>
        </w:tc>
        <w:tc>
          <w:tcPr>
            <w:tcW w:w="2412" w:type="dxa"/>
            <w:tcBorders>
              <w:right w:val="single" w:sz="12" w:space="0" w:color="auto"/>
            </w:tcBorders>
            <w:vAlign w:val="center"/>
          </w:tcPr>
          <w:p w14:paraId="68280F04" w14:textId="77777777" w:rsidR="00941865" w:rsidRPr="007D294C" w:rsidRDefault="00941865" w:rsidP="00FB6B71">
            <w:pPr>
              <w:pStyle w:val="T"/>
              <w:spacing w:before="0"/>
              <w:jc w:val="center"/>
              <w:rPr>
                <w:ins w:id="259" w:author="Youhan Kim" w:date="2019-05-10T12:56:00Z"/>
                <w:w w:val="100"/>
                <w:sz w:val="18"/>
                <w:szCs w:val="18"/>
              </w:rPr>
            </w:pPr>
            <w:ins w:id="260" w:author="Youhan Kim" w:date="2019-05-10T12:56:00Z">
              <w:r w:rsidRPr="007D294C">
                <w:rPr>
                  <w:w w:val="100"/>
                  <w:sz w:val="18"/>
                  <w:szCs w:val="18"/>
                </w:rPr>
                <w:t>2x HE-LTF and 1.6 µs GI</w:t>
              </w:r>
            </w:ins>
          </w:p>
        </w:tc>
      </w:tr>
      <w:tr w:rsidR="00941865" w14:paraId="065F2D8A" w14:textId="77777777" w:rsidTr="00FB6B71">
        <w:trPr>
          <w:ins w:id="261" w:author="Youhan Kim" w:date="2019-05-10T12:56:00Z"/>
        </w:trPr>
        <w:tc>
          <w:tcPr>
            <w:tcW w:w="1533" w:type="dxa"/>
            <w:vMerge/>
            <w:tcBorders>
              <w:left w:val="single" w:sz="12" w:space="0" w:color="auto"/>
            </w:tcBorders>
            <w:vAlign w:val="center"/>
          </w:tcPr>
          <w:p w14:paraId="7C879AE7" w14:textId="77777777" w:rsidR="00941865" w:rsidRPr="007D294C" w:rsidRDefault="00941865" w:rsidP="00FB6B71">
            <w:pPr>
              <w:pStyle w:val="T"/>
              <w:spacing w:before="0"/>
              <w:jc w:val="center"/>
              <w:rPr>
                <w:ins w:id="262" w:author="Youhan Kim" w:date="2019-05-10T12:56:00Z"/>
                <w:w w:val="100"/>
                <w:sz w:val="18"/>
                <w:szCs w:val="18"/>
                <w:lang w:val="en-GB"/>
              </w:rPr>
            </w:pPr>
          </w:p>
        </w:tc>
        <w:tc>
          <w:tcPr>
            <w:tcW w:w="1534" w:type="dxa"/>
            <w:vMerge/>
            <w:vAlign w:val="center"/>
          </w:tcPr>
          <w:p w14:paraId="794E8600" w14:textId="77777777" w:rsidR="00941865" w:rsidRPr="007D294C" w:rsidRDefault="00941865" w:rsidP="00FB6B71">
            <w:pPr>
              <w:pStyle w:val="T"/>
              <w:spacing w:before="0"/>
              <w:jc w:val="center"/>
              <w:rPr>
                <w:ins w:id="263" w:author="Youhan Kim" w:date="2019-05-10T12:56:00Z"/>
                <w:w w:val="100"/>
                <w:sz w:val="18"/>
                <w:szCs w:val="18"/>
                <w:lang w:val="en-GB"/>
              </w:rPr>
            </w:pPr>
          </w:p>
        </w:tc>
        <w:tc>
          <w:tcPr>
            <w:tcW w:w="1533" w:type="dxa"/>
            <w:tcBorders>
              <w:right w:val="single" w:sz="12" w:space="0" w:color="auto"/>
            </w:tcBorders>
            <w:vAlign w:val="center"/>
          </w:tcPr>
          <w:p w14:paraId="5477B864" w14:textId="77777777" w:rsidR="00941865" w:rsidRPr="007D294C" w:rsidRDefault="00941865" w:rsidP="00FB6B71">
            <w:pPr>
              <w:pStyle w:val="T"/>
              <w:spacing w:before="0"/>
              <w:jc w:val="center"/>
              <w:rPr>
                <w:ins w:id="264" w:author="Youhan Kim" w:date="2019-05-10T12:56:00Z"/>
                <w:w w:val="100"/>
                <w:sz w:val="18"/>
                <w:szCs w:val="18"/>
                <w:lang w:val="en-GB"/>
              </w:rPr>
            </w:pPr>
            <w:ins w:id="265" w:author="Youhan Kim" w:date="2019-05-10T12:56:00Z">
              <w:r w:rsidRPr="007D294C">
                <w:rPr>
                  <w:w w:val="100"/>
                  <w:sz w:val="18"/>
                  <w:szCs w:val="18"/>
                  <w:lang w:val="en-GB"/>
                </w:rPr>
                <w:t>3</w:t>
              </w:r>
            </w:ins>
          </w:p>
        </w:tc>
        <w:tc>
          <w:tcPr>
            <w:tcW w:w="1534" w:type="dxa"/>
            <w:vMerge/>
            <w:tcBorders>
              <w:left w:val="single" w:sz="12" w:space="0" w:color="auto"/>
            </w:tcBorders>
            <w:vAlign w:val="center"/>
          </w:tcPr>
          <w:p w14:paraId="0FE9C10D" w14:textId="77777777" w:rsidR="00941865" w:rsidRPr="007D294C" w:rsidRDefault="00941865" w:rsidP="00FB6B71">
            <w:pPr>
              <w:pStyle w:val="T"/>
              <w:spacing w:before="0"/>
              <w:jc w:val="center"/>
              <w:rPr>
                <w:ins w:id="266" w:author="Youhan Kim" w:date="2019-05-10T12:56:00Z"/>
                <w:w w:val="100"/>
                <w:sz w:val="18"/>
                <w:szCs w:val="18"/>
                <w:lang w:val="en-GB"/>
              </w:rPr>
            </w:pPr>
          </w:p>
        </w:tc>
        <w:tc>
          <w:tcPr>
            <w:tcW w:w="1534" w:type="dxa"/>
            <w:vMerge/>
            <w:vAlign w:val="center"/>
          </w:tcPr>
          <w:p w14:paraId="159FD8B5" w14:textId="77777777" w:rsidR="00941865" w:rsidRPr="007D294C" w:rsidRDefault="00941865" w:rsidP="00FB6B71">
            <w:pPr>
              <w:pStyle w:val="T"/>
              <w:spacing w:before="0"/>
              <w:jc w:val="center"/>
              <w:rPr>
                <w:ins w:id="267" w:author="Youhan Kim" w:date="2019-05-10T12:56:00Z"/>
                <w:w w:val="100"/>
                <w:sz w:val="18"/>
                <w:szCs w:val="18"/>
                <w:lang w:val="en-GB"/>
              </w:rPr>
            </w:pPr>
          </w:p>
        </w:tc>
        <w:tc>
          <w:tcPr>
            <w:tcW w:w="2412" w:type="dxa"/>
            <w:tcBorders>
              <w:right w:val="single" w:sz="12" w:space="0" w:color="auto"/>
            </w:tcBorders>
            <w:vAlign w:val="center"/>
          </w:tcPr>
          <w:p w14:paraId="30494815" w14:textId="77777777" w:rsidR="00941865" w:rsidRPr="007D294C" w:rsidRDefault="00941865" w:rsidP="00FB6B71">
            <w:pPr>
              <w:pStyle w:val="T"/>
              <w:spacing w:before="0"/>
              <w:jc w:val="center"/>
              <w:rPr>
                <w:ins w:id="268" w:author="Youhan Kim" w:date="2019-05-10T12:56:00Z"/>
                <w:w w:val="100"/>
                <w:sz w:val="18"/>
                <w:szCs w:val="18"/>
              </w:rPr>
            </w:pPr>
            <w:ins w:id="269" w:author="Youhan Kim" w:date="2019-05-10T12:56:00Z">
              <w:r w:rsidRPr="007D294C">
                <w:rPr>
                  <w:w w:val="100"/>
                  <w:sz w:val="18"/>
                  <w:szCs w:val="18"/>
                </w:rPr>
                <w:t>4x HE-LTF and 3.2 µs GI</w:t>
              </w:r>
            </w:ins>
          </w:p>
        </w:tc>
      </w:tr>
      <w:tr w:rsidR="00941865" w14:paraId="585ACA85" w14:textId="77777777" w:rsidTr="00FB6B71">
        <w:trPr>
          <w:ins w:id="270" w:author="Youhan Kim" w:date="2019-05-10T12:56:00Z"/>
        </w:trPr>
        <w:tc>
          <w:tcPr>
            <w:tcW w:w="1533" w:type="dxa"/>
            <w:vMerge w:val="restart"/>
            <w:tcBorders>
              <w:left w:val="single" w:sz="12" w:space="0" w:color="auto"/>
            </w:tcBorders>
            <w:vAlign w:val="center"/>
          </w:tcPr>
          <w:p w14:paraId="0C62CDCB" w14:textId="77777777" w:rsidR="00941865" w:rsidRPr="007D294C" w:rsidRDefault="00941865" w:rsidP="00FB6B71">
            <w:pPr>
              <w:pStyle w:val="T"/>
              <w:spacing w:before="0"/>
              <w:jc w:val="center"/>
              <w:rPr>
                <w:ins w:id="271" w:author="Youhan Kim" w:date="2019-05-10T12:56:00Z"/>
                <w:w w:val="100"/>
                <w:sz w:val="18"/>
                <w:szCs w:val="18"/>
                <w:lang w:val="en-GB"/>
              </w:rPr>
            </w:pPr>
            <w:ins w:id="272" w:author="Youhan Kim" w:date="2019-05-10T12:56:00Z">
              <w:r w:rsidRPr="007D294C">
                <w:rPr>
                  <w:w w:val="100"/>
                  <w:sz w:val="18"/>
                  <w:szCs w:val="18"/>
                  <w:lang w:val="en-GB"/>
                </w:rPr>
                <w:t>1</w:t>
              </w:r>
            </w:ins>
          </w:p>
        </w:tc>
        <w:tc>
          <w:tcPr>
            <w:tcW w:w="1534" w:type="dxa"/>
            <w:vMerge w:val="restart"/>
            <w:vAlign w:val="center"/>
          </w:tcPr>
          <w:p w14:paraId="457DA33C" w14:textId="77777777" w:rsidR="00941865" w:rsidRPr="007D294C" w:rsidRDefault="00941865" w:rsidP="00FB6B71">
            <w:pPr>
              <w:pStyle w:val="T"/>
              <w:spacing w:before="0"/>
              <w:jc w:val="center"/>
              <w:rPr>
                <w:ins w:id="273" w:author="Youhan Kim" w:date="2019-05-10T12:56:00Z"/>
                <w:w w:val="100"/>
                <w:sz w:val="18"/>
                <w:szCs w:val="18"/>
                <w:lang w:val="en-GB"/>
              </w:rPr>
            </w:pPr>
            <w:ins w:id="274" w:author="Youhan Kim" w:date="2019-05-10T12:56:00Z">
              <w:r w:rsidRPr="007D294C">
                <w:rPr>
                  <w:w w:val="100"/>
                  <w:sz w:val="18"/>
                  <w:szCs w:val="18"/>
                  <w:lang w:val="en-GB"/>
                </w:rPr>
                <w:t>1</w:t>
              </w:r>
            </w:ins>
          </w:p>
        </w:tc>
        <w:tc>
          <w:tcPr>
            <w:tcW w:w="1533" w:type="dxa"/>
            <w:tcBorders>
              <w:right w:val="single" w:sz="12" w:space="0" w:color="auto"/>
            </w:tcBorders>
            <w:vAlign w:val="center"/>
          </w:tcPr>
          <w:p w14:paraId="7FEC215D" w14:textId="77777777" w:rsidR="00941865" w:rsidRPr="007D294C" w:rsidRDefault="00941865" w:rsidP="00FB6B71">
            <w:pPr>
              <w:pStyle w:val="T"/>
              <w:spacing w:before="0"/>
              <w:jc w:val="center"/>
              <w:rPr>
                <w:ins w:id="275" w:author="Youhan Kim" w:date="2019-05-10T12:56:00Z"/>
                <w:w w:val="100"/>
                <w:sz w:val="18"/>
                <w:szCs w:val="18"/>
                <w:lang w:val="en-GB"/>
              </w:rPr>
            </w:pPr>
            <w:ins w:id="276" w:author="Youhan Kim" w:date="2019-05-10T12:56:00Z">
              <w:r w:rsidRPr="007D294C">
                <w:rPr>
                  <w:w w:val="100"/>
                  <w:sz w:val="18"/>
                  <w:szCs w:val="18"/>
                  <w:lang w:val="en-GB"/>
                </w:rPr>
                <w:t>0</w:t>
              </w:r>
            </w:ins>
          </w:p>
        </w:tc>
        <w:tc>
          <w:tcPr>
            <w:tcW w:w="5480" w:type="dxa"/>
            <w:gridSpan w:val="3"/>
            <w:vMerge w:val="restart"/>
            <w:tcBorders>
              <w:left w:val="single" w:sz="12" w:space="0" w:color="auto"/>
              <w:right w:val="single" w:sz="12" w:space="0" w:color="auto"/>
            </w:tcBorders>
            <w:vAlign w:val="center"/>
          </w:tcPr>
          <w:p w14:paraId="20C8F48F" w14:textId="77777777" w:rsidR="00941865" w:rsidRPr="007D294C" w:rsidRDefault="00941865" w:rsidP="00FB6B71">
            <w:pPr>
              <w:pStyle w:val="T"/>
              <w:spacing w:before="0"/>
              <w:jc w:val="center"/>
              <w:rPr>
                <w:ins w:id="277" w:author="Youhan Kim" w:date="2019-05-10T12:56:00Z"/>
                <w:w w:val="100"/>
                <w:sz w:val="18"/>
                <w:szCs w:val="18"/>
              </w:rPr>
            </w:pPr>
            <w:ins w:id="278" w:author="Youhan Kim" w:date="2019-05-10T12:56:00Z">
              <w:r>
                <w:rPr>
                  <w:w w:val="100"/>
                  <w:sz w:val="18"/>
                  <w:szCs w:val="18"/>
                </w:rPr>
                <w:t>Reserved</w:t>
              </w:r>
            </w:ins>
          </w:p>
        </w:tc>
      </w:tr>
      <w:tr w:rsidR="00941865" w14:paraId="6AA08C8D" w14:textId="77777777" w:rsidTr="00FB6B71">
        <w:trPr>
          <w:ins w:id="279" w:author="Youhan Kim" w:date="2019-05-10T12:56:00Z"/>
        </w:trPr>
        <w:tc>
          <w:tcPr>
            <w:tcW w:w="1533" w:type="dxa"/>
            <w:vMerge/>
            <w:tcBorders>
              <w:left w:val="single" w:sz="12" w:space="0" w:color="auto"/>
            </w:tcBorders>
            <w:vAlign w:val="center"/>
          </w:tcPr>
          <w:p w14:paraId="2E182F7A" w14:textId="77777777" w:rsidR="00941865" w:rsidRPr="007D294C" w:rsidRDefault="00941865" w:rsidP="00FB6B71">
            <w:pPr>
              <w:pStyle w:val="T"/>
              <w:spacing w:before="0"/>
              <w:jc w:val="center"/>
              <w:rPr>
                <w:ins w:id="280" w:author="Youhan Kim" w:date="2019-05-10T12:56:00Z"/>
                <w:w w:val="100"/>
                <w:sz w:val="18"/>
                <w:szCs w:val="18"/>
                <w:lang w:val="en-GB"/>
              </w:rPr>
            </w:pPr>
          </w:p>
        </w:tc>
        <w:tc>
          <w:tcPr>
            <w:tcW w:w="1534" w:type="dxa"/>
            <w:vMerge/>
            <w:vAlign w:val="center"/>
          </w:tcPr>
          <w:p w14:paraId="70E22905" w14:textId="77777777" w:rsidR="00941865" w:rsidRPr="007D294C" w:rsidRDefault="00941865" w:rsidP="00FB6B71">
            <w:pPr>
              <w:pStyle w:val="T"/>
              <w:spacing w:before="0"/>
              <w:jc w:val="center"/>
              <w:rPr>
                <w:ins w:id="281" w:author="Youhan Kim" w:date="2019-05-10T12:56:00Z"/>
                <w:w w:val="100"/>
                <w:sz w:val="18"/>
                <w:szCs w:val="18"/>
                <w:lang w:val="en-GB"/>
              </w:rPr>
            </w:pPr>
          </w:p>
        </w:tc>
        <w:tc>
          <w:tcPr>
            <w:tcW w:w="1533" w:type="dxa"/>
            <w:tcBorders>
              <w:right w:val="single" w:sz="12" w:space="0" w:color="auto"/>
            </w:tcBorders>
            <w:vAlign w:val="center"/>
          </w:tcPr>
          <w:p w14:paraId="2F4C8C85" w14:textId="77777777" w:rsidR="00941865" w:rsidRPr="007D294C" w:rsidRDefault="00941865" w:rsidP="00FB6B71">
            <w:pPr>
              <w:pStyle w:val="T"/>
              <w:spacing w:before="0"/>
              <w:jc w:val="center"/>
              <w:rPr>
                <w:ins w:id="282" w:author="Youhan Kim" w:date="2019-05-10T12:56:00Z"/>
                <w:w w:val="100"/>
                <w:sz w:val="18"/>
                <w:szCs w:val="18"/>
                <w:lang w:val="en-GB"/>
              </w:rPr>
            </w:pPr>
            <w:ins w:id="283" w:author="Youhan Kim" w:date="2019-05-10T12:56:00Z">
              <w:r w:rsidRPr="007D294C">
                <w:rPr>
                  <w:w w:val="100"/>
                  <w:sz w:val="18"/>
                  <w:szCs w:val="18"/>
                  <w:lang w:val="en-GB"/>
                </w:rPr>
                <w:t>1</w:t>
              </w:r>
            </w:ins>
          </w:p>
        </w:tc>
        <w:tc>
          <w:tcPr>
            <w:tcW w:w="5480" w:type="dxa"/>
            <w:gridSpan w:val="3"/>
            <w:vMerge/>
            <w:tcBorders>
              <w:left w:val="single" w:sz="12" w:space="0" w:color="auto"/>
              <w:right w:val="single" w:sz="12" w:space="0" w:color="auto"/>
            </w:tcBorders>
            <w:vAlign w:val="center"/>
          </w:tcPr>
          <w:p w14:paraId="26B78CC8" w14:textId="77777777" w:rsidR="00941865" w:rsidRPr="007D294C" w:rsidRDefault="00941865" w:rsidP="00FB6B71">
            <w:pPr>
              <w:pStyle w:val="T"/>
              <w:spacing w:before="0"/>
              <w:jc w:val="center"/>
              <w:rPr>
                <w:ins w:id="284" w:author="Youhan Kim" w:date="2019-05-10T12:56:00Z"/>
                <w:w w:val="100"/>
                <w:sz w:val="18"/>
                <w:szCs w:val="18"/>
              </w:rPr>
            </w:pPr>
          </w:p>
        </w:tc>
      </w:tr>
      <w:tr w:rsidR="00941865" w14:paraId="50A05FF6" w14:textId="77777777" w:rsidTr="00FB6B71">
        <w:trPr>
          <w:ins w:id="285" w:author="Youhan Kim" w:date="2019-05-10T12:56:00Z"/>
        </w:trPr>
        <w:tc>
          <w:tcPr>
            <w:tcW w:w="1533" w:type="dxa"/>
            <w:vMerge/>
            <w:tcBorders>
              <w:left w:val="single" w:sz="12" w:space="0" w:color="auto"/>
            </w:tcBorders>
            <w:vAlign w:val="center"/>
          </w:tcPr>
          <w:p w14:paraId="2C3CEA65" w14:textId="77777777" w:rsidR="00941865" w:rsidRPr="007D294C" w:rsidRDefault="00941865" w:rsidP="00FB6B71">
            <w:pPr>
              <w:pStyle w:val="T"/>
              <w:spacing w:before="0"/>
              <w:jc w:val="center"/>
              <w:rPr>
                <w:ins w:id="286" w:author="Youhan Kim" w:date="2019-05-10T12:56:00Z"/>
                <w:w w:val="100"/>
                <w:sz w:val="18"/>
                <w:szCs w:val="18"/>
                <w:lang w:val="en-GB"/>
              </w:rPr>
            </w:pPr>
          </w:p>
        </w:tc>
        <w:tc>
          <w:tcPr>
            <w:tcW w:w="1534" w:type="dxa"/>
            <w:vMerge/>
            <w:vAlign w:val="center"/>
          </w:tcPr>
          <w:p w14:paraId="37F8F11E" w14:textId="77777777" w:rsidR="00941865" w:rsidRPr="007D294C" w:rsidRDefault="00941865" w:rsidP="00FB6B71">
            <w:pPr>
              <w:pStyle w:val="T"/>
              <w:spacing w:before="0"/>
              <w:jc w:val="center"/>
              <w:rPr>
                <w:ins w:id="287" w:author="Youhan Kim" w:date="2019-05-10T12:56:00Z"/>
                <w:w w:val="100"/>
                <w:sz w:val="18"/>
                <w:szCs w:val="18"/>
                <w:lang w:val="en-GB"/>
              </w:rPr>
            </w:pPr>
          </w:p>
        </w:tc>
        <w:tc>
          <w:tcPr>
            <w:tcW w:w="1533" w:type="dxa"/>
            <w:tcBorders>
              <w:right w:val="single" w:sz="12" w:space="0" w:color="auto"/>
            </w:tcBorders>
            <w:vAlign w:val="center"/>
          </w:tcPr>
          <w:p w14:paraId="6446F03A" w14:textId="77777777" w:rsidR="00941865" w:rsidRPr="007D294C" w:rsidRDefault="00941865" w:rsidP="00FB6B71">
            <w:pPr>
              <w:pStyle w:val="T"/>
              <w:spacing w:before="0"/>
              <w:jc w:val="center"/>
              <w:rPr>
                <w:ins w:id="288" w:author="Youhan Kim" w:date="2019-05-10T12:56:00Z"/>
                <w:w w:val="100"/>
                <w:sz w:val="18"/>
                <w:szCs w:val="18"/>
                <w:lang w:val="en-GB"/>
              </w:rPr>
            </w:pPr>
            <w:ins w:id="289" w:author="Youhan Kim" w:date="2019-05-10T12:56:00Z">
              <w:r w:rsidRPr="007D294C">
                <w:rPr>
                  <w:w w:val="100"/>
                  <w:sz w:val="18"/>
                  <w:szCs w:val="18"/>
                  <w:lang w:val="en-GB"/>
                </w:rPr>
                <w:t>2</w:t>
              </w:r>
            </w:ins>
          </w:p>
        </w:tc>
        <w:tc>
          <w:tcPr>
            <w:tcW w:w="5480" w:type="dxa"/>
            <w:gridSpan w:val="3"/>
            <w:vMerge/>
            <w:tcBorders>
              <w:left w:val="single" w:sz="12" w:space="0" w:color="auto"/>
              <w:right w:val="single" w:sz="12" w:space="0" w:color="auto"/>
            </w:tcBorders>
            <w:vAlign w:val="center"/>
          </w:tcPr>
          <w:p w14:paraId="107AC33B" w14:textId="77777777" w:rsidR="00941865" w:rsidRPr="007D294C" w:rsidRDefault="00941865" w:rsidP="00FB6B71">
            <w:pPr>
              <w:pStyle w:val="T"/>
              <w:spacing w:before="0"/>
              <w:jc w:val="center"/>
              <w:rPr>
                <w:ins w:id="290" w:author="Youhan Kim" w:date="2019-05-10T12:56:00Z"/>
                <w:w w:val="100"/>
                <w:sz w:val="18"/>
                <w:szCs w:val="18"/>
              </w:rPr>
            </w:pPr>
          </w:p>
        </w:tc>
      </w:tr>
      <w:tr w:rsidR="00941865" w14:paraId="101696D1" w14:textId="77777777" w:rsidTr="00FB6B71">
        <w:trPr>
          <w:ins w:id="291" w:author="Youhan Kim" w:date="2019-05-10T12:56:00Z"/>
        </w:trPr>
        <w:tc>
          <w:tcPr>
            <w:tcW w:w="1533" w:type="dxa"/>
            <w:vMerge/>
            <w:tcBorders>
              <w:left w:val="single" w:sz="12" w:space="0" w:color="auto"/>
              <w:bottom w:val="single" w:sz="12" w:space="0" w:color="auto"/>
            </w:tcBorders>
            <w:vAlign w:val="center"/>
          </w:tcPr>
          <w:p w14:paraId="338E3CAE" w14:textId="77777777" w:rsidR="00941865" w:rsidRPr="007D294C" w:rsidRDefault="00941865" w:rsidP="00FB6B71">
            <w:pPr>
              <w:pStyle w:val="T"/>
              <w:spacing w:before="0"/>
              <w:jc w:val="center"/>
              <w:rPr>
                <w:ins w:id="292" w:author="Youhan Kim" w:date="2019-05-10T12:56:00Z"/>
                <w:w w:val="100"/>
                <w:sz w:val="18"/>
                <w:szCs w:val="18"/>
                <w:lang w:val="en-GB"/>
              </w:rPr>
            </w:pPr>
          </w:p>
        </w:tc>
        <w:tc>
          <w:tcPr>
            <w:tcW w:w="1534" w:type="dxa"/>
            <w:vMerge/>
            <w:tcBorders>
              <w:bottom w:val="single" w:sz="12" w:space="0" w:color="auto"/>
            </w:tcBorders>
            <w:vAlign w:val="center"/>
          </w:tcPr>
          <w:p w14:paraId="72BAB0A8" w14:textId="77777777" w:rsidR="00941865" w:rsidRPr="007D294C" w:rsidRDefault="00941865" w:rsidP="00FB6B71">
            <w:pPr>
              <w:pStyle w:val="T"/>
              <w:spacing w:before="0"/>
              <w:jc w:val="center"/>
              <w:rPr>
                <w:ins w:id="293" w:author="Youhan Kim" w:date="2019-05-10T12:56:00Z"/>
                <w:w w:val="100"/>
                <w:sz w:val="18"/>
                <w:szCs w:val="18"/>
                <w:lang w:val="en-GB"/>
              </w:rPr>
            </w:pPr>
          </w:p>
        </w:tc>
        <w:tc>
          <w:tcPr>
            <w:tcW w:w="1533" w:type="dxa"/>
            <w:tcBorders>
              <w:bottom w:val="single" w:sz="12" w:space="0" w:color="auto"/>
              <w:right w:val="single" w:sz="12" w:space="0" w:color="auto"/>
            </w:tcBorders>
            <w:vAlign w:val="center"/>
          </w:tcPr>
          <w:p w14:paraId="7F1807E0" w14:textId="77777777" w:rsidR="00941865" w:rsidRPr="007D294C" w:rsidRDefault="00941865" w:rsidP="00FB6B71">
            <w:pPr>
              <w:pStyle w:val="T"/>
              <w:spacing w:before="0"/>
              <w:jc w:val="center"/>
              <w:rPr>
                <w:ins w:id="294" w:author="Youhan Kim" w:date="2019-05-10T12:56:00Z"/>
                <w:w w:val="100"/>
                <w:sz w:val="18"/>
                <w:szCs w:val="18"/>
                <w:lang w:val="en-GB"/>
              </w:rPr>
            </w:pPr>
            <w:ins w:id="295" w:author="Youhan Kim" w:date="2019-05-10T12:56:00Z">
              <w:r w:rsidRPr="007D294C">
                <w:rPr>
                  <w:w w:val="100"/>
                  <w:sz w:val="18"/>
                  <w:szCs w:val="18"/>
                  <w:lang w:val="en-GB"/>
                </w:rPr>
                <w:t>3</w:t>
              </w:r>
            </w:ins>
          </w:p>
        </w:tc>
        <w:tc>
          <w:tcPr>
            <w:tcW w:w="1534" w:type="dxa"/>
            <w:tcBorders>
              <w:left w:val="single" w:sz="12" w:space="0" w:color="auto"/>
              <w:bottom w:val="single" w:sz="12" w:space="0" w:color="auto"/>
            </w:tcBorders>
            <w:vAlign w:val="center"/>
          </w:tcPr>
          <w:p w14:paraId="57F31D7A" w14:textId="77777777" w:rsidR="00941865" w:rsidRPr="007D294C" w:rsidRDefault="00941865" w:rsidP="00FB6B71">
            <w:pPr>
              <w:pStyle w:val="T"/>
              <w:spacing w:before="0"/>
              <w:jc w:val="center"/>
              <w:rPr>
                <w:ins w:id="296" w:author="Youhan Kim" w:date="2019-05-10T12:56:00Z"/>
                <w:w w:val="100"/>
                <w:sz w:val="18"/>
                <w:szCs w:val="18"/>
                <w:lang w:val="en-GB"/>
              </w:rPr>
            </w:pPr>
            <w:ins w:id="297" w:author="Youhan Kim" w:date="2019-05-10T12:56:00Z">
              <w:r w:rsidRPr="007D294C">
                <w:rPr>
                  <w:w w:val="100"/>
                  <w:sz w:val="18"/>
                  <w:szCs w:val="18"/>
                  <w:lang w:val="en-GB"/>
                </w:rPr>
                <w:t>No</w:t>
              </w:r>
            </w:ins>
          </w:p>
        </w:tc>
        <w:tc>
          <w:tcPr>
            <w:tcW w:w="1534" w:type="dxa"/>
            <w:tcBorders>
              <w:bottom w:val="single" w:sz="12" w:space="0" w:color="auto"/>
            </w:tcBorders>
            <w:vAlign w:val="center"/>
          </w:tcPr>
          <w:p w14:paraId="24BEA9F6" w14:textId="77777777" w:rsidR="00941865" w:rsidRPr="007D294C" w:rsidRDefault="00941865" w:rsidP="00FB6B71">
            <w:pPr>
              <w:pStyle w:val="T"/>
              <w:spacing w:before="0"/>
              <w:jc w:val="center"/>
              <w:rPr>
                <w:ins w:id="298" w:author="Youhan Kim" w:date="2019-05-10T12:56:00Z"/>
                <w:w w:val="100"/>
                <w:sz w:val="18"/>
                <w:szCs w:val="18"/>
                <w:lang w:val="en-GB"/>
              </w:rPr>
            </w:pPr>
            <w:ins w:id="299" w:author="Youhan Kim" w:date="2019-05-10T12:56:00Z">
              <w:r w:rsidRPr="007D294C">
                <w:rPr>
                  <w:w w:val="100"/>
                  <w:sz w:val="18"/>
                  <w:szCs w:val="18"/>
                  <w:lang w:val="en-GB"/>
                </w:rPr>
                <w:t>No</w:t>
              </w:r>
            </w:ins>
          </w:p>
        </w:tc>
        <w:tc>
          <w:tcPr>
            <w:tcW w:w="2412" w:type="dxa"/>
            <w:tcBorders>
              <w:bottom w:val="single" w:sz="12" w:space="0" w:color="auto"/>
              <w:right w:val="single" w:sz="12" w:space="0" w:color="auto"/>
            </w:tcBorders>
            <w:vAlign w:val="center"/>
          </w:tcPr>
          <w:p w14:paraId="418B17A3" w14:textId="77777777" w:rsidR="00941865" w:rsidRPr="007D294C" w:rsidRDefault="00941865" w:rsidP="00FB6B71">
            <w:pPr>
              <w:pStyle w:val="T"/>
              <w:spacing w:before="0"/>
              <w:jc w:val="center"/>
              <w:rPr>
                <w:ins w:id="300" w:author="Youhan Kim" w:date="2019-05-10T12:56:00Z"/>
                <w:w w:val="100"/>
                <w:sz w:val="18"/>
                <w:szCs w:val="18"/>
              </w:rPr>
            </w:pPr>
            <w:ins w:id="301" w:author="Youhan Kim" w:date="2019-05-10T12:56:00Z">
              <w:r w:rsidRPr="007D294C">
                <w:rPr>
                  <w:w w:val="100"/>
                  <w:sz w:val="18"/>
                  <w:szCs w:val="18"/>
                </w:rPr>
                <w:t>4x HE-LTF and 0.8 µs GI</w:t>
              </w:r>
            </w:ins>
          </w:p>
        </w:tc>
      </w:tr>
    </w:tbl>
    <w:p w14:paraId="51109BC3" w14:textId="77777777" w:rsidR="00CD7FDB" w:rsidRDefault="00CD7FDB" w:rsidP="001E48E8">
      <w:pPr>
        <w:pStyle w:val="T"/>
        <w:rPr>
          <w:w w:val="100"/>
          <w:sz w:val="24"/>
          <w:szCs w:val="24"/>
          <w:lang w:val="en-GB"/>
        </w:rPr>
      </w:pPr>
    </w:p>
    <w:p w14:paraId="729B2D2E" w14:textId="36740232" w:rsidR="00B05352" w:rsidRPr="001075DC" w:rsidRDefault="00B05352" w:rsidP="00B05352">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Edit Table 27-1</w:t>
      </w:r>
      <w:r>
        <w:rPr>
          <w:i/>
          <w:sz w:val="22"/>
          <w:szCs w:val="22"/>
          <w:highlight w:val="yellow"/>
        </w:rPr>
        <w:t>9 of D4.1</w:t>
      </w:r>
      <w:r>
        <w:rPr>
          <w:i/>
          <w:sz w:val="22"/>
          <w:szCs w:val="22"/>
          <w:highlight w:val="yellow"/>
        </w:rPr>
        <w:t xml:space="preserve"> as shown below.</w:t>
      </w:r>
    </w:p>
    <w:p w14:paraId="4168C4E5" w14:textId="55182048" w:rsidR="001E48E8" w:rsidRDefault="001E48E8" w:rsidP="001E48E8">
      <w:pPr>
        <w:pStyle w:val="T"/>
        <w:rPr>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1E48E8" w14:paraId="6CECF78A" w14:textId="77777777" w:rsidTr="00FB6B71">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6B566852" w14:textId="105E9EB3" w:rsidR="001E48E8" w:rsidRDefault="001E48E8" w:rsidP="001E48E8">
            <w:pPr>
              <w:pStyle w:val="TableTitle"/>
            </w:pPr>
            <w:bookmarkStart w:id="302" w:name="RTF38303038313a205461626c65"/>
            <w:r>
              <w:rPr>
                <w:w w:val="100"/>
              </w:rPr>
              <w:t xml:space="preserve">Table 27-19 – </w:t>
            </w:r>
            <w:r>
              <w:rPr>
                <w:w w:val="100"/>
              </w:rPr>
              <w:t>HE-SIG-A field of an HE MU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02"/>
          </w:p>
        </w:tc>
      </w:tr>
      <w:tr w:rsidR="001E48E8" w14:paraId="0E5E90B6" w14:textId="77777777" w:rsidTr="00FB6B71">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9E15CBF" w14:textId="77777777" w:rsidR="001E48E8" w:rsidRDefault="001E48E8" w:rsidP="00FB6B71">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AFEFB7" w14:textId="77777777" w:rsidR="001E48E8" w:rsidRDefault="001E48E8" w:rsidP="00FB6B71">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8C21A3" w14:textId="77777777" w:rsidR="001E48E8" w:rsidRDefault="001E48E8" w:rsidP="00FB6B71">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F3421B" w14:textId="77777777" w:rsidR="001E48E8" w:rsidRDefault="001E48E8" w:rsidP="00FB6B71">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3BE21F" w14:textId="77777777" w:rsidR="001E48E8" w:rsidRDefault="001E48E8" w:rsidP="00FB6B71">
            <w:pPr>
              <w:pStyle w:val="CellHeading"/>
            </w:pPr>
            <w:r>
              <w:rPr>
                <w:w w:val="100"/>
              </w:rPr>
              <w:t>Description</w:t>
            </w:r>
          </w:p>
        </w:tc>
      </w:tr>
      <w:tr w:rsidR="001E48E8" w14:paraId="63F58AF5" w14:textId="77777777" w:rsidTr="00FB6B71">
        <w:trPr>
          <w:trHeight w:val="16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6792F221" w14:textId="77777777" w:rsidR="001E48E8" w:rsidRDefault="001E48E8" w:rsidP="00FB6B71">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5FCD82" w14:textId="77777777" w:rsidR="001E48E8" w:rsidRDefault="001E48E8" w:rsidP="00FB6B71">
            <w:pPr>
              <w:pStyle w:val="TableText"/>
            </w:pPr>
            <w:r>
              <w:rPr>
                <w:w w:val="100"/>
              </w:rPr>
              <w:t>B12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5BAED1" w14:textId="77777777" w:rsidR="001E48E8" w:rsidRDefault="001E48E8" w:rsidP="00FB6B71">
            <w:pPr>
              <w:pStyle w:val="TableText"/>
            </w:pPr>
            <w:r>
              <w:rPr>
                <w:w w:val="100"/>
              </w:rPr>
              <w:t>STBC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4E89C6" w14:textId="77777777" w:rsidR="001E48E8" w:rsidRDefault="001E48E8" w:rsidP="00FB6B71">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50868E4" w14:textId="77777777" w:rsidR="001E48E8" w:rsidRDefault="001E48E8" w:rsidP="00FB6B71">
            <w:pPr>
              <w:pStyle w:val="TableText"/>
              <w:rPr>
                <w:w w:val="100"/>
              </w:rPr>
            </w:pPr>
            <w:r>
              <w:rPr>
                <w:w w:val="100"/>
              </w:rPr>
              <w:t>In an HE MU PPDU where each RU includes no more than 1 user, set to 1 to indicate all RUs are STBC encoded in the payload, set to 0 to indicate all RUs are not STBC encoded in the payload.</w:t>
            </w:r>
          </w:p>
          <w:p w14:paraId="1EACC540" w14:textId="77777777" w:rsidR="001E48E8" w:rsidRDefault="001E48E8" w:rsidP="00FB6B71">
            <w:pPr>
              <w:pStyle w:val="TableText"/>
              <w:rPr>
                <w:w w:val="100"/>
              </w:rPr>
            </w:pPr>
            <w:r>
              <w:rPr>
                <w:w w:val="100"/>
              </w:rPr>
              <w:t>STBC does not apply to HE-SIG-B.</w:t>
            </w:r>
          </w:p>
          <w:p w14:paraId="6517FA98" w14:textId="46A869FE" w:rsidR="001E48E8" w:rsidRDefault="001E48E8" w:rsidP="00FB6B71">
            <w:pPr>
              <w:pStyle w:val="TableText"/>
            </w:pPr>
            <w:del w:id="303" w:author="Youhan Kim" w:date="2019-05-10T11:57:00Z">
              <w:r w:rsidDel="00CD7FDB">
                <w:rPr>
                  <w:w w:val="100"/>
                </w:rPr>
                <w:delText>STBC is not applied if one or more RUs are used for MU-MIMO allocation.</w:delText>
              </w:r>
            </w:del>
          </w:p>
        </w:tc>
      </w:tr>
    </w:tbl>
    <w:p w14:paraId="5B42E388" w14:textId="77777777" w:rsidR="001E48E8" w:rsidRDefault="001E48E8" w:rsidP="001E48E8">
      <w:pPr>
        <w:pStyle w:val="T"/>
        <w:rPr>
          <w:w w:val="100"/>
          <w:sz w:val="24"/>
          <w:szCs w:val="24"/>
          <w:lang w:val="en-GB"/>
        </w:rPr>
      </w:pPr>
    </w:p>
    <w:p w14:paraId="0EA0B9DF" w14:textId="5DB7755C" w:rsidR="00B05352" w:rsidRPr="001075DC" w:rsidRDefault="00B05352" w:rsidP="00B05352">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Edit Table 27-</w:t>
      </w:r>
      <w:r>
        <w:rPr>
          <w:i/>
          <w:sz w:val="22"/>
          <w:szCs w:val="22"/>
          <w:highlight w:val="yellow"/>
        </w:rPr>
        <w:t>26</w:t>
      </w:r>
      <w:r>
        <w:rPr>
          <w:i/>
          <w:sz w:val="22"/>
          <w:szCs w:val="22"/>
          <w:highlight w:val="yellow"/>
        </w:rPr>
        <w:t xml:space="preserve"> of D4.1 as shown below.</w:t>
      </w:r>
    </w:p>
    <w:p w14:paraId="22209B6D" w14:textId="57F76C01" w:rsidR="001E48E8" w:rsidRPr="00B05352" w:rsidRDefault="001E48E8" w:rsidP="00E36A31">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CD7FDB" w14:paraId="0FEA285E" w14:textId="77777777" w:rsidTr="00FB6B71">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02C30D84" w14:textId="279CEA42" w:rsidR="00CD7FDB" w:rsidRDefault="00CD7FDB" w:rsidP="00CD7FDB">
            <w:pPr>
              <w:pStyle w:val="TableTitle"/>
            </w:pPr>
            <w:bookmarkStart w:id="304" w:name="RTF37313036383a205461626c65"/>
            <w:r>
              <w:rPr>
                <w:w w:val="100"/>
              </w:rPr>
              <w:t xml:space="preserve">Table 27-26 – </w:t>
            </w:r>
            <w:r>
              <w:rPr>
                <w:w w:val="100"/>
              </w:rPr>
              <w:t>User field format for a non-MU-MIMO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04"/>
          </w:p>
        </w:tc>
      </w:tr>
      <w:tr w:rsidR="00CD7FDB" w14:paraId="14A7613B" w14:textId="77777777" w:rsidTr="00FB6B71">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51B6675" w14:textId="77777777" w:rsidR="00CD7FDB" w:rsidRDefault="00CD7FDB" w:rsidP="00FB6B71">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7366BD9" w14:textId="77777777" w:rsidR="00CD7FDB" w:rsidRDefault="00CD7FDB" w:rsidP="00FB6B71">
            <w:pPr>
              <w:pStyle w:val="CellHeading"/>
            </w:pPr>
            <w:r>
              <w:rPr>
                <w:w w:val="100"/>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D43966" w14:textId="77777777" w:rsidR="00CD7FDB" w:rsidRDefault="00CD7FDB" w:rsidP="00FB6B71">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AAE888" w14:textId="77777777" w:rsidR="00CD7FDB" w:rsidRDefault="00CD7FDB" w:rsidP="00FB6B71">
            <w:pPr>
              <w:pStyle w:val="CellHeading"/>
            </w:pPr>
            <w:r>
              <w:rPr>
                <w:w w:val="100"/>
              </w:rPr>
              <w:t>Description</w:t>
            </w:r>
          </w:p>
        </w:tc>
      </w:tr>
      <w:tr w:rsidR="00CD7FDB" w14:paraId="049D06A2" w14:textId="77777777" w:rsidTr="00FB6B71">
        <w:trPr>
          <w:trHeight w:val="2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0C0C9FF" w14:textId="77777777" w:rsidR="00CD7FDB" w:rsidRDefault="00CD7FDB" w:rsidP="00FB6B71">
            <w:pPr>
              <w:pStyle w:val="TableText"/>
              <w:jc w:val="center"/>
            </w:pPr>
            <w:r>
              <w:rPr>
                <w:w w:val="100"/>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11E9DE" w14:textId="77777777" w:rsidR="00CD7FDB" w:rsidRDefault="00CD7FDB" w:rsidP="00FB6B71">
            <w:pPr>
              <w:pStyle w:val="TableText"/>
            </w:pPr>
            <w:r>
              <w:rPr>
                <w:w w:val="100"/>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45C642" w14:textId="77777777" w:rsidR="00CD7FDB" w:rsidRDefault="00CD7FDB" w:rsidP="00FB6B71">
            <w:pPr>
              <w:pStyle w:val="TableText"/>
              <w:jc w:val="center"/>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8D3BF4B" w14:textId="77777777" w:rsidR="00CD7FDB" w:rsidRDefault="00CD7FDB" w:rsidP="00FB6B71">
            <w:pPr>
              <w:pStyle w:val="TableText"/>
              <w:rPr>
                <w:w w:val="100"/>
              </w:rPr>
            </w:pPr>
            <w:r>
              <w:rPr>
                <w:w w:val="100"/>
              </w:rPr>
              <w:t xml:space="preserve">Indicates </w:t>
            </w:r>
            <w:proofErr w:type="gramStart"/>
            <w:r>
              <w:rPr>
                <w:w w:val="100"/>
              </w:rPr>
              <w:t>whether or not</w:t>
            </w:r>
            <w:proofErr w:type="gramEnd"/>
            <w:r>
              <w:rPr>
                <w:w w:val="100"/>
              </w:rPr>
              <w:t xml:space="preserve"> DCM is used.</w:t>
            </w:r>
          </w:p>
          <w:p w14:paraId="6E5EA10C" w14:textId="77777777" w:rsidR="00CD7FDB" w:rsidRDefault="00CD7FDB" w:rsidP="00FB6B71">
            <w:pPr>
              <w:pStyle w:val="TableText"/>
              <w:ind w:left="200"/>
              <w:rPr>
                <w:w w:val="100"/>
              </w:rPr>
            </w:pPr>
            <w:r>
              <w:rPr>
                <w:w w:val="100"/>
              </w:rPr>
              <w:t>Set to 1 to indicate that the payload of the corresponding user of the HE MU PPDU is modulated with DCM for the MCS.</w:t>
            </w:r>
          </w:p>
          <w:p w14:paraId="3F552C7D" w14:textId="77777777" w:rsidR="00CD7FDB" w:rsidRDefault="00CD7FDB" w:rsidP="00FB6B71">
            <w:pPr>
              <w:pStyle w:val="TableText"/>
              <w:ind w:left="200"/>
              <w:rPr>
                <w:w w:val="100"/>
              </w:rPr>
            </w:pPr>
            <w:r>
              <w:rPr>
                <w:w w:val="100"/>
              </w:rPr>
              <w:t>Set to 0 to indicate that the payload of the corresponding user of the PPDU is not modulated with DCM for the MCS.</w:t>
            </w:r>
          </w:p>
          <w:p w14:paraId="41989D3D" w14:textId="77777777" w:rsidR="00CD7FDB" w:rsidRDefault="00CD7FDB" w:rsidP="00FB6B71">
            <w:pPr>
              <w:pStyle w:val="TableText"/>
              <w:rPr>
                <w:w w:val="100"/>
              </w:rPr>
            </w:pPr>
          </w:p>
          <w:p w14:paraId="16D5013C" w14:textId="49D39C39" w:rsidR="00CD7FDB" w:rsidRDefault="00CD7FDB" w:rsidP="00FB6B71">
            <w:pPr>
              <w:pStyle w:val="TableText"/>
            </w:pPr>
            <w:del w:id="305" w:author="Youhan Kim" w:date="2019-05-10T11:59:00Z">
              <w:r w:rsidDel="00CD7FDB">
                <w:rPr>
                  <w:w w:val="100"/>
                </w:rPr>
                <w:delText>NOTE—DCM is not applied in combination with STBC.</w:delText>
              </w:r>
            </w:del>
          </w:p>
        </w:tc>
      </w:tr>
    </w:tbl>
    <w:p w14:paraId="3E204FF8" w14:textId="77777777" w:rsidR="00CD7FDB" w:rsidRDefault="00CD7FDB" w:rsidP="00CD7FDB">
      <w:pPr>
        <w:pStyle w:val="T"/>
        <w:rPr>
          <w:w w:val="100"/>
          <w:sz w:val="24"/>
          <w:szCs w:val="24"/>
          <w:lang w:val="en-GB"/>
        </w:rPr>
      </w:pPr>
    </w:p>
    <w:p w14:paraId="49F7402C" w14:textId="57F76C01" w:rsidR="001E48E8" w:rsidRPr="00CD7FDB" w:rsidRDefault="001E48E8" w:rsidP="00E36A31">
      <w:pPr>
        <w:rPr>
          <w:sz w:val="20"/>
        </w:rPr>
      </w:pPr>
    </w:p>
    <w:p w14:paraId="3A209E01" w14:textId="2DAD24C0" w:rsidR="00E36A31" w:rsidRPr="00E36A31" w:rsidRDefault="00925CEE" w:rsidP="00E36A31">
      <w:pPr>
        <w:rPr>
          <w:sz w:val="20"/>
          <w:lang w:val="en-US"/>
        </w:rPr>
      </w:pPr>
      <w:r>
        <w:rPr>
          <w:sz w:val="20"/>
          <w:lang w:val="en-US"/>
        </w:rPr>
        <w:t xml:space="preserve"> </w:t>
      </w:r>
      <w:r w:rsidR="00E36A31">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5ACC2" w14:textId="77777777" w:rsidR="009E69C8" w:rsidRDefault="009E69C8">
      <w:r>
        <w:separator/>
      </w:r>
    </w:p>
  </w:endnote>
  <w:endnote w:type="continuationSeparator" w:id="0">
    <w:p w14:paraId="0B4FD61F" w14:textId="77777777" w:rsidR="009E69C8" w:rsidRDefault="009E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CA0B93" w:rsidRDefault="009E69C8">
    <w:pPr>
      <w:pStyle w:val="Footer"/>
      <w:tabs>
        <w:tab w:val="clear" w:pos="6480"/>
        <w:tab w:val="center" w:pos="4680"/>
        <w:tab w:val="right" w:pos="9360"/>
      </w:tabs>
    </w:pPr>
    <w:r>
      <w:fldChar w:fldCharType="begin"/>
    </w:r>
    <w:r>
      <w:instrText xml:space="preserve"> SUBJECT  \* MERGEFORMAT </w:instrText>
    </w:r>
    <w:r>
      <w:fldChar w:fldCharType="separate"/>
    </w:r>
    <w:r w:rsidR="00CA0B93">
      <w:t>Submission</w:t>
    </w:r>
    <w:r>
      <w:fldChar w:fldCharType="end"/>
    </w:r>
    <w:r w:rsidR="00CA0B93">
      <w:tab/>
      <w:t xml:space="preserve">page </w:t>
    </w:r>
    <w:r w:rsidR="00CA0B93">
      <w:fldChar w:fldCharType="begin"/>
    </w:r>
    <w:r w:rsidR="00CA0B93">
      <w:instrText xml:space="preserve">page </w:instrText>
    </w:r>
    <w:r w:rsidR="00CA0B93">
      <w:fldChar w:fldCharType="separate"/>
    </w:r>
    <w:r w:rsidR="00CA0B93">
      <w:rPr>
        <w:noProof/>
      </w:rPr>
      <w:t>1</w:t>
    </w:r>
    <w:r w:rsidR="00CA0B93">
      <w:rPr>
        <w:noProof/>
      </w:rPr>
      <w:fldChar w:fldCharType="end"/>
    </w:r>
    <w:r w:rsidR="00CA0B93">
      <w:tab/>
    </w:r>
    <w:r w:rsidR="00CA0B93">
      <w:rPr>
        <w:rFonts w:eastAsia="SimSun" w:hint="eastAsia"/>
        <w:lang w:eastAsia="zh-CN"/>
      </w:rPr>
      <w:t xml:space="preserve">          </w:t>
    </w:r>
    <w:r w:rsidR="00CA0B93">
      <w:rPr>
        <w:rFonts w:eastAsia="SimSun"/>
        <w:noProof/>
        <w:sz w:val="21"/>
        <w:szCs w:val="21"/>
        <w:lang w:eastAsia="zh-CN"/>
      </w:rPr>
      <w:fldChar w:fldCharType="begin"/>
    </w:r>
    <w:r w:rsidR="00CA0B93">
      <w:rPr>
        <w:rFonts w:eastAsia="SimSun"/>
        <w:noProof/>
        <w:sz w:val="21"/>
        <w:szCs w:val="21"/>
        <w:lang w:eastAsia="zh-CN"/>
      </w:rPr>
      <w:instrText xml:space="preserve"> AUTHOR   \* MERGEFORMAT </w:instrText>
    </w:r>
    <w:r w:rsidR="00CA0B93">
      <w:rPr>
        <w:rFonts w:eastAsia="SimSun"/>
        <w:noProof/>
        <w:sz w:val="21"/>
        <w:szCs w:val="21"/>
        <w:lang w:eastAsia="zh-CN"/>
      </w:rPr>
      <w:fldChar w:fldCharType="separate"/>
    </w:r>
    <w:r w:rsidR="00CA0B93">
      <w:rPr>
        <w:rFonts w:eastAsia="SimSun"/>
        <w:noProof/>
        <w:sz w:val="21"/>
        <w:szCs w:val="21"/>
        <w:lang w:eastAsia="zh-CN"/>
      </w:rPr>
      <w:t>Youhan Kim (Qualcomm)</w:t>
    </w:r>
    <w:r w:rsidR="00CA0B93">
      <w:rPr>
        <w:rFonts w:eastAsia="SimSun"/>
        <w:noProof/>
        <w:sz w:val="21"/>
        <w:szCs w:val="21"/>
        <w:lang w:eastAsia="zh-CN"/>
      </w:rPr>
      <w:fldChar w:fldCharType="end"/>
    </w:r>
  </w:p>
  <w:p w14:paraId="1EFD331A" w14:textId="77777777" w:rsidR="00CA0B93" w:rsidRPr="0013508C" w:rsidRDefault="00CA0B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96799" w14:textId="77777777" w:rsidR="009E69C8" w:rsidRDefault="009E69C8">
      <w:r>
        <w:separator/>
      </w:r>
    </w:p>
  </w:footnote>
  <w:footnote w:type="continuationSeparator" w:id="0">
    <w:p w14:paraId="1267F1E5" w14:textId="77777777" w:rsidR="009E69C8" w:rsidRDefault="009E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17EF3C56" w:rsidR="00CA0B93" w:rsidRDefault="009E69C8">
    <w:pPr>
      <w:pStyle w:val="Header"/>
      <w:tabs>
        <w:tab w:val="clear" w:pos="6480"/>
        <w:tab w:val="center" w:pos="4680"/>
        <w:tab w:val="right" w:pos="9360"/>
      </w:tabs>
    </w:pPr>
    <w:r>
      <w:fldChar w:fldCharType="begin"/>
    </w:r>
    <w:r>
      <w:instrText xml:space="preserve"> KEYWORDS   \* MERGEFORMAT </w:instrText>
    </w:r>
    <w:r>
      <w:fldChar w:fldCharType="separate"/>
    </w:r>
    <w:r w:rsidR="00CA0B93">
      <w:t>March 2019</w:t>
    </w:r>
    <w:r>
      <w:fldChar w:fldCharType="end"/>
    </w:r>
    <w:r w:rsidR="00CA0B93">
      <w:tab/>
    </w:r>
    <w:r w:rsidR="00CA0B93">
      <w:tab/>
    </w:r>
    <w:r>
      <w:fldChar w:fldCharType="begin"/>
    </w:r>
    <w:r>
      <w:instrText xml:space="preserve"> TITLE  \* MERGEFORMAT </w:instrText>
    </w:r>
    <w:r>
      <w:fldChar w:fldCharType="separate"/>
    </w:r>
    <w:r w:rsidR="00A2728C">
      <w:t>doc.: IEEE 802.11-19/0826r0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46B2752"/>
    <w:multiLevelType w:val="hybridMultilevel"/>
    <w:tmpl w:val="5388E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1D5B84"/>
    <w:multiLevelType w:val="multilevel"/>
    <w:tmpl w:val="227C30C4"/>
    <w:lvl w:ilvl="0">
      <w:start w:val="2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E483800"/>
    <w:multiLevelType w:val="hybridMultilevel"/>
    <w:tmpl w:val="525E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BE102B"/>
    <w:multiLevelType w:val="multilevel"/>
    <w:tmpl w:val="D92287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EEA362C"/>
    <w:multiLevelType w:val="multilevel"/>
    <w:tmpl w:val="D8B433CE"/>
    <w:lvl w:ilvl="0">
      <w:start w:val="2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5"/>
  </w:num>
  <w:num w:numId="7">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Table 9-31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2"/>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3">
    <w:abstractNumId w:val="0"/>
    <w:lvlOverride w:ilvl="0">
      <w:lvl w:ilvl="0">
        <w:start w:val="1"/>
        <w:numFmt w:val="bullet"/>
        <w:lvlText w:val="Table 27-1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1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43C"/>
    <w:rsid w:val="000076DA"/>
    <w:rsid w:val="00007778"/>
    <w:rsid w:val="00007A76"/>
    <w:rsid w:val="00007BD6"/>
    <w:rsid w:val="0001027F"/>
    <w:rsid w:val="00011423"/>
    <w:rsid w:val="000116A2"/>
    <w:rsid w:val="000117C9"/>
    <w:rsid w:val="0001277E"/>
    <w:rsid w:val="000129E6"/>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6CE3"/>
    <w:rsid w:val="00027AB8"/>
    <w:rsid w:val="00027CFD"/>
    <w:rsid w:val="00027D05"/>
    <w:rsid w:val="00031019"/>
    <w:rsid w:val="00031349"/>
    <w:rsid w:val="000313E4"/>
    <w:rsid w:val="00031E68"/>
    <w:rsid w:val="000326AF"/>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78EE"/>
    <w:rsid w:val="000511A1"/>
    <w:rsid w:val="000511D7"/>
    <w:rsid w:val="000519F7"/>
    <w:rsid w:val="00052123"/>
    <w:rsid w:val="00052909"/>
    <w:rsid w:val="00053519"/>
    <w:rsid w:val="00054E1F"/>
    <w:rsid w:val="000567DA"/>
    <w:rsid w:val="00060363"/>
    <w:rsid w:val="000609BC"/>
    <w:rsid w:val="00060E93"/>
    <w:rsid w:val="00061FFD"/>
    <w:rsid w:val="000642FC"/>
    <w:rsid w:val="00064697"/>
    <w:rsid w:val="0006469A"/>
    <w:rsid w:val="00064EAE"/>
    <w:rsid w:val="000650B0"/>
    <w:rsid w:val="000650B8"/>
    <w:rsid w:val="00066421"/>
    <w:rsid w:val="0006732A"/>
    <w:rsid w:val="000675D6"/>
    <w:rsid w:val="00067D60"/>
    <w:rsid w:val="00070283"/>
    <w:rsid w:val="000718A4"/>
    <w:rsid w:val="00071971"/>
    <w:rsid w:val="000723F8"/>
    <w:rsid w:val="00073BB4"/>
    <w:rsid w:val="000749FD"/>
    <w:rsid w:val="00074C7B"/>
    <w:rsid w:val="00074C82"/>
    <w:rsid w:val="00075060"/>
    <w:rsid w:val="00075C3C"/>
    <w:rsid w:val="00075E1E"/>
    <w:rsid w:val="00076885"/>
    <w:rsid w:val="00076B5C"/>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21B7"/>
    <w:rsid w:val="00092971"/>
    <w:rsid w:val="000929BA"/>
    <w:rsid w:val="00092AC6"/>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E59"/>
    <w:rsid w:val="000A54ED"/>
    <w:rsid w:val="000A671D"/>
    <w:rsid w:val="000A7386"/>
    <w:rsid w:val="000A7680"/>
    <w:rsid w:val="000B041A"/>
    <w:rsid w:val="000B083E"/>
    <w:rsid w:val="000B0DAF"/>
    <w:rsid w:val="000B13A6"/>
    <w:rsid w:val="000B28B3"/>
    <w:rsid w:val="000B28B8"/>
    <w:rsid w:val="000B2F62"/>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3B6"/>
    <w:rsid w:val="000C54F3"/>
    <w:rsid w:val="000C5E64"/>
    <w:rsid w:val="000C6438"/>
    <w:rsid w:val="000C6842"/>
    <w:rsid w:val="000C6A2F"/>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A8F"/>
    <w:rsid w:val="000D4E34"/>
    <w:rsid w:val="000D4F65"/>
    <w:rsid w:val="000D5EBD"/>
    <w:rsid w:val="000D674F"/>
    <w:rsid w:val="000D6D79"/>
    <w:rsid w:val="000D7CA6"/>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0E51"/>
    <w:rsid w:val="000F238C"/>
    <w:rsid w:val="000F3D76"/>
    <w:rsid w:val="000F47BE"/>
    <w:rsid w:val="000F4937"/>
    <w:rsid w:val="000F4D59"/>
    <w:rsid w:val="000F5088"/>
    <w:rsid w:val="000F513B"/>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918"/>
    <w:rsid w:val="001075DC"/>
    <w:rsid w:val="00107AEF"/>
    <w:rsid w:val="001101C2"/>
    <w:rsid w:val="001109AA"/>
    <w:rsid w:val="00111968"/>
    <w:rsid w:val="00112285"/>
    <w:rsid w:val="00112C6A"/>
    <w:rsid w:val="00113B5F"/>
    <w:rsid w:val="00113E8E"/>
    <w:rsid w:val="001141F5"/>
    <w:rsid w:val="001141FF"/>
    <w:rsid w:val="001147D8"/>
    <w:rsid w:val="00114FCA"/>
    <w:rsid w:val="0011536D"/>
    <w:rsid w:val="00115A75"/>
    <w:rsid w:val="00115B7B"/>
    <w:rsid w:val="00117299"/>
    <w:rsid w:val="00120064"/>
    <w:rsid w:val="00120298"/>
    <w:rsid w:val="001204ED"/>
    <w:rsid w:val="001208DB"/>
    <w:rsid w:val="00120AA0"/>
    <w:rsid w:val="00120BD6"/>
    <w:rsid w:val="001215C0"/>
    <w:rsid w:val="00122191"/>
    <w:rsid w:val="00122CE7"/>
    <w:rsid w:val="00122D51"/>
    <w:rsid w:val="00123A78"/>
    <w:rsid w:val="00124896"/>
    <w:rsid w:val="00124E55"/>
    <w:rsid w:val="00126052"/>
    <w:rsid w:val="00126B00"/>
    <w:rsid w:val="001274A8"/>
    <w:rsid w:val="001275D7"/>
    <w:rsid w:val="00127723"/>
    <w:rsid w:val="00130101"/>
    <w:rsid w:val="00130CD2"/>
    <w:rsid w:val="00130CE7"/>
    <w:rsid w:val="00130E38"/>
    <w:rsid w:val="001317E1"/>
    <w:rsid w:val="001323DB"/>
    <w:rsid w:val="00133646"/>
    <w:rsid w:val="0013380A"/>
    <w:rsid w:val="00133F92"/>
    <w:rsid w:val="00134114"/>
    <w:rsid w:val="00135032"/>
    <w:rsid w:val="0013508C"/>
    <w:rsid w:val="00135784"/>
    <w:rsid w:val="00135B4B"/>
    <w:rsid w:val="0013626F"/>
    <w:rsid w:val="0013699E"/>
    <w:rsid w:val="00136F15"/>
    <w:rsid w:val="00137C4B"/>
    <w:rsid w:val="00137C81"/>
    <w:rsid w:val="001406F8"/>
    <w:rsid w:val="00142492"/>
    <w:rsid w:val="00144089"/>
    <w:rsid w:val="001444B8"/>
    <w:rsid w:val="001448D8"/>
    <w:rsid w:val="001450BB"/>
    <w:rsid w:val="001459E7"/>
    <w:rsid w:val="00145C98"/>
    <w:rsid w:val="00146459"/>
    <w:rsid w:val="00146D19"/>
    <w:rsid w:val="0014736E"/>
    <w:rsid w:val="00147FD7"/>
    <w:rsid w:val="00150E54"/>
    <w:rsid w:val="00150F68"/>
    <w:rsid w:val="00151943"/>
    <w:rsid w:val="00151BBE"/>
    <w:rsid w:val="001525FB"/>
    <w:rsid w:val="00154791"/>
    <w:rsid w:val="00154B26"/>
    <w:rsid w:val="001557CB"/>
    <w:rsid w:val="001559BB"/>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601"/>
    <w:rsid w:val="00175CDF"/>
    <w:rsid w:val="00176505"/>
    <w:rsid w:val="0017659B"/>
    <w:rsid w:val="00176600"/>
    <w:rsid w:val="00177305"/>
    <w:rsid w:val="00177804"/>
    <w:rsid w:val="00177BCE"/>
    <w:rsid w:val="001812B0"/>
    <w:rsid w:val="00181423"/>
    <w:rsid w:val="00181686"/>
    <w:rsid w:val="00181A0E"/>
    <w:rsid w:val="001834BB"/>
    <w:rsid w:val="00183698"/>
    <w:rsid w:val="00183709"/>
    <w:rsid w:val="00183F4C"/>
    <w:rsid w:val="00184449"/>
    <w:rsid w:val="0018462B"/>
    <w:rsid w:val="00184D65"/>
    <w:rsid w:val="00185A02"/>
    <w:rsid w:val="00185B1D"/>
    <w:rsid w:val="00185DE7"/>
    <w:rsid w:val="00187129"/>
    <w:rsid w:val="00187978"/>
    <w:rsid w:val="0019040A"/>
    <w:rsid w:val="001914E2"/>
    <w:rsid w:val="0019164F"/>
    <w:rsid w:val="001927CD"/>
    <w:rsid w:val="00192C6E"/>
    <w:rsid w:val="001938B0"/>
    <w:rsid w:val="00193C39"/>
    <w:rsid w:val="001943F7"/>
    <w:rsid w:val="00194D56"/>
    <w:rsid w:val="001960D5"/>
    <w:rsid w:val="0019717A"/>
    <w:rsid w:val="00197B92"/>
    <w:rsid w:val="001A0CEC"/>
    <w:rsid w:val="001A0EDB"/>
    <w:rsid w:val="001A1B7C"/>
    <w:rsid w:val="001A1C14"/>
    <w:rsid w:val="001A2240"/>
    <w:rsid w:val="001A2CDE"/>
    <w:rsid w:val="001A496B"/>
    <w:rsid w:val="001A694C"/>
    <w:rsid w:val="001A6C88"/>
    <w:rsid w:val="001A77FD"/>
    <w:rsid w:val="001B0001"/>
    <w:rsid w:val="001B0067"/>
    <w:rsid w:val="001B1248"/>
    <w:rsid w:val="001B252D"/>
    <w:rsid w:val="001B2854"/>
    <w:rsid w:val="001B2904"/>
    <w:rsid w:val="001B3B2C"/>
    <w:rsid w:val="001B5644"/>
    <w:rsid w:val="001B5C3D"/>
    <w:rsid w:val="001B63BC"/>
    <w:rsid w:val="001B6594"/>
    <w:rsid w:val="001C0E33"/>
    <w:rsid w:val="001C1C5C"/>
    <w:rsid w:val="001C2DEC"/>
    <w:rsid w:val="001C3C63"/>
    <w:rsid w:val="001C44B2"/>
    <w:rsid w:val="001C4FA7"/>
    <w:rsid w:val="001C501D"/>
    <w:rsid w:val="001C5694"/>
    <w:rsid w:val="001C618A"/>
    <w:rsid w:val="001C654F"/>
    <w:rsid w:val="001C7B91"/>
    <w:rsid w:val="001C7CCE"/>
    <w:rsid w:val="001D016F"/>
    <w:rsid w:val="001D11FD"/>
    <w:rsid w:val="001D1550"/>
    <w:rsid w:val="001D15ED"/>
    <w:rsid w:val="001D2418"/>
    <w:rsid w:val="001D2A6C"/>
    <w:rsid w:val="001D328B"/>
    <w:rsid w:val="001D3829"/>
    <w:rsid w:val="001D3CA6"/>
    <w:rsid w:val="001D4A93"/>
    <w:rsid w:val="001D579A"/>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4278"/>
    <w:rsid w:val="001E48E8"/>
    <w:rsid w:val="001E52C6"/>
    <w:rsid w:val="001E6060"/>
    <w:rsid w:val="001E6267"/>
    <w:rsid w:val="001E6D52"/>
    <w:rsid w:val="001E6EE3"/>
    <w:rsid w:val="001E7C32"/>
    <w:rsid w:val="001F0210"/>
    <w:rsid w:val="001F02C8"/>
    <w:rsid w:val="001F10F7"/>
    <w:rsid w:val="001F13CA"/>
    <w:rsid w:val="001F1C40"/>
    <w:rsid w:val="001F27BB"/>
    <w:rsid w:val="001F2AA6"/>
    <w:rsid w:val="001F2FB6"/>
    <w:rsid w:val="001F3DB9"/>
    <w:rsid w:val="001F3F4A"/>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B93"/>
    <w:rsid w:val="00202AF4"/>
    <w:rsid w:val="00202EED"/>
    <w:rsid w:val="0020330E"/>
    <w:rsid w:val="002035EE"/>
    <w:rsid w:val="00203FF9"/>
    <w:rsid w:val="0020462A"/>
    <w:rsid w:val="002046A1"/>
    <w:rsid w:val="0020501A"/>
    <w:rsid w:val="00206B35"/>
    <w:rsid w:val="00206CE8"/>
    <w:rsid w:val="00206D24"/>
    <w:rsid w:val="00210DDD"/>
    <w:rsid w:val="00210F4D"/>
    <w:rsid w:val="00210F9B"/>
    <w:rsid w:val="002125D6"/>
    <w:rsid w:val="00212E2A"/>
    <w:rsid w:val="00212E6E"/>
    <w:rsid w:val="00213628"/>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9FD"/>
    <w:rsid w:val="00236A7E"/>
    <w:rsid w:val="0023760F"/>
    <w:rsid w:val="00237985"/>
    <w:rsid w:val="00237BC1"/>
    <w:rsid w:val="00240514"/>
    <w:rsid w:val="00240895"/>
    <w:rsid w:val="00241229"/>
    <w:rsid w:val="00241AD7"/>
    <w:rsid w:val="00241BDE"/>
    <w:rsid w:val="00241F19"/>
    <w:rsid w:val="00242C67"/>
    <w:rsid w:val="00242F25"/>
    <w:rsid w:val="00246C35"/>
    <w:rsid w:val="002470AC"/>
    <w:rsid w:val="0024720B"/>
    <w:rsid w:val="0024786B"/>
    <w:rsid w:val="00247CB1"/>
    <w:rsid w:val="0025062F"/>
    <w:rsid w:val="0025069F"/>
    <w:rsid w:val="002506ED"/>
    <w:rsid w:val="00250812"/>
    <w:rsid w:val="0025237F"/>
    <w:rsid w:val="00252783"/>
    <w:rsid w:val="00252D47"/>
    <w:rsid w:val="002535A1"/>
    <w:rsid w:val="002539AB"/>
    <w:rsid w:val="00254081"/>
    <w:rsid w:val="00255124"/>
    <w:rsid w:val="0025544D"/>
    <w:rsid w:val="00255A8B"/>
    <w:rsid w:val="00256DF2"/>
    <w:rsid w:val="00262D56"/>
    <w:rsid w:val="00263092"/>
    <w:rsid w:val="00263147"/>
    <w:rsid w:val="0026422E"/>
    <w:rsid w:val="00265EC4"/>
    <w:rsid w:val="002661CE"/>
    <w:rsid w:val="002662A5"/>
    <w:rsid w:val="00266916"/>
    <w:rsid w:val="00266B84"/>
    <w:rsid w:val="002674D1"/>
    <w:rsid w:val="00270171"/>
    <w:rsid w:val="00270EE3"/>
    <w:rsid w:val="00270F98"/>
    <w:rsid w:val="002718ED"/>
    <w:rsid w:val="00271913"/>
    <w:rsid w:val="00273257"/>
    <w:rsid w:val="00273FA9"/>
    <w:rsid w:val="00274A4A"/>
    <w:rsid w:val="00276785"/>
    <w:rsid w:val="002772C5"/>
    <w:rsid w:val="002773F1"/>
    <w:rsid w:val="002805B7"/>
    <w:rsid w:val="0028082C"/>
    <w:rsid w:val="00281013"/>
    <w:rsid w:val="00281A5D"/>
    <w:rsid w:val="00281AB2"/>
    <w:rsid w:val="00281C71"/>
    <w:rsid w:val="00282053"/>
    <w:rsid w:val="002827AC"/>
    <w:rsid w:val="00282A31"/>
    <w:rsid w:val="00282EFB"/>
    <w:rsid w:val="00283344"/>
    <w:rsid w:val="002837D9"/>
    <w:rsid w:val="00283E51"/>
    <w:rsid w:val="00284C5E"/>
    <w:rsid w:val="00285852"/>
    <w:rsid w:val="002866F4"/>
    <w:rsid w:val="00286C49"/>
    <w:rsid w:val="00287B9F"/>
    <w:rsid w:val="00287DC5"/>
    <w:rsid w:val="00287FDF"/>
    <w:rsid w:val="002913C4"/>
    <w:rsid w:val="00291A10"/>
    <w:rsid w:val="0029309B"/>
    <w:rsid w:val="00294A5C"/>
    <w:rsid w:val="00294B37"/>
    <w:rsid w:val="00296722"/>
    <w:rsid w:val="00297F3F"/>
    <w:rsid w:val="002A16E3"/>
    <w:rsid w:val="002A195C"/>
    <w:rsid w:val="002A19C0"/>
    <w:rsid w:val="002A251F"/>
    <w:rsid w:val="002A385F"/>
    <w:rsid w:val="002A3AAB"/>
    <w:rsid w:val="002A4A61"/>
    <w:rsid w:val="002A4C48"/>
    <w:rsid w:val="002A55B1"/>
    <w:rsid w:val="002A7496"/>
    <w:rsid w:val="002A785D"/>
    <w:rsid w:val="002B0268"/>
    <w:rsid w:val="002B0983"/>
    <w:rsid w:val="002B162B"/>
    <w:rsid w:val="002B2D11"/>
    <w:rsid w:val="002B36F4"/>
    <w:rsid w:val="002B3CF6"/>
    <w:rsid w:val="002B5901"/>
    <w:rsid w:val="002B5973"/>
    <w:rsid w:val="002C010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7D6"/>
    <w:rsid w:val="002D3073"/>
    <w:rsid w:val="002D3D23"/>
    <w:rsid w:val="002D4875"/>
    <w:rsid w:val="002D518F"/>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1CA"/>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5D6E"/>
    <w:rsid w:val="0030782E"/>
    <w:rsid w:val="00307F5F"/>
    <w:rsid w:val="00310A15"/>
    <w:rsid w:val="00310C14"/>
    <w:rsid w:val="0031254D"/>
    <w:rsid w:val="00312589"/>
    <w:rsid w:val="00313179"/>
    <w:rsid w:val="0031504A"/>
    <w:rsid w:val="00315A5E"/>
    <w:rsid w:val="00315B52"/>
    <w:rsid w:val="00315DE7"/>
    <w:rsid w:val="00317454"/>
    <w:rsid w:val="00317A7D"/>
    <w:rsid w:val="00320A75"/>
    <w:rsid w:val="00320ED2"/>
    <w:rsid w:val="00321291"/>
    <w:rsid w:val="0032134D"/>
    <w:rsid w:val="003214E2"/>
    <w:rsid w:val="003218A4"/>
    <w:rsid w:val="00322110"/>
    <w:rsid w:val="003221E2"/>
    <w:rsid w:val="003222DD"/>
    <w:rsid w:val="00323606"/>
    <w:rsid w:val="00323C4E"/>
    <w:rsid w:val="00323DA5"/>
    <w:rsid w:val="00324248"/>
    <w:rsid w:val="00324BB2"/>
    <w:rsid w:val="003256B5"/>
    <w:rsid w:val="00325AB6"/>
    <w:rsid w:val="00326126"/>
    <w:rsid w:val="003267C0"/>
    <w:rsid w:val="00326C52"/>
    <w:rsid w:val="00327DB6"/>
    <w:rsid w:val="0033057A"/>
    <w:rsid w:val="003308A8"/>
    <w:rsid w:val="00331239"/>
    <w:rsid w:val="00331749"/>
    <w:rsid w:val="00331C7A"/>
    <w:rsid w:val="00332A81"/>
    <w:rsid w:val="00332D78"/>
    <w:rsid w:val="0033320E"/>
    <w:rsid w:val="003347BF"/>
    <w:rsid w:val="00334DEA"/>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286B"/>
    <w:rsid w:val="00392D9A"/>
    <w:rsid w:val="003945E3"/>
    <w:rsid w:val="00395A50"/>
    <w:rsid w:val="00395FFC"/>
    <w:rsid w:val="0039678D"/>
    <w:rsid w:val="0039787F"/>
    <w:rsid w:val="003A119C"/>
    <w:rsid w:val="003A161F"/>
    <w:rsid w:val="003A1693"/>
    <w:rsid w:val="003A1CC7"/>
    <w:rsid w:val="003A1F60"/>
    <w:rsid w:val="003A22E2"/>
    <w:rsid w:val="003A29E6"/>
    <w:rsid w:val="003A3196"/>
    <w:rsid w:val="003A36DB"/>
    <w:rsid w:val="003A478D"/>
    <w:rsid w:val="003A51B5"/>
    <w:rsid w:val="003A5BFF"/>
    <w:rsid w:val="003A6244"/>
    <w:rsid w:val="003A6741"/>
    <w:rsid w:val="003A6797"/>
    <w:rsid w:val="003A6AC1"/>
    <w:rsid w:val="003A74EB"/>
    <w:rsid w:val="003A792B"/>
    <w:rsid w:val="003A7A7D"/>
    <w:rsid w:val="003A7B64"/>
    <w:rsid w:val="003B03CE"/>
    <w:rsid w:val="003B122E"/>
    <w:rsid w:val="003B147A"/>
    <w:rsid w:val="003B2663"/>
    <w:rsid w:val="003B38A4"/>
    <w:rsid w:val="003B3B66"/>
    <w:rsid w:val="003B423F"/>
    <w:rsid w:val="003B4DAD"/>
    <w:rsid w:val="003B52F2"/>
    <w:rsid w:val="003B5931"/>
    <w:rsid w:val="003B6329"/>
    <w:rsid w:val="003B6A0C"/>
    <w:rsid w:val="003B6C86"/>
    <w:rsid w:val="003B6F60"/>
    <w:rsid w:val="003B76BD"/>
    <w:rsid w:val="003B7ADA"/>
    <w:rsid w:val="003C0CD9"/>
    <w:rsid w:val="003C0D14"/>
    <w:rsid w:val="003C1CA8"/>
    <w:rsid w:val="003C218A"/>
    <w:rsid w:val="003C25A9"/>
    <w:rsid w:val="003C2B82"/>
    <w:rsid w:val="003C3090"/>
    <w:rsid w:val="003C315D"/>
    <w:rsid w:val="003C32E2"/>
    <w:rsid w:val="003C395D"/>
    <w:rsid w:val="003C47A5"/>
    <w:rsid w:val="003C47D1"/>
    <w:rsid w:val="003C56D8"/>
    <w:rsid w:val="003C58AE"/>
    <w:rsid w:val="003C664B"/>
    <w:rsid w:val="003C74FF"/>
    <w:rsid w:val="003D12A5"/>
    <w:rsid w:val="003D1D90"/>
    <w:rsid w:val="003D22D4"/>
    <w:rsid w:val="003D2306"/>
    <w:rsid w:val="003D26A5"/>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0FB"/>
    <w:rsid w:val="003F1281"/>
    <w:rsid w:val="003F1739"/>
    <w:rsid w:val="003F2B96"/>
    <w:rsid w:val="003F2D6C"/>
    <w:rsid w:val="003F4A9D"/>
    <w:rsid w:val="003F4F29"/>
    <w:rsid w:val="003F5562"/>
    <w:rsid w:val="003F6B76"/>
    <w:rsid w:val="004010D0"/>
    <w:rsid w:val="004014AE"/>
    <w:rsid w:val="00402495"/>
    <w:rsid w:val="00403271"/>
    <w:rsid w:val="00403645"/>
    <w:rsid w:val="00403B13"/>
    <w:rsid w:val="00403B1E"/>
    <w:rsid w:val="00403C0C"/>
    <w:rsid w:val="004051EE"/>
    <w:rsid w:val="0040592E"/>
    <w:rsid w:val="00405D24"/>
    <w:rsid w:val="00407C5B"/>
    <w:rsid w:val="00407FBD"/>
    <w:rsid w:val="004110BE"/>
    <w:rsid w:val="0041147F"/>
    <w:rsid w:val="00411706"/>
    <w:rsid w:val="00411A57"/>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6B7C"/>
    <w:rsid w:val="004271CC"/>
    <w:rsid w:val="00427BD3"/>
    <w:rsid w:val="00430648"/>
    <w:rsid w:val="00430B89"/>
    <w:rsid w:val="00430E74"/>
    <w:rsid w:val="00431D8B"/>
    <w:rsid w:val="00432058"/>
    <w:rsid w:val="00432069"/>
    <w:rsid w:val="004320E5"/>
    <w:rsid w:val="00433189"/>
    <w:rsid w:val="004339CB"/>
    <w:rsid w:val="00433F8B"/>
    <w:rsid w:val="00433FA0"/>
    <w:rsid w:val="0043463F"/>
    <w:rsid w:val="00434D2F"/>
    <w:rsid w:val="0043502B"/>
    <w:rsid w:val="00435208"/>
    <w:rsid w:val="00435C6A"/>
    <w:rsid w:val="004365CF"/>
    <w:rsid w:val="00437814"/>
    <w:rsid w:val="00437F14"/>
    <w:rsid w:val="004402C9"/>
    <w:rsid w:val="00440D8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5F69"/>
    <w:rsid w:val="0045684F"/>
    <w:rsid w:val="00457028"/>
    <w:rsid w:val="0045762B"/>
    <w:rsid w:val="00457E3B"/>
    <w:rsid w:val="00457FA3"/>
    <w:rsid w:val="00460535"/>
    <w:rsid w:val="00460CA1"/>
    <w:rsid w:val="00461C2E"/>
    <w:rsid w:val="00461D53"/>
    <w:rsid w:val="00462172"/>
    <w:rsid w:val="004638E1"/>
    <w:rsid w:val="004648CB"/>
    <w:rsid w:val="004654A5"/>
    <w:rsid w:val="00466B33"/>
    <w:rsid w:val="00466E98"/>
    <w:rsid w:val="00466EEB"/>
    <w:rsid w:val="00467B5B"/>
    <w:rsid w:val="00471477"/>
    <w:rsid w:val="004721EF"/>
    <w:rsid w:val="0047267B"/>
    <w:rsid w:val="00472EA0"/>
    <w:rsid w:val="004741D8"/>
    <w:rsid w:val="00475A71"/>
    <w:rsid w:val="00475C11"/>
    <w:rsid w:val="00475D9E"/>
    <w:rsid w:val="00476415"/>
    <w:rsid w:val="004766C3"/>
    <w:rsid w:val="00476F40"/>
    <w:rsid w:val="004804A4"/>
    <w:rsid w:val="004806C9"/>
    <w:rsid w:val="004821A5"/>
    <w:rsid w:val="004828D5"/>
    <w:rsid w:val="00482AD0"/>
    <w:rsid w:val="00482AF6"/>
    <w:rsid w:val="00483739"/>
    <w:rsid w:val="00484651"/>
    <w:rsid w:val="004853C6"/>
    <w:rsid w:val="004854ED"/>
    <w:rsid w:val="00485608"/>
    <w:rsid w:val="004862FC"/>
    <w:rsid w:val="00486AA9"/>
    <w:rsid w:val="00486EB3"/>
    <w:rsid w:val="00487778"/>
    <w:rsid w:val="00490E35"/>
    <w:rsid w:val="00491848"/>
    <w:rsid w:val="004919AD"/>
    <w:rsid w:val="00491CAF"/>
    <w:rsid w:val="00491EA2"/>
    <w:rsid w:val="00492383"/>
    <w:rsid w:val="00492A82"/>
    <w:rsid w:val="004937E7"/>
    <w:rsid w:val="0049468A"/>
    <w:rsid w:val="00495A5A"/>
    <w:rsid w:val="00495DAB"/>
    <w:rsid w:val="00496B29"/>
    <w:rsid w:val="0049772E"/>
    <w:rsid w:val="004A02BE"/>
    <w:rsid w:val="004A03AC"/>
    <w:rsid w:val="004A0AF4"/>
    <w:rsid w:val="004A0FC9"/>
    <w:rsid w:val="004A1A5F"/>
    <w:rsid w:val="004A2AD7"/>
    <w:rsid w:val="004A3995"/>
    <w:rsid w:val="004A3E64"/>
    <w:rsid w:val="004A5312"/>
    <w:rsid w:val="004A5537"/>
    <w:rsid w:val="004A6F42"/>
    <w:rsid w:val="004A7935"/>
    <w:rsid w:val="004B0852"/>
    <w:rsid w:val="004B0909"/>
    <w:rsid w:val="004B12BD"/>
    <w:rsid w:val="004B1ADA"/>
    <w:rsid w:val="004B1D99"/>
    <w:rsid w:val="004B1E5F"/>
    <w:rsid w:val="004B2117"/>
    <w:rsid w:val="004B2D2E"/>
    <w:rsid w:val="004B2E86"/>
    <w:rsid w:val="004B493F"/>
    <w:rsid w:val="004B4C24"/>
    <w:rsid w:val="004B50D6"/>
    <w:rsid w:val="004B53B6"/>
    <w:rsid w:val="004B549C"/>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7188"/>
    <w:rsid w:val="004E0097"/>
    <w:rsid w:val="004E00FC"/>
    <w:rsid w:val="004E0209"/>
    <w:rsid w:val="004E040B"/>
    <w:rsid w:val="004E173D"/>
    <w:rsid w:val="004E19B8"/>
    <w:rsid w:val="004E1F04"/>
    <w:rsid w:val="004E2A0B"/>
    <w:rsid w:val="004E303F"/>
    <w:rsid w:val="004E3117"/>
    <w:rsid w:val="004E3DE9"/>
    <w:rsid w:val="004E4538"/>
    <w:rsid w:val="004E46DF"/>
    <w:rsid w:val="004E4723"/>
    <w:rsid w:val="004E4B5B"/>
    <w:rsid w:val="004E66C3"/>
    <w:rsid w:val="004E66DF"/>
    <w:rsid w:val="004E7E34"/>
    <w:rsid w:val="004F0CB7"/>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E88"/>
    <w:rsid w:val="0050128F"/>
    <w:rsid w:val="0050199F"/>
    <w:rsid w:val="005019BE"/>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2A8"/>
    <w:rsid w:val="005115BA"/>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B3B"/>
    <w:rsid w:val="00524DF5"/>
    <w:rsid w:val="00524F6B"/>
    <w:rsid w:val="00525704"/>
    <w:rsid w:val="0052592E"/>
    <w:rsid w:val="005259C1"/>
    <w:rsid w:val="00525CCD"/>
    <w:rsid w:val="00525E5F"/>
    <w:rsid w:val="00527489"/>
    <w:rsid w:val="00527BB3"/>
    <w:rsid w:val="005302FD"/>
    <w:rsid w:val="00530DF2"/>
    <w:rsid w:val="00530F9F"/>
    <w:rsid w:val="00531734"/>
    <w:rsid w:val="0053254A"/>
    <w:rsid w:val="0053353C"/>
    <w:rsid w:val="00533699"/>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476C3"/>
    <w:rsid w:val="005526D0"/>
    <w:rsid w:val="00552A9B"/>
    <w:rsid w:val="00552B10"/>
    <w:rsid w:val="00552B79"/>
    <w:rsid w:val="00553A28"/>
    <w:rsid w:val="00553B14"/>
    <w:rsid w:val="00553B4F"/>
    <w:rsid w:val="00553C7D"/>
    <w:rsid w:val="00554408"/>
    <w:rsid w:val="0055459B"/>
    <w:rsid w:val="005546A4"/>
    <w:rsid w:val="00554995"/>
    <w:rsid w:val="00554EEF"/>
    <w:rsid w:val="005555B2"/>
    <w:rsid w:val="00556480"/>
    <w:rsid w:val="005566AA"/>
    <w:rsid w:val="005579B9"/>
    <w:rsid w:val="00557C98"/>
    <w:rsid w:val="0056095E"/>
    <w:rsid w:val="0056123A"/>
    <w:rsid w:val="00562627"/>
    <w:rsid w:val="0056327A"/>
    <w:rsid w:val="00563904"/>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3F08"/>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AA1"/>
    <w:rsid w:val="00585D8F"/>
    <w:rsid w:val="00586072"/>
    <w:rsid w:val="0058644C"/>
    <w:rsid w:val="0058650B"/>
    <w:rsid w:val="005868C2"/>
    <w:rsid w:val="00587BFC"/>
    <w:rsid w:val="00587F10"/>
    <w:rsid w:val="005907C8"/>
    <w:rsid w:val="00591351"/>
    <w:rsid w:val="005915D7"/>
    <w:rsid w:val="0059255B"/>
    <w:rsid w:val="00592B2D"/>
    <w:rsid w:val="00592C65"/>
    <w:rsid w:val="00596243"/>
    <w:rsid w:val="00596413"/>
    <w:rsid w:val="0059675C"/>
    <w:rsid w:val="00596B6A"/>
    <w:rsid w:val="00597D7B"/>
    <w:rsid w:val="005A1387"/>
    <w:rsid w:val="005A16CF"/>
    <w:rsid w:val="005A1A3D"/>
    <w:rsid w:val="005A2205"/>
    <w:rsid w:val="005A23DB"/>
    <w:rsid w:val="005A26F3"/>
    <w:rsid w:val="005A2ECA"/>
    <w:rsid w:val="005A3C41"/>
    <w:rsid w:val="005A4504"/>
    <w:rsid w:val="005A49B5"/>
    <w:rsid w:val="005A5694"/>
    <w:rsid w:val="005A6827"/>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12A6"/>
    <w:rsid w:val="005C2F88"/>
    <w:rsid w:val="005C302A"/>
    <w:rsid w:val="005C4204"/>
    <w:rsid w:val="005C4513"/>
    <w:rsid w:val="005C45E7"/>
    <w:rsid w:val="005C5308"/>
    <w:rsid w:val="005C6389"/>
    <w:rsid w:val="005C6492"/>
    <w:rsid w:val="005C6626"/>
    <w:rsid w:val="005C6667"/>
    <w:rsid w:val="005C6823"/>
    <w:rsid w:val="005C6C73"/>
    <w:rsid w:val="005D02BE"/>
    <w:rsid w:val="005D0C43"/>
    <w:rsid w:val="005D107F"/>
    <w:rsid w:val="005D1461"/>
    <w:rsid w:val="005D3197"/>
    <w:rsid w:val="005D33B5"/>
    <w:rsid w:val="005D397D"/>
    <w:rsid w:val="005D3F28"/>
    <w:rsid w:val="005D4132"/>
    <w:rsid w:val="005D5C6E"/>
    <w:rsid w:val="005D5EF2"/>
    <w:rsid w:val="005D6720"/>
    <w:rsid w:val="005D67E6"/>
    <w:rsid w:val="005D74B0"/>
    <w:rsid w:val="005D7951"/>
    <w:rsid w:val="005E111C"/>
    <w:rsid w:val="005E1781"/>
    <w:rsid w:val="005E1D0E"/>
    <w:rsid w:val="005E2305"/>
    <w:rsid w:val="005E3D1C"/>
    <w:rsid w:val="005E3E49"/>
    <w:rsid w:val="005E3EEF"/>
    <w:rsid w:val="005E4790"/>
    <w:rsid w:val="005E4E9C"/>
    <w:rsid w:val="005E58D3"/>
    <w:rsid w:val="005E6C2B"/>
    <w:rsid w:val="005E6C55"/>
    <w:rsid w:val="005E768D"/>
    <w:rsid w:val="005E77BE"/>
    <w:rsid w:val="005E7B13"/>
    <w:rsid w:val="005F00B1"/>
    <w:rsid w:val="005F00E7"/>
    <w:rsid w:val="005F19DD"/>
    <w:rsid w:val="005F1ABB"/>
    <w:rsid w:val="005F23B2"/>
    <w:rsid w:val="005F4AD8"/>
    <w:rsid w:val="005F4EC7"/>
    <w:rsid w:val="005F5953"/>
    <w:rsid w:val="005F5ADA"/>
    <w:rsid w:val="005F695C"/>
    <w:rsid w:val="005F71B8"/>
    <w:rsid w:val="005F72A8"/>
    <w:rsid w:val="005F7C51"/>
    <w:rsid w:val="006005D3"/>
    <w:rsid w:val="00600A10"/>
    <w:rsid w:val="00600C8C"/>
    <w:rsid w:val="006019C4"/>
    <w:rsid w:val="00601A22"/>
    <w:rsid w:val="00601B97"/>
    <w:rsid w:val="00602731"/>
    <w:rsid w:val="00604BBF"/>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419"/>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3DC2"/>
    <w:rsid w:val="006343C4"/>
    <w:rsid w:val="006346CB"/>
    <w:rsid w:val="00635200"/>
    <w:rsid w:val="006354F6"/>
    <w:rsid w:val="006362D2"/>
    <w:rsid w:val="00636633"/>
    <w:rsid w:val="00637D47"/>
    <w:rsid w:val="00641444"/>
    <w:rsid w:val="006416FF"/>
    <w:rsid w:val="00642422"/>
    <w:rsid w:val="0064398C"/>
    <w:rsid w:val="00643FAA"/>
    <w:rsid w:val="00644E29"/>
    <w:rsid w:val="0064617E"/>
    <w:rsid w:val="00646871"/>
    <w:rsid w:val="00647908"/>
    <w:rsid w:val="00650F21"/>
    <w:rsid w:val="00651442"/>
    <w:rsid w:val="00651FCD"/>
    <w:rsid w:val="00652F6A"/>
    <w:rsid w:val="00653589"/>
    <w:rsid w:val="00653662"/>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6D9"/>
    <w:rsid w:val="0066376A"/>
    <w:rsid w:val="0066379D"/>
    <w:rsid w:val="0066483B"/>
    <w:rsid w:val="00664C2F"/>
    <w:rsid w:val="00664CCC"/>
    <w:rsid w:val="00664D94"/>
    <w:rsid w:val="006660BE"/>
    <w:rsid w:val="006664CE"/>
    <w:rsid w:val="0067069C"/>
    <w:rsid w:val="00670A43"/>
    <w:rsid w:val="00671AC2"/>
    <w:rsid w:val="00671AF4"/>
    <w:rsid w:val="00671F29"/>
    <w:rsid w:val="006724A4"/>
    <w:rsid w:val="00672DE5"/>
    <w:rsid w:val="00672E83"/>
    <w:rsid w:val="0067305F"/>
    <w:rsid w:val="00673E73"/>
    <w:rsid w:val="0067614E"/>
    <w:rsid w:val="0067737F"/>
    <w:rsid w:val="00677AD1"/>
    <w:rsid w:val="00680308"/>
    <w:rsid w:val="00680AD5"/>
    <w:rsid w:val="00680B2A"/>
    <w:rsid w:val="00680D8B"/>
    <w:rsid w:val="006813E4"/>
    <w:rsid w:val="0068276E"/>
    <w:rsid w:val="0068382D"/>
    <w:rsid w:val="0068429C"/>
    <w:rsid w:val="006845C5"/>
    <w:rsid w:val="00684AD9"/>
    <w:rsid w:val="006851CC"/>
    <w:rsid w:val="00685816"/>
    <w:rsid w:val="006861D2"/>
    <w:rsid w:val="00686494"/>
    <w:rsid w:val="0068691B"/>
    <w:rsid w:val="0068691C"/>
    <w:rsid w:val="00687476"/>
    <w:rsid w:val="0069038E"/>
    <w:rsid w:val="006903C2"/>
    <w:rsid w:val="00690DF1"/>
    <w:rsid w:val="00690EB5"/>
    <w:rsid w:val="006910E4"/>
    <w:rsid w:val="006925B5"/>
    <w:rsid w:val="00692C73"/>
    <w:rsid w:val="0069303D"/>
    <w:rsid w:val="00693B88"/>
    <w:rsid w:val="00694AF4"/>
    <w:rsid w:val="0069501E"/>
    <w:rsid w:val="0069670B"/>
    <w:rsid w:val="006976B8"/>
    <w:rsid w:val="006A041F"/>
    <w:rsid w:val="006A0AF0"/>
    <w:rsid w:val="006A0D04"/>
    <w:rsid w:val="006A1A19"/>
    <w:rsid w:val="006A291E"/>
    <w:rsid w:val="006A2FC3"/>
    <w:rsid w:val="006A3117"/>
    <w:rsid w:val="006A3A0E"/>
    <w:rsid w:val="006A3EB3"/>
    <w:rsid w:val="006A4395"/>
    <w:rsid w:val="006A4F60"/>
    <w:rsid w:val="006A503E"/>
    <w:rsid w:val="006A59BC"/>
    <w:rsid w:val="006A67EB"/>
    <w:rsid w:val="006A6A83"/>
    <w:rsid w:val="006A6B94"/>
    <w:rsid w:val="006A6D34"/>
    <w:rsid w:val="006A7B03"/>
    <w:rsid w:val="006A7F86"/>
    <w:rsid w:val="006B0551"/>
    <w:rsid w:val="006B1AE5"/>
    <w:rsid w:val="006B294F"/>
    <w:rsid w:val="006B4874"/>
    <w:rsid w:val="006B4C7F"/>
    <w:rsid w:val="006B7B06"/>
    <w:rsid w:val="006B7DA2"/>
    <w:rsid w:val="006B7DE8"/>
    <w:rsid w:val="006C0178"/>
    <w:rsid w:val="006C063A"/>
    <w:rsid w:val="006C0CDE"/>
    <w:rsid w:val="006C1627"/>
    <w:rsid w:val="006C1785"/>
    <w:rsid w:val="006C1FA8"/>
    <w:rsid w:val="006C2540"/>
    <w:rsid w:val="006C2C97"/>
    <w:rsid w:val="006C2D43"/>
    <w:rsid w:val="006C3C41"/>
    <w:rsid w:val="006C52D4"/>
    <w:rsid w:val="006C5695"/>
    <w:rsid w:val="006C6A9E"/>
    <w:rsid w:val="006C6DE2"/>
    <w:rsid w:val="006D00BF"/>
    <w:rsid w:val="006D067C"/>
    <w:rsid w:val="006D0767"/>
    <w:rsid w:val="006D0EFC"/>
    <w:rsid w:val="006D2722"/>
    <w:rsid w:val="006D2E84"/>
    <w:rsid w:val="006D3377"/>
    <w:rsid w:val="006D36F2"/>
    <w:rsid w:val="006D3D07"/>
    <w:rsid w:val="006D3D2C"/>
    <w:rsid w:val="006D3E5E"/>
    <w:rsid w:val="006D45A5"/>
    <w:rsid w:val="006D4C00"/>
    <w:rsid w:val="006D4DE2"/>
    <w:rsid w:val="006D5362"/>
    <w:rsid w:val="006D5378"/>
    <w:rsid w:val="006D612C"/>
    <w:rsid w:val="006D696D"/>
    <w:rsid w:val="006D6DCA"/>
    <w:rsid w:val="006D7E9B"/>
    <w:rsid w:val="006E05A9"/>
    <w:rsid w:val="006E1490"/>
    <w:rsid w:val="006E181A"/>
    <w:rsid w:val="006E195A"/>
    <w:rsid w:val="006E21CA"/>
    <w:rsid w:val="006E2A5A"/>
    <w:rsid w:val="006E2D44"/>
    <w:rsid w:val="006E3DB7"/>
    <w:rsid w:val="006E5FE7"/>
    <w:rsid w:val="006E6E2B"/>
    <w:rsid w:val="006E753D"/>
    <w:rsid w:val="006F0EBC"/>
    <w:rsid w:val="006F1352"/>
    <w:rsid w:val="006F14CD"/>
    <w:rsid w:val="006F2144"/>
    <w:rsid w:val="006F283E"/>
    <w:rsid w:val="006F36A8"/>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47C"/>
    <w:rsid w:val="0070556F"/>
    <w:rsid w:val="00705E09"/>
    <w:rsid w:val="007069F6"/>
    <w:rsid w:val="007070DE"/>
    <w:rsid w:val="00707412"/>
    <w:rsid w:val="0071091F"/>
    <w:rsid w:val="00710D88"/>
    <w:rsid w:val="00711472"/>
    <w:rsid w:val="00711D72"/>
    <w:rsid w:val="00711E05"/>
    <w:rsid w:val="007121E9"/>
    <w:rsid w:val="00713826"/>
    <w:rsid w:val="00714DE0"/>
    <w:rsid w:val="0071591D"/>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358C"/>
    <w:rsid w:val="00734AC1"/>
    <w:rsid w:val="00734C35"/>
    <w:rsid w:val="00734F1A"/>
    <w:rsid w:val="00736065"/>
    <w:rsid w:val="00736C8F"/>
    <w:rsid w:val="0073703B"/>
    <w:rsid w:val="0074006F"/>
    <w:rsid w:val="007410B5"/>
    <w:rsid w:val="00741D75"/>
    <w:rsid w:val="00741F00"/>
    <w:rsid w:val="00741FC7"/>
    <w:rsid w:val="007421CA"/>
    <w:rsid w:val="00742D87"/>
    <w:rsid w:val="0074306D"/>
    <w:rsid w:val="00743746"/>
    <w:rsid w:val="00745ADD"/>
    <w:rsid w:val="0074621F"/>
    <w:rsid w:val="007463FB"/>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7DC"/>
    <w:rsid w:val="007557EA"/>
    <w:rsid w:val="00755D22"/>
    <w:rsid w:val="007571C4"/>
    <w:rsid w:val="00757259"/>
    <w:rsid w:val="007578DC"/>
    <w:rsid w:val="00757AD1"/>
    <w:rsid w:val="00760099"/>
    <w:rsid w:val="007608D9"/>
    <w:rsid w:val="0076096A"/>
    <w:rsid w:val="00760E8D"/>
    <w:rsid w:val="0076196C"/>
    <w:rsid w:val="00761B37"/>
    <w:rsid w:val="00763C4F"/>
    <w:rsid w:val="007644C8"/>
    <w:rsid w:val="00764F0E"/>
    <w:rsid w:val="007658BE"/>
    <w:rsid w:val="0076621A"/>
    <w:rsid w:val="00766B1A"/>
    <w:rsid w:val="00766DFE"/>
    <w:rsid w:val="00766F40"/>
    <w:rsid w:val="00767BB9"/>
    <w:rsid w:val="00770F04"/>
    <w:rsid w:val="00772027"/>
    <w:rsid w:val="00773388"/>
    <w:rsid w:val="0077584D"/>
    <w:rsid w:val="00776FCA"/>
    <w:rsid w:val="007773BB"/>
    <w:rsid w:val="0077797F"/>
    <w:rsid w:val="00777E71"/>
    <w:rsid w:val="00780D1A"/>
    <w:rsid w:val="0078114D"/>
    <w:rsid w:val="007811AA"/>
    <w:rsid w:val="00782217"/>
    <w:rsid w:val="00782291"/>
    <w:rsid w:val="00783892"/>
    <w:rsid w:val="00783B46"/>
    <w:rsid w:val="00784800"/>
    <w:rsid w:val="00785F1A"/>
    <w:rsid w:val="00786605"/>
    <w:rsid w:val="00786A15"/>
    <w:rsid w:val="00786C7B"/>
    <w:rsid w:val="00787E2A"/>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7A22"/>
    <w:rsid w:val="007A0586"/>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08B"/>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94C"/>
    <w:rsid w:val="007D2B29"/>
    <w:rsid w:val="007D362A"/>
    <w:rsid w:val="007D3741"/>
    <w:rsid w:val="007D3950"/>
    <w:rsid w:val="007D3C15"/>
    <w:rsid w:val="007D467E"/>
    <w:rsid w:val="007D4D44"/>
    <w:rsid w:val="007D50FF"/>
    <w:rsid w:val="007D58A9"/>
    <w:rsid w:val="007D67C7"/>
    <w:rsid w:val="007D6B5D"/>
    <w:rsid w:val="007D7FFC"/>
    <w:rsid w:val="007E012B"/>
    <w:rsid w:val="007E0339"/>
    <w:rsid w:val="007E0450"/>
    <w:rsid w:val="007E11B3"/>
    <w:rsid w:val="007E1E88"/>
    <w:rsid w:val="007E21DF"/>
    <w:rsid w:val="007E27C9"/>
    <w:rsid w:val="007E38AD"/>
    <w:rsid w:val="007E40A2"/>
    <w:rsid w:val="007E41CB"/>
    <w:rsid w:val="007E5479"/>
    <w:rsid w:val="007E54D7"/>
    <w:rsid w:val="007E5942"/>
    <w:rsid w:val="007E5AC9"/>
    <w:rsid w:val="007E5F8E"/>
    <w:rsid w:val="007E6620"/>
    <w:rsid w:val="007E692A"/>
    <w:rsid w:val="007E6DE8"/>
    <w:rsid w:val="007E77F9"/>
    <w:rsid w:val="007E7844"/>
    <w:rsid w:val="007E79A4"/>
    <w:rsid w:val="007F072E"/>
    <w:rsid w:val="007F1039"/>
    <w:rsid w:val="007F2366"/>
    <w:rsid w:val="007F6EC7"/>
    <w:rsid w:val="007F75A8"/>
    <w:rsid w:val="007F7702"/>
    <w:rsid w:val="007F7EA7"/>
    <w:rsid w:val="00800245"/>
    <w:rsid w:val="00802069"/>
    <w:rsid w:val="00802FC5"/>
    <w:rsid w:val="0080306A"/>
    <w:rsid w:val="00805607"/>
    <w:rsid w:val="0080610D"/>
    <w:rsid w:val="008064B8"/>
    <w:rsid w:val="008072DA"/>
    <w:rsid w:val="0080737E"/>
    <w:rsid w:val="008077DC"/>
    <w:rsid w:val="00810624"/>
    <w:rsid w:val="0081078F"/>
    <w:rsid w:val="008107E9"/>
    <w:rsid w:val="008117FD"/>
    <w:rsid w:val="00811E82"/>
    <w:rsid w:val="00812782"/>
    <w:rsid w:val="008138C1"/>
    <w:rsid w:val="00813982"/>
    <w:rsid w:val="008143CA"/>
    <w:rsid w:val="00815262"/>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4EFD"/>
    <w:rsid w:val="0083524E"/>
    <w:rsid w:val="0083537E"/>
    <w:rsid w:val="00835499"/>
    <w:rsid w:val="00835A0A"/>
    <w:rsid w:val="00835ECD"/>
    <w:rsid w:val="00836027"/>
    <w:rsid w:val="00836717"/>
    <w:rsid w:val="008369E5"/>
    <w:rsid w:val="008377E3"/>
    <w:rsid w:val="008378E7"/>
    <w:rsid w:val="00840667"/>
    <w:rsid w:val="00841D54"/>
    <w:rsid w:val="00842BDD"/>
    <w:rsid w:val="00842C27"/>
    <w:rsid w:val="00842C5E"/>
    <w:rsid w:val="00842E36"/>
    <w:rsid w:val="0084314E"/>
    <w:rsid w:val="00843C93"/>
    <w:rsid w:val="00844DEA"/>
    <w:rsid w:val="00846C75"/>
    <w:rsid w:val="00847535"/>
    <w:rsid w:val="00847CF2"/>
    <w:rsid w:val="00850365"/>
    <w:rsid w:val="00850566"/>
    <w:rsid w:val="0085126C"/>
    <w:rsid w:val="00851EB9"/>
    <w:rsid w:val="00852B3C"/>
    <w:rsid w:val="00852CA0"/>
    <w:rsid w:val="008530D6"/>
    <w:rsid w:val="008532E6"/>
    <w:rsid w:val="008535D2"/>
    <w:rsid w:val="00853F2A"/>
    <w:rsid w:val="00853FF2"/>
    <w:rsid w:val="008548AC"/>
    <w:rsid w:val="008551F2"/>
    <w:rsid w:val="00855910"/>
    <w:rsid w:val="00855D17"/>
    <w:rsid w:val="0085795D"/>
    <w:rsid w:val="00861D80"/>
    <w:rsid w:val="00862936"/>
    <w:rsid w:val="008661B9"/>
    <w:rsid w:val="0086745D"/>
    <w:rsid w:val="0086785A"/>
    <w:rsid w:val="00867D62"/>
    <w:rsid w:val="008701AB"/>
    <w:rsid w:val="00870BF0"/>
    <w:rsid w:val="008716D8"/>
    <w:rsid w:val="00872077"/>
    <w:rsid w:val="008730B6"/>
    <w:rsid w:val="00873C63"/>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156D"/>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170"/>
    <w:rsid w:val="008A6CD4"/>
    <w:rsid w:val="008A72E2"/>
    <w:rsid w:val="008A74BF"/>
    <w:rsid w:val="008A788A"/>
    <w:rsid w:val="008B1070"/>
    <w:rsid w:val="008B16D4"/>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3CC5"/>
    <w:rsid w:val="008C40EC"/>
    <w:rsid w:val="008C4913"/>
    <w:rsid w:val="008C49F2"/>
    <w:rsid w:val="008C4AB5"/>
    <w:rsid w:val="008C4B46"/>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44B"/>
    <w:rsid w:val="008E5664"/>
    <w:rsid w:val="008E5787"/>
    <w:rsid w:val="008E7744"/>
    <w:rsid w:val="008F039B"/>
    <w:rsid w:val="008F09D8"/>
    <w:rsid w:val="008F1C67"/>
    <w:rsid w:val="008F238D"/>
    <w:rsid w:val="008F2611"/>
    <w:rsid w:val="008F4312"/>
    <w:rsid w:val="008F4C21"/>
    <w:rsid w:val="008F4C86"/>
    <w:rsid w:val="008F6CE3"/>
    <w:rsid w:val="009008DC"/>
    <w:rsid w:val="0090301E"/>
    <w:rsid w:val="00903884"/>
    <w:rsid w:val="00903CDB"/>
    <w:rsid w:val="00903E35"/>
    <w:rsid w:val="00904130"/>
    <w:rsid w:val="009057D2"/>
    <w:rsid w:val="00905A7F"/>
    <w:rsid w:val="00906247"/>
    <w:rsid w:val="009062FD"/>
    <w:rsid w:val="009064A2"/>
    <w:rsid w:val="00906E7D"/>
    <w:rsid w:val="00907CF0"/>
    <w:rsid w:val="00910F8F"/>
    <w:rsid w:val="0091118D"/>
    <w:rsid w:val="0091261A"/>
    <w:rsid w:val="00914B92"/>
    <w:rsid w:val="00914C98"/>
    <w:rsid w:val="009155BC"/>
    <w:rsid w:val="00915758"/>
    <w:rsid w:val="00915E96"/>
    <w:rsid w:val="0091674E"/>
    <w:rsid w:val="009168FE"/>
    <w:rsid w:val="00917832"/>
    <w:rsid w:val="00917A96"/>
    <w:rsid w:val="00920333"/>
    <w:rsid w:val="00920771"/>
    <w:rsid w:val="00920C8A"/>
    <w:rsid w:val="00921B61"/>
    <w:rsid w:val="009225A7"/>
    <w:rsid w:val="009229A9"/>
    <w:rsid w:val="00923C02"/>
    <w:rsid w:val="00924519"/>
    <w:rsid w:val="0092590E"/>
    <w:rsid w:val="009259D4"/>
    <w:rsid w:val="00925CEE"/>
    <w:rsid w:val="0092684A"/>
    <w:rsid w:val="009278D5"/>
    <w:rsid w:val="00927EF3"/>
    <w:rsid w:val="00927FEB"/>
    <w:rsid w:val="009304C2"/>
    <w:rsid w:val="009308FC"/>
    <w:rsid w:val="00930B40"/>
    <w:rsid w:val="00932AB3"/>
    <w:rsid w:val="00932BAD"/>
    <w:rsid w:val="00932F94"/>
    <w:rsid w:val="009346B2"/>
    <w:rsid w:val="00934930"/>
    <w:rsid w:val="00934BB2"/>
    <w:rsid w:val="00936D66"/>
    <w:rsid w:val="009377C9"/>
    <w:rsid w:val="0093797F"/>
    <w:rsid w:val="0094033A"/>
    <w:rsid w:val="009405D0"/>
    <w:rsid w:val="0094091B"/>
    <w:rsid w:val="009409F4"/>
    <w:rsid w:val="00940EA4"/>
    <w:rsid w:val="00941581"/>
    <w:rsid w:val="00941865"/>
    <w:rsid w:val="00941A8D"/>
    <w:rsid w:val="00942677"/>
    <w:rsid w:val="00943027"/>
    <w:rsid w:val="00943A02"/>
    <w:rsid w:val="009441DB"/>
    <w:rsid w:val="00944591"/>
    <w:rsid w:val="00944CAA"/>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165A"/>
    <w:rsid w:val="00951CE8"/>
    <w:rsid w:val="009522BD"/>
    <w:rsid w:val="009525B3"/>
    <w:rsid w:val="0095290E"/>
    <w:rsid w:val="00952AFB"/>
    <w:rsid w:val="00952D70"/>
    <w:rsid w:val="00952F20"/>
    <w:rsid w:val="00953565"/>
    <w:rsid w:val="009542F0"/>
    <w:rsid w:val="00954C90"/>
    <w:rsid w:val="00955651"/>
    <w:rsid w:val="00955A8E"/>
    <w:rsid w:val="0095758E"/>
    <w:rsid w:val="00961347"/>
    <w:rsid w:val="00962267"/>
    <w:rsid w:val="00962377"/>
    <w:rsid w:val="00962382"/>
    <w:rsid w:val="009627C7"/>
    <w:rsid w:val="00962886"/>
    <w:rsid w:val="00962BCC"/>
    <w:rsid w:val="00964681"/>
    <w:rsid w:val="00965252"/>
    <w:rsid w:val="00967FC7"/>
    <w:rsid w:val="009704BC"/>
    <w:rsid w:val="00970C0C"/>
    <w:rsid w:val="0097180F"/>
    <w:rsid w:val="009723A1"/>
    <w:rsid w:val="00972DB2"/>
    <w:rsid w:val="00972E97"/>
    <w:rsid w:val="00972FBA"/>
    <w:rsid w:val="00973614"/>
    <w:rsid w:val="00973CC2"/>
    <w:rsid w:val="009742AB"/>
    <w:rsid w:val="00974867"/>
    <w:rsid w:val="00974874"/>
    <w:rsid w:val="009749B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43FA"/>
    <w:rsid w:val="00985718"/>
    <w:rsid w:val="00986610"/>
    <w:rsid w:val="009877D2"/>
    <w:rsid w:val="0098780B"/>
    <w:rsid w:val="00987845"/>
    <w:rsid w:val="00987F7B"/>
    <w:rsid w:val="00990965"/>
    <w:rsid w:val="00991A93"/>
    <w:rsid w:val="00992857"/>
    <w:rsid w:val="009928D5"/>
    <w:rsid w:val="00992E97"/>
    <w:rsid w:val="00993AA3"/>
    <w:rsid w:val="009948C1"/>
    <w:rsid w:val="009959F9"/>
    <w:rsid w:val="00996166"/>
    <w:rsid w:val="00996772"/>
    <w:rsid w:val="00997037"/>
    <w:rsid w:val="00997A7D"/>
    <w:rsid w:val="009A0E5E"/>
    <w:rsid w:val="009A0F09"/>
    <w:rsid w:val="009A12F2"/>
    <w:rsid w:val="009A1835"/>
    <w:rsid w:val="009A2E63"/>
    <w:rsid w:val="009A344B"/>
    <w:rsid w:val="009A3A3D"/>
    <w:rsid w:val="009A4083"/>
    <w:rsid w:val="009A44FA"/>
    <w:rsid w:val="009A4689"/>
    <w:rsid w:val="009A5698"/>
    <w:rsid w:val="009A6BB1"/>
    <w:rsid w:val="009B00E6"/>
    <w:rsid w:val="009B09CD"/>
    <w:rsid w:val="009B1028"/>
    <w:rsid w:val="009B2383"/>
    <w:rsid w:val="009B3EC7"/>
    <w:rsid w:val="009B4016"/>
    <w:rsid w:val="009B4078"/>
    <w:rsid w:val="009B4356"/>
    <w:rsid w:val="009B54E7"/>
    <w:rsid w:val="009B6193"/>
    <w:rsid w:val="009C0566"/>
    <w:rsid w:val="009C07D4"/>
    <w:rsid w:val="009C1272"/>
    <w:rsid w:val="009C1595"/>
    <w:rsid w:val="009C22CF"/>
    <w:rsid w:val="009C23A8"/>
    <w:rsid w:val="009C2AC9"/>
    <w:rsid w:val="009C2B44"/>
    <w:rsid w:val="009C2E97"/>
    <w:rsid w:val="009C30AA"/>
    <w:rsid w:val="009C43D1"/>
    <w:rsid w:val="009C5608"/>
    <w:rsid w:val="009C59A6"/>
    <w:rsid w:val="009C59FC"/>
    <w:rsid w:val="009C5BA9"/>
    <w:rsid w:val="009C6A52"/>
    <w:rsid w:val="009C799C"/>
    <w:rsid w:val="009D006D"/>
    <w:rsid w:val="009D068B"/>
    <w:rsid w:val="009D0A00"/>
    <w:rsid w:val="009D0A30"/>
    <w:rsid w:val="009D0AB2"/>
    <w:rsid w:val="009D20BE"/>
    <w:rsid w:val="009D3276"/>
    <w:rsid w:val="009D3715"/>
    <w:rsid w:val="009D444C"/>
    <w:rsid w:val="009D4525"/>
    <w:rsid w:val="009D473A"/>
    <w:rsid w:val="009D4B14"/>
    <w:rsid w:val="009D4DB3"/>
    <w:rsid w:val="009D5952"/>
    <w:rsid w:val="009D6105"/>
    <w:rsid w:val="009D7280"/>
    <w:rsid w:val="009E0ACE"/>
    <w:rsid w:val="009E1533"/>
    <w:rsid w:val="009E16D8"/>
    <w:rsid w:val="009E1EBE"/>
    <w:rsid w:val="009E20E2"/>
    <w:rsid w:val="009E232D"/>
    <w:rsid w:val="009E2383"/>
    <w:rsid w:val="009E2715"/>
    <w:rsid w:val="009E2785"/>
    <w:rsid w:val="009E363B"/>
    <w:rsid w:val="009E3804"/>
    <w:rsid w:val="009E3BB3"/>
    <w:rsid w:val="009E3FD2"/>
    <w:rsid w:val="009E5870"/>
    <w:rsid w:val="009E61AC"/>
    <w:rsid w:val="009E69C8"/>
    <w:rsid w:val="009E750B"/>
    <w:rsid w:val="009F08F6"/>
    <w:rsid w:val="009F0CDB"/>
    <w:rsid w:val="009F0EA4"/>
    <w:rsid w:val="009F1916"/>
    <w:rsid w:val="009F2A0F"/>
    <w:rsid w:val="009F3403"/>
    <w:rsid w:val="009F39CB"/>
    <w:rsid w:val="009F3F07"/>
    <w:rsid w:val="009F4CFE"/>
    <w:rsid w:val="009F4D3C"/>
    <w:rsid w:val="009F72B9"/>
    <w:rsid w:val="009F7CEA"/>
    <w:rsid w:val="009F7E7A"/>
    <w:rsid w:val="00A00347"/>
    <w:rsid w:val="00A00EE5"/>
    <w:rsid w:val="00A0486F"/>
    <w:rsid w:val="00A049C9"/>
    <w:rsid w:val="00A049E2"/>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51FD"/>
    <w:rsid w:val="00A15EB1"/>
    <w:rsid w:val="00A16C49"/>
    <w:rsid w:val="00A16FD2"/>
    <w:rsid w:val="00A17B98"/>
    <w:rsid w:val="00A17C0E"/>
    <w:rsid w:val="00A17F31"/>
    <w:rsid w:val="00A20076"/>
    <w:rsid w:val="00A200E9"/>
    <w:rsid w:val="00A201AB"/>
    <w:rsid w:val="00A219E7"/>
    <w:rsid w:val="00A2290B"/>
    <w:rsid w:val="00A229E4"/>
    <w:rsid w:val="00A2417A"/>
    <w:rsid w:val="00A24667"/>
    <w:rsid w:val="00A246C2"/>
    <w:rsid w:val="00A26318"/>
    <w:rsid w:val="00A26D8D"/>
    <w:rsid w:val="00A2728C"/>
    <w:rsid w:val="00A275DA"/>
    <w:rsid w:val="00A27692"/>
    <w:rsid w:val="00A31C6F"/>
    <w:rsid w:val="00A339BD"/>
    <w:rsid w:val="00A35253"/>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436"/>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6A7"/>
    <w:rsid w:val="00A72F13"/>
    <w:rsid w:val="00A73AFE"/>
    <w:rsid w:val="00A76383"/>
    <w:rsid w:val="00A77EDF"/>
    <w:rsid w:val="00A802FB"/>
    <w:rsid w:val="00A80403"/>
    <w:rsid w:val="00A80951"/>
    <w:rsid w:val="00A809AC"/>
    <w:rsid w:val="00A80E2F"/>
    <w:rsid w:val="00A81018"/>
    <w:rsid w:val="00A81B03"/>
    <w:rsid w:val="00A8273B"/>
    <w:rsid w:val="00A83235"/>
    <w:rsid w:val="00A841CC"/>
    <w:rsid w:val="00A844CE"/>
    <w:rsid w:val="00A84C8E"/>
    <w:rsid w:val="00A84FE2"/>
    <w:rsid w:val="00A856A2"/>
    <w:rsid w:val="00A86908"/>
    <w:rsid w:val="00A869D2"/>
    <w:rsid w:val="00A86B48"/>
    <w:rsid w:val="00A8743A"/>
    <w:rsid w:val="00A878E8"/>
    <w:rsid w:val="00A90385"/>
    <w:rsid w:val="00A91EAA"/>
    <w:rsid w:val="00A924EA"/>
    <w:rsid w:val="00A9264B"/>
    <w:rsid w:val="00A93000"/>
    <w:rsid w:val="00A943BB"/>
    <w:rsid w:val="00A95E21"/>
    <w:rsid w:val="00A9616A"/>
    <w:rsid w:val="00A96237"/>
    <w:rsid w:val="00A963A4"/>
    <w:rsid w:val="00A966A4"/>
    <w:rsid w:val="00A96DCC"/>
    <w:rsid w:val="00A97DC1"/>
    <w:rsid w:val="00A97E66"/>
    <w:rsid w:val="00AA188F"/>
    <w:rsid w:val="00AA2B9C"/>
    <w:rsid w:val="00AA30AF"/>
    <w:rsid w:val="00AA37E6"/>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FA1"/>
    <w:rsid w:val="00AB31D4"/>
    <w:rsid w:val="00AB39C9"/>
    <w:rsid w:val="00AB4292"/>
    <w:rsid w:val="00AB4E03"/>
    <w:rsid w:val="00AB71C8"/>
    <w:rsid w:val="00AC0237"/>
    <w:rsid w:val="00AC0460"/>
    <w:rsid w:val="00AC0933"/>
    <w:rsid w:val="00AC0A30"/>
    <w:rsid w:val="00AC1B7C"/>
    <w:rsid w:val="00AC26D8"/>
    <w:rsid w:val="00AC3A4B"/>
    <w:rsid w:val="00AC3D72"/>
    <w:rsid w:val="00AC4B40"/>
    <w:rsid w:val="00AC60C2"/>
    <w:rsid w:val="00AC6CC4"/>
    <w:rsid w:val="00AC6D00"/>
    <w:rsid w:val="00AC729D"/>
    <w:rsid w:val="00AC76C6"/>
    <w:rsid w:val="00AC76D6"/>
    <w:rsid w:val="00AD0973"/>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6723"/>
    <w:rsid w:val="00AD6AE6"/>
    <w:rsid w:val="00AD70E7"/>
    <w:rsid w:val="00AE1754"/>
    <w:rsid w:val="00AE3781"/>
    <w:rsid w:val="00AE3FA3"/>
    <w:rsid w:val="00AE45F9"/>
    <w:rsid w:val="00AE4917"/>
    <w:rsid w:val="00AE5693"/>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794B"/>
    <w:rsid w:val="00B0015F"/>
    <w:rsid w:val="00B00169"/>
    <w:rsid w:val="00B0051A"/>
    <w:rsid w:val="00B02952"/>
    <w:rsid w:val="00B02A57"/>
    <w:rsid w:val="00B03DB7"/>
    <w:rsid w:val="00B04834"/>
    <w:rsid w:val="00B04957"/>
    <w:rsid w:val="00B04CB8"/>
    <w:rsid w:val="00B05352"/>
    <w:rsid w:val="00B05435"/>
    <w:rsid w:val="00B0609E"/>
    <w:rsid w:val="00B0696C"/>
    <w:rsid w:val="00B076B3"/>
    <w:rsid w:val="00B07F24"/>
    <w:rsid w:val="00B10B4E"/>
    <w:rsid w:val="00B116A0"/>
    <w:rsid w:val="00B11981"/>
    <w:rsid w:val="00B124DD"/>
    <w:rsid w:val="00B15372"/>
    <w:rsid w:val="00B157ED"/>
    <w:rsid w:val="00B16515"/>
    <w:rsid w:val="00B16577"/>
    <w:rsid w:val="00B178A8"/>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8D8"/>
    <w:rsid w:val="00B34B07"/>
    <w:rsid w:val="00B350FD"/>
    <w:rsid w:val="00B352B3"/>
    <w:rsid w:val="00B35ECD"/>
    <w:rsid w:val="00B361A1"/>
    <w:rsid w:val="00B40221"/>
    <w:rsid w:val="00B409C2"/>
    <w:rsid w:val="00B41E17"/>
    <w:rsid w:val="00B41FC5"/>
    <w:rsid w:val="00B422A1"/>
    <w:rsid w:val="00B447D8"/>
    <w:rsid w:val="00B44C22"/>
    <w:rsid w:val="00B4521B"/>
    <w:rsid w:val="00B45A5E"/>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768"/>
    <w:rsid w:val="00B5499F"/>
    <w:rsid w:val="00B54BCB"/>
    <w:rsid w:val="00B56624"/>
    <w:rsid w:val="00B566B8"/>
    <w:rsid w:val="00B5697E"/>
    <w:rsid w:val="00B56B13"/>
    <w:rsid w:val="00B5732F"/>
    <w:rsid w:val="00B5776D"/>
    <w:rsid w:val="00B579DB"/>
    <w:rsid w:val="00B60CA9"/>
    <w:rsid w:val="00B60CC5"/>
    <w:rsid w:val="00B60DD2"/>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8C2"/>
    <w:rsid w:val="00B67FFA"/>
    <w:rsid w:val="00B7006B"/>
    <w:rsid w:val="00B708EF"/>
    <w:rsid w:val="00B714BA"/>
    <w:rsid w:val="00B71596"/>
    <w:rsid w:val="00B73208"/>
    <w:rsid w:val="00B735DC"/>
    <w:rsid w:val="00B73918"/>
    <w:rsid w:val="00B73C63"/>
    <w:rsid w:val="00B74739"/>
    <w:rsid w:val="00B74E3D"/>
    <w:rsid w:val="00B753D1"/>
    <w:rsid w:val="00B756CE"/>
    <w:rsid w:val="00B76BCF"/>
    <w:rsid w:val="00B772EB"/>
    <w:rsid w:val="00B77BB8"/>
    <w:rsid w:val="00B80A84"/>
    <w:rsid w:val="00B8242B"/>
    <w:rsid w:val="00B83455"/>
    <w:rsid w:val="00B83D06"/>
    <w:rsid w:val="00B844E8"/>
    <w:rsid w:val="00B85466"/>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87B"/>
    <w:rsid w:val="00BB0401"/>
    <w:rsid w:val="00BB20BB"/>
    <w:rsid w:val="00BB20F2"/>
    <w:rsid w:val="00BB23B6"/>
    <w:rsid w:val="00BB2A22"/>
    <w:rsid w:val="00BB2CEC"/>
    <w:rsid w:val="00BB5178"/>
    <w:rsid w:val="00BB5351"/>
    <w:rsid w:val="00BB5A41"/>
    <w:rsid w:val="00BB67AE"/>
    <w:rsid w:val="00BB6C5F"/>
    <w:rsid w:val="00BB6E85"/>
    <w:rsid w:val="00BB728B"/>
    <w:rsid w:val="00BB7702"/>
    <w:rsid w:val="00BB7718"/>
    <w:rsid w:val="00BB7E43"/>
    <w:rsid w:val="00BC0410"/>
    <w:rsid w:val="00BC049F"/>
    <w:rsid w:val="00BC20DC"/>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191"/>
    <w:rsid w:val="00C03B8D"/>
    <w:rsid w:val="00C0428C"/>
    <w:rsid w:val="00C04532"/>
    <w:rsid w:val="00C047B5"/>
    <w:rsid w:val="00C048D9"/>
    <w:rsid w:val="00C051B8"/>
    <w:rsid w:val="00C06D1A"/>
    <w:rsid w:val="00C078F3"/>
    <w:rsid w:val="00C10857"/>
    <w:rsid w:val="00C10B70"/>
    <w:rsid w:val="00C11262"/>
    <w:rsid w:val="00C11CDA"/>
    <w:rsid w:val="00C11DE6"/>
    <w:rsid w:val="00C12A01"/>
    <w:rsid w:val="00C12AEB"/>
    <w:rsid w:val="00C1315F"/>
    <w:rsid w:val="00C1356B"/>
    <w:rsid w:val="00C137CB"/>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650"/>
    <w:rsid w:val="00C328F2"/>
    <w:rsid w:val="00C33048"/>
    <w:rsid w:val="00C34A7D"/>
    <w:rsid w:val="00C34B1A"/>
    <w:rsid w:val="00C35441"/>
    <w:rsid w:val="00C3596F"/>
    <w:rsid w:val="00C36167"/>
    <w:rsid w:val="00C36242"/>
    <w:rsid w:val="00C36247"/>
    <w:rsid w:val="00C3671A"/>
    <w:rsid w:val="00C36D69"/>
    <w:rsid w:val="00C373F2"/>
    <w:rsid w:val="00C40424"/>
    <w:rsid w:val="00C40E52"/>
    <w:rsid w:val="00C410E5"/>
    <w:rsid w:val="00C41387"/>
    <w:rsid w:val="00C4276C"/>
    <w:rsid w:val="00C4329D"/>
    <w:rsid w:val="00C43374"/>
    <w:rsid w:val="00C43B2E"/>
    <w:rsid w:val="00C447B4"/>
    <w:rsid w:val="00C44BC0"/>
    <w:rsid w:val="00C45A69"/>
    <w:rsid w:val="00C45B23"/>
    <w:rsid w:val="00C468ED"/>
    <w:rsid w:val="00C46AA2"/>
    <w:rsid w:val="00C46C48"/>
    <w:rsid w:val="00C46F3F"/>
    <w:rsid w:val="00C4733A"/>
    <w:rsid w:val="00C503A9"/>
    <w:rsid w:val="00C50BCF"/>
    <w:rsid w:val="00C513C9"/>
    <w:rsid w:val="00C5217A"/>
    <w:rsid w:val="00C52979"/>
    <w:rsid w:val="00C52B00"/>
    <w:rsid w:val="00C52B98"/>
    <w:rsid w:val="00C530BE"/>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EC2"/>
    <w:rsid w:val="00C66B2F"/>
    <w:rsid w:val="00C722C6"/>
    <w:rsid w:val="00C7233D"/>
    <w:rsid w:val="00C723BC"/>
    <w:rsid w:val="00C72484"/>
    <w:rsid w:val="00C72E68"/>
    <w:rsid w:val="00C73810"/>
    <w:rsid w:val="00C73D4E"/>
    <w:rsid w:val="00C73F85"/>
    <w:rsid w:val="00C7480A"/>
    <w:rsid w:val="00C75495"/>
    <w:rsid w:val="00C754BD"/>
    <w:rsid w:val="00C75896"/>
    <w:rsid w:val="00C76025"/>
    <w:rsid w:val="00C763ED"/>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1C51"/>
    <w:rsid w:val="00C92726"/>
    <w:rsid w:val="00C934EE"/>
    <w:rsid w:val="00C9365B"/>
    <w:rsid w:val="00C9430F"/>
    <w:rsid w:val="00C94343"/>
    <w:rsid w:val="00C94642"/>
    <w:rsid w:val="00C94AEE"/>
    <w:rsid w:val="00C94CE9"/>
    <w:rsid w:val="00C95A85"/>
    <w:rsid w:val="00C95FF7"/>
    <w:rsid w:val="00C96AF0"/>
    <w:rsid w:val="00C96D00"/>
    <w:rsid w:val="00C97264"/>
    <w:rsid w:val="00C975ED"/>
    <w:rsid w:val="00C97A3C"/>
    <w:rsid w:val="00CA0B93"/>
    <w:rsid w:val="00CA1130"/>
    <w:rsid w:val="00CA1F8F"/>
    <w:rsid w:val="00CA2591"/>
    <w:rsid w:val="00CA27EC"/>
    <w:rsid w:val="00CA4FB5"/>
    <w:rsid w:val="00CA564F"/>
    <w:rsid w:val="00CA57B4"/>
    <w:rsid w:val="00CA6092"/>
    <w:rsid w:val="00CA6443"/>
    <w:rsid w:val="00CA6689"/>
    <w:rsid w:val="00CA6A17"/>
    <w:rsid w:val="00CB147A"/>
    <w:rsid w:val="00CB1F42"/>
    <w:rsid w:val="00CB285C"/>
    <w:rsid w:val="00CB3B01"/>
    <w:rsid w:val="00CB41F3"/>
    <w:rsid w:val="00CB58CB"/>
    <w:rsid w:val="00CB6234"/>
    <w:rsid w:val="00CB62CB"/>
    <w:rsid w:val="00CB69EB"/>
    <w:rsid w:val="00CB6D1F"/>
    <w:rsid w:val="00CB74B4"/>
    <w:rsid w:val="00CB7A46"/>
    <w:rsid w:val="00CC00A4"/>
    <w:rsid w:val="00CC2EE4"/>
    <w:rsid w:val="00CC3806"/>
    <w:rsid w:val="00CC4281"/>
    <w:rsid w:val="00CC5C57"/>
    <w:rsid w:val="00CC648A"/>
    <w:rsid w:val="00CC76CE"/>
    <w:rsid w:val="00CD012B"/>
    <w:rsid w:val="00CD0ABD"/>
    <w:rsid w:val="00CD0D56"/>
    <w:rsid w:val="00CD1224"/>
    <w:rsid w:val="00CD1869"/>
    <w:rsid w:val="00CD259C"/>
    <w:rsid w:val="00CD416D"/>
    <w:rsid w:val="00CD4C78"/>
    <w:rsid w:val="00CD4D47"/>
    <w:rsid w:val="00CD5A14"/>
    <w:rsid w:val="00CD5BF0"/>
    <w:rsid w:val="00CD673F"/>
    <w:rsid w:val="00CD7FDB"/>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1CC1"/>
    <w:rsid w:val="00D22352"/>
    <w:rsid w:val="00D23550"/>
    <w:rsid w:val="00D2498A"/>
    <w:rsid w:val="00D249D5"/>
    <w:rsid w:val="00D25B23"/>
    <w:rsid w:val="00D2694A"/>
    <w:rsid w:val="00D277CF"/>
    <w:rsid w:val="00D2783D"/>
    <w:rsid w:val="00D27A57"/>
    <w:rsid w:val="00D27B4F"/>
    <w:rsid w:val="00D30761"/>
    <w:rsid w:val="00D307A6"/>
    <w:rsid w:val="00D30A2F"/>
    <w:rsid w:val="00D30EA5"/>
    <w:rsid w:val="00D312F2"/>
    <w:rsid w:val="00D3145E"/>
    <w:rsid w:val="00D316E3"/>
    <w:rsid w:val="00D32005"/>
    <w:rsid w:val="00D329E8"/>
    <w:rsid w:val="00D32D79"/>
    <w:rsid w:val="00D32EFC"/>
    <w:rsid w:val="00D33457"/>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B43"/>
    <w:rsid w:val="00D84C1B"/>
    <w:rsid w:val="00D84EE9"/>
    <w:rsid w:val="00D84FA1"/>
    <w:rsid w:val="00D86542"/>
    <w:rsid w:val="00D91A29"/>
    <w:rsid w:val="00D922A5"/>
    <w:rsid w:val="00D926D7"/>
    <w:rsid w:val="00D92951"/>
    <w:rsid w:val="00D92D94"/>
    <w:rsid w:val="00D93788"/>
    <w:rsid w:val="00D9485C"/>
    <w:rsid w:val="00D94B05"/>
    <w:rsid w:val="00D959F0"/>
    <w:rsid w:val="00D9667F"/>
    <w:rsid w:val="00D96DAC"/>
    <w:rsid w:val="00D979A7"/>
    <w:rsid w:val="00D97DF1"/>
    <w:rsid w:val="00D97F7D"/>
    <w:rsid w:val="00DA122F"/>
    <w:rsid w:val="00DA203A"/>
    <w:rsid w:val="00DA22FF"/>
    <w:rsid w:val="00DA2568"/>
    <w:rsid w:val="00DA3576"/>
    <w:rsid w:val="00DA3A26"/>
    <w:rsid w:val="00DA3D06"/>
    <w:rsid w:val="00DA3D0C"/>
    <w:rsid w:val="00DA3EDB"/>
    <w:rsid w:val="00DA519C"/>
    <w:rsid w:val="00DA63CC"/>
    <w:rsid w:val="00DA6B12"/>
    <w:rsid w:val="00DA7151"/>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4D"/>
    <w:rsid w:val="00DC0CA2"/>
    <w:rsid w:val="00DC176F"/>
    <w:rsid w:val="00DC1C04"/>
    <w:rsid w:val="00DC2348"/>
    <w:rsid w:val="00DC2B1D"/>
    <w:rsid w:val="00DC3EDD"/>
    <w:rsid w:val="00DC40E8"/>
    <w:rsid w:val="00DC5242"/>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DDD"/>
    <w:rsid w:val="00DD630F"/>
    <w:rsid w:val="00DD64AA"/>
    <w:rsid w:val="00DD6EB7"/>
    <w:rsid w:val="00DD70FA"/>
    <w:rsid w:val="00DD772B"/>
    <w:rsid w:val="00DE02F1"/>
    <w:rsid w:val="00DE1517"/>
    <w:rsid w:val="00DE157B"/>
    <w:rsid w:val="00DE157E"/>
    <w:rsid w:val="00DE29A7"/>
    <w:rsid w:val="00DE2C77"/>
    <w:rsid w:val="00DE2E19"/>
    <w:rsid w:val="00DE3143"/>
    <w:rsid w:val="00DE35F8"/>
    <w:rsid w:val="00DE385C"/>
    <w:rsid w:val="00DE4946"/>
    <w:rsid w:val="00DE4EFA"/>
    <w:rsid w:val="00DE572C"/>
    <w:rsid w:val="00DE6001"/>
    <w:rsid w:val="00DE61E2"/>
    <w:rsid w:val="00DE691E"/>
    <w:rsid w:val="00DE6B23"/>
    <w:rsid w:val="00DE6B30"/>
    <w:rsid w:val="00DE710B"/>
    <w:rsid w:val="00DE750A"/>
    <w:rsid w:val="00DE780F"/>
    <w:rsid w:val="00DF043A"/>
    <w:rsid w:val="00DF15D7"/>
    <w:rsid w:val="00DF1741"/>
    <w:rsid w:val="00DF226A"/>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C3A"/>
    <w:rsid w:val="00E0769B"/>
    <w:rsid w:val="00E07E20"/>
    <w:rsid w:val="00E07E4A"/>
    <w:rsid w:val="00E10122"/>
    <w:rsid w:val="00E10DEB"/>
    <w:rsid w:val="00E11083"/>
    <w:rsid w:val="00E11383"/>
    <w:rsid w:val="00E1191D"/>
    <w:rsid w:val="00E11C34"/>
    <w:rsid w:val="00E13273"/>
    <w:rsid w:val="00E14AFB"/>
    <w:rsid w:val="00E15583"/>
    <w:rsid w:val="00E15B24"/>
    <w:rsid w:val="00E16539"/>
    <w:rsid w:val="00E16650"/>
    <w:rsid w:val="00E17859"/>
    <w:rsid w:val="00E17EEA"/>
    <w:rsid w:val="00E20963"/>
    <w:rsid w:val="00E20A2F"/>
    <w:rsid w:val="00E20DA4"/>
    <w:rsid w:val="00E20E6F"/>
    <w:rsid w:val="00E215AC"/>
    <w:rsid w:val="00E244E0"/>
    <w:rsid w:val="00E245D5"/>
    <w:rsid w:val="00E24E05"/>
    <w:rsid w:val="00E25CFE"/>
    <w:rsid w:val="00E310AD"/>
    <w:rsid w:val="00E3176D"/>
    <w:rsid w:val="00E31C35"/>
    <w:rsid w:val="00E32CD5"/>
    <w:rsid w:val="00E332E8"/>
    <w:rsid w:val="00E337D4"/>
    <w:rsid w:val="00E33A8B"/>
    <w:rsid w:val="00E33B8F"/>
    <w:rsid w:val="00E341B7"/>
    <w:rsid w:val="00E34E4E"/>
    <w:rsid w:val="00E36A31"/>
    <w:rsid w:val="00E40624"/>
    <w:rsid w:val="00E408BF"/>
    <w:rsid w:val="00E41805"/>
    <w:rsid w:val="00E42CE8"/>
    <w:rsid w:val="00E4329F"/>
    <w:rsid w:val="00E448B1"/>
    <w:rsid w:val="00E457E7"/>
    <w:rsid w:val="00E46B4D"/>
    <w:rsid w:val="00E46D1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D67"/>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756C9"/>
    <w:rsid w:val="00E80182"/>
    <w:rsid w:val="00E8027B"/>
    <w:rsid w:val="00E806D2"/>
    <w:rsid w:val="00E807C0"/>
    <w:rsid w:val="00E80849"/>
    <w:rsid w:val="00E80D29"/>
    <w:rsid w:val="00E80E54"/>
    <w:rsid w:val="00E8132C"/>
    <w:rsid w:val="00E81437"/>
    <w:rsid w:val="00E81BA0"/>
    <w:rsid w:val="00E8250F"/>
    <w:rsid w:val="00E827FE"/>
    <w:rsid w:val="00E8294B"/>
    <w:rsid w:val="00E83067"/>
    <w:rsid w:val="00E840DC"/>
    <w:rsid w:val="00E840E7"/>
    <w:rsid w:val="00E853C6"/>
    <w:rsid w:val="00E85F2F"/>
    <w:rsid w:val="00E86A5A"/>
    <w:rsid w:val="00E873C2"/>
    <w:rsid w:val="00E90243"/>
    <w:rsid w:val="00E90535"/>
    <w:rsid w:val="00E9097E"/>
    <w:rsid w:val="00E920E1"/>
    <w:rsid w:val="00E93EC3"/>
    <w:rsid w:val="00E94720"/>
    <w:rsid w:val="00E94A6B"/>
    <w:rsid w:val="00E9535F"/>
    <w:rsid w:val="00E95B0F"/>
    <w:rsid w:val="00E95CC4"/>
    <w:rsid w:val="00E96C3B"/>
    <w:rsid w:val="00E96E8E"/>
    <w:rsid w:val="00E97B43"/>
    <w:rsid w:val="00E97DBD"/>
    <w:rsid w:val="00EA0BB5"/>
    <w:rsid w:val="00EA1C8E"/>
    <w:rsid w:val="00EA247B"/>
    <w:rsid w:val="00EA2CE4"/>
    <w:rsid w:val="00EA2FCB"/>
    <w:rsid w:val="00EA32E6"/>
    <w:rsid w:val="00EA33A2"/>
    <w:rsid w:val="00EA3F96"/>
    <w:rsid w:val="00EA48D0"/>
    <w:rsid w:val="00EA593A"/>
    <w:rsid w:val="00EA6128"/>
    <w:rsid w:val="00EA6977"/>
    <w:rsid w:val="00EA6A6E"/>
    <w:rsid w:val="00EA6DCB"/>
    <w:rsid w:val="00EA7C6B"/>
    <w:rsid w:val="00EB0F01"/>
    <w:rsid w:val="00EB1582"/>
    <w:rsid w:val="00EB1A7C"/>
    <w:rsid w:val="00EB1F03"/>
    <w:rsid w:val="00EB2FCE"/>
    <w:rsid w:val="00EB3E8D"/>
    <w:rsid w:val="00EB5ADB"/>
    <w:rsid w:val="00EB6218"/>
    <w:rsid w:val="00EB66A5"/>
    <w:rsid w:val="00EB69EF"/>
    <w:rsid w:val="00EB7706"/>
    <w:rsid w:val="00EB7C50"/>
    <w:rsid w:val="00EC0E8A"/>
    <w:rsid w:val="00EC225C"/>
    <w:rsid w:val="00EC34F3"/>
    <w:rsid w:val="00EC375B"/>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040"/>
    <w:rsid w:val="00EE34B6"/>
    <w:rsid w:val="00EE4741"/>
    <w:rsid w:val="00EE50CF"/>
    <w:rsid w:val="00EE5409"/>
    <w:rsid w:val="00EE55B2"/>
    <w:rsid w:val="00EE71EF"/>
    <w:rsid w:val="00EE79E4"/>
    <w:rsid w:val="00EE7DA9"/>
    <w:rsid w:val="00EF05A7"/>
    <w:rsid w:val="00EF063E"/>
    <w:rsid w:val="00EF0C15"/>
    <w:rsid w:val="00EF214A"/>
    <w:rsid w:val="00EF34D3"/>
    <w:rsid w:val="00EF38CF"/>
    <w:rsid w:val="00EF3C89"/>
    <w:rsid w:val="00EF475A"/>
    <w:rsid w:val="00EF5339"/>
    <w:rsid w:val="00EF5FFC"/>
    <w:rsid w:val="00EF6498"/>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2D20"/>
    <w:rsid w:val="00F13D95"/>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637D"/>
    <w:rsid w:val="00F26D44"/>
    <w:rsid w:val="00F27EE6"/>
    <w:rsid w:val="00F3047C"/>
    <w:rsid w:val="00F30D43"/>
    <w:rsid w:val="00F31334"/>
    <w:rsid w:val="00F32E76"/>
    <w:rsid w:val="00F33021"/>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8D4"/>
    <w:rsid w:val="00F54F3A"/>
    <w:rsid w:val="00F55028"/>
    <w:rsid w:val="00F5527B"/>
    <w:rsid w:val="00F5670E"/>
    <w:rsid w:val="00F60892"/>
    <w:rsid w:val="00F60DBB"/>
    <w:rsid w:val="00F61E6F"/>
    <w:rsid w:val="00F62854"/>
    <w:rsid w:val="00F62A14"/>
    <w:rsid w:val="00F63C98"/>
    <w:rsid w:val="00F63E50"/>
    <w:rsid w:val="00F640E9"/>
    <w:rsid w:val="00F64473"/>
    <w:rsid w:val="00F646B2"/>
    <w:rsid w:val="00F64A34"/>
    <w:rsid w:val="00F653A1"/>
    <w:rsid w:val="00F659E1"/>
    <w:rsid w:val="00F668FF"/>
    <w:rsid w:val="00F670F7"/>
    <w:rsid w:val="00F702E2"/>
    <w:rsid w:val="00F70B2E"/>
    <w:rsid w:val="00F710B8"/>
    <w:rsid w:val="00F71FAA"/>
    <w:rsid w:val="00F73385"/>
    <w:rsid w:val="00F74C9F"/>
    <w:rsid w:val="00F7532C"/>
    <w:rsid w:val="00F759EE"/>
    <w:rsid w:val="00F7677E"/>
    <w:rsid w:val="00F76799"/>
    <w:rsid w:val="00F76B93"/>
    <w:rsid w:val="00F76F3C"/>
    <w:rsid w:val="00F77AA0"/>
    <w:rsid w:val="00F8043E"/>
    <w:rsid w:val="00F808C5"/>
    <w:rsid w:val="00F81D0E"/>
    <w:rsid w:val="00F832E1"/>
    <w:rsid w:val="00F844A6"/>
    <w:rsid w:val="00F84BB0"/>
    <w:rsid w:val="00F85369"/>
    <w:rsid w:val="00F8565C"/>
    <w:rsid w:val="00F858DD"/>
    <w:rsid w:val="00F8644C"/>
    <w:rsid w:val="00F8644F"/>
    <w:rsid w:val="00F8682C"/>
    <w:rsid w:val="00F90BEB"/>
    <w:rsid w:val="00F91B63"/>
    <w:rsid w:val="00F9269B"/>
    <w:rsid w:val="00F9319A"/>
    <w:rsid w:val="00F93DC9"/>
    <w:rsid w:val="00F945A1"/>
    <w:rsid w:val="00F94872"/>
    <w:rsid w:val="00F9547F"/>
    <w:rsid w:val="00F96717"/>
    <w:rsid w:val="00F9679F"/>
    <w:rsid w:val="00F967E0"/>
    <w:rsid w:val="00F96A6A"/>
    <w:rsid w:val="00F97C20"/>
    <w:rsid w:val="00FA054F"/>
    <w:rsid w:val="00FA0780"/>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3E4"/>
    <w:rsid w:val="00FB3858"/>
    <w:rsid w:val="00FB49C4"/>
    <w:rsid w:val="00FB5641"/>
    <w:rsid w:val="00FB5D2B"/>
    <w:rsid w:val="00FB6C2B"/>
    <w:rsid w:val="00FB7378"/>
    <w:rsid w:val="00FB7440"/>
    <w:rsid w:val="00FB7C9E"/>
    <w:rsid w:val="00FC0E82"/>
    <w:rsid w:val="00FC119B"/>
    <w:rsid w:val="00FC11FE"/>
    <w:rsid w:val="00FC14AA"/>
    <w:rsid w:val="00FC18E0"/>
    <w:rsid w:val="00FC19AE"/>
    <w:rsid w:val="00FC1BCE"/>
    <w:rsid w:val="00FC20C3"/>
    <w:rsid w:val="00FC2188"/>
    <w:rsid w:val="00FC21E4"/>
    <w:rsid w:val="00FC2390"/>
    <w:rsid w:val="00FC29BA"/>
    <w:rsid w:val="00FC2B57"/>
    <w:rsid w:val="00FC3B63"/>
    <w:rsid w:val="00FC3E02"/>
    <w:rsid w:val="00FC492C"/>
    <w:rsid w:val="00FC4A74"/>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0D6B"/>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68"/>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D70EF-B05C-40F6-B5AD-52E71906656D}">
  <ds:schemaRefs>
    <ds:schemaRef ds:uri="http://schemas.openxmlformats.org/officeDocument/2006/bibliography"/>
  </ds:schemaRefs>
</ds:datastoreItem>
</file>

<file path=customXml/itemProps2.xml><?xml version="1.0" encoding="utf-8"?>
<ds:datastoreItem xmlns:ds="http://schemas.openxmlformats.org/officeDocument/2006/customXml" ds:itemID="{840C523B-4D46-4F2E-B7EF-4058B6B2B105}">
  <ds:schemaRefs>
    <ds:schemaRef ds:uri="http://schemas.openxmlformats.org/officeDocument/2006/bibliography"/>
  </ds:schemaRefs>
</ds:datastoreItem>
</file>

<file path=customXml/itemProps3.xml><?xml version="1.0" encoding="utf-8"?>
<ds:datastoreItem xmlns:ds="http://schemas.openxmlformats.org/officeDocument/2006/customXml" ds:itemID="{AB8A7925-F99A-4B35-97FB-60DC7CAC18DE}">
  <ds:schemaRefs>
    <ds:schemaRef ds:uri="http://schemas.openxmlformats.org/officeDocument/2006/bibliography"/>
  </ds:schemaRefs>
</ds:datastoreItem>
</file>

<file path=customXml/itemProps4.xml><?xml version="1.0" encoding="utf-8"?>
<ds:datastoreItem xmlns:ds="http://schemas.openxmlformats.org/officeDocument/2006/customXml" ds:itemID="{A7480C53-D406-4ECF-B635-7336FB70C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6</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802.11-19/0826r0</vt:lpstr>
    </vt:vector>
  </TitlesOfParts>
  <Company>Huawei Technologies Co.,Ltd.</Company>
  <LinksUpToDate>false</LinksUpToDate>
  <CharactersWithSpaces>10086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802.11-19/0826r0</dc:title>
  <dc:subject>Submission</dc:subject>
  <dc:creator>Youhan Kim (Qualcomm)</dc:creator>
  <cp:keywords>May 2019</cp:keywords>
  <cp:lastModifiedBy>Youhan Kim</cp:lastModifiedBy>
  <cp:revision>13</cp:revision>
  <cp:lastPrinted>2017-05-01T14:09:00Z</cp:lastPrinted>
  <dcterms:created xsi:type="dcterms:W3CDTF">2019-05-10T16:58:00Z</dcterms:created>
  <dcterms:modified xsi:type="dcterms:W3CDTF">2019-05-10T20:53:00Z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