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3E7613A" w:rsidR="00BD6FB0" w:rsidRPr="00BD6FB0" w:rsidRDefault="0094117C" w:rsidP="009C76E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subclause</w:t>
            </w:r>
            <w:proofErr w:type="spellEnd"/>
            <w:r w:rsidR="005E7FC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9.3.1.</w:t>
            </w:r>
            <w:r w:rsidR="009C76EB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C20D0F5" w:rsidR="00BD6FB0" w:rsidRPr="00EC7CC4" w:rsidRDefault="00BD6FB0" w:rsidP="00037FA2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05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7621444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9.3.1.8 (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0FBEBA98" w14:textId="128F2971" w:rsidR="0009218B" w:rsidRPr="009C76EB" w:rsidRDefault="0009218B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21045, </w:t>
                            </w:r>
                          </w:p>
                          <w:p w14:paraId="17D34CC0" w14:textId="5CDFC613" w:rsidR="0009218B" w:rsidRPr="0082049E" w:rsidRDefault="0009218B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20584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, </w:t>
                            </w:r>
                          </w:p>
                          <w:p w14:paraId="20A74476" w14:textId="22363EC2" w:rsidR="0009218B" w:rsidRPr="00864523" w:rsidRDefault="0009218B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20200,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20827, </w:t>
                            </w:r>
                            <w:r w:rsidRPr="007D343A">
                              <w:rPr>
                                <w:rFonts w:eastAsiaTheme="minorEastAsia"/>
                                <w:color w:val="FF0000"/>
                                <w:lang w:eastAsia="ja-JP"/>
                              </w:rPr>
                              <w:t xml:space="preserve">20104, 20648, 21124, 21469,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21171, 20105, 20954, 20955, 20893</w:t>
                            </w:r>
                          </w:p>
                          <w:p w14:paraId="2CD06B82" w14:textId="77777777" w:rsidR="0009218B" w:rsidRDefault="0009218B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7621444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9.3.1.8 (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>13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0FBEBA98" w14:textId="128F2971" w:rsidR="0009218B" w:rsidRPr="009C76EB" w:rsidRDefault="0009218B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21045, </w:t>
                      </w:r>
                    </w:p>
                    <w:p w14:paraId="17D34CC0" w14:textId="5CDFC613" w:rsidR="0009218B" w:rsidRPr="0082049E" w:rsidRDefault="0009218B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20584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, </w:t>
                      </w:r>
                    </w:p>
                    <w:p w14:paraId="20A74476" w14:textId="22363EC2" w:rsidR="0009218B" w:rsidRPr="00864523" w:rsidRDefault="0009218B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20200,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20827, </w:t>
                      </w:r>
                      <w:r w:rsidRPr="007D343A">
                        <w:rPr>
                          <w:rFonts w:eastAsiaTheme="minorEastAsia"/>
                          <w:color w:val="FF0000"/>
                          <w:lang w:eastAsia="ja-JP"/>
                        </w:rPr>
                        <w:t xml:space="preserve">20104, 20648, 21124, 21469,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21171, 20105, 20954, 20955, 20893</w:t>
                      </w:r>
                    </w:p>
                    <w:p w14:paraId="2CD06B82" w14:textId="77777777" w:rsidR="0009218B" w:rsidRDefault="0009218B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7CC5CD63" w:rsidR="009C5C19" w:rsidRDefault="009C5C1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</w:t>
      </w:r>
      <w:r w:rsidR="009C76EB">
        <w:rPr>
          <w:rFonts w:eastAsiaTheme="minorEastAsia"/>
          <w:u w:val="single"/>
          <w:lang w:val="en-US" w:eastAsia="ja-JP"/>
        </w:rPr>
        <w:t>8.1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842817" w14:paraId="2211D7C0" w14:textId="77777777" w:rsidTr="00B36068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2741DF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816F063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310E0C7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298C11D4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D94BC31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4E049D42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42817" w14:paraId="5B33031D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18EB45F" w14:textId="4C4ECA30" w:rsidR="00842817" w:rsidRPr="009C76EB" w:rsidRDefault="009C76E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9C76EB">
              <w:rPr>
                <w:rFonts w:ascii="Arial" w:eastAsiaTheme="minorEastAsia" w:hAnsi="Arial" w:cs="Arial"/>
                <w:sz w:val="20"/>
                <w:lang w:val="en-US" w:eastAsia="ja-JP"/>
              </w:rPr>
              <w:t>21045</w:t>
            </w:r>
          </w:p>
        </w:tc>
        <w:tc>
          <w:tcPr>
            <w:tcW w:w="710" w:type="pct"/>
            <w:shd w:val="clear" w:color="auto" w:fill="FFFFFF" w:themeFill="background1"/>
          </w:tcPr>
          <w:p w14:paraId="7AAA6F42" w14:textId="238C81E6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>Matthew Fischer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7B3381" w14:textId="26D7C34A" w:rsidR="00842817" w:rsidRPr="009C76EB" w:rsidRDefault="009C76EB" w:rsidP="009C76E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91.60</w:t>
            </w:r>
          </w:p>
        </w:tc>
        <w:tc>
          <w:tcPr>
            <w:tcW w:w="1225" w:type="pct"/>
            <w:shd w:val="clear" w:color="auto" w:fill="FFFFFF" w:themeFill="background1"/>
          </w:tcPr>
          <w:p w14:paraId="4C73D7DF" w14:textId="2F850BF8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It would be nice to have the ability to inform the transmitter of an AMPDU that missing acknowledgements for some MPDUs are not due to a poor MCS choice, but instead, to local interference that occurred during the AMPDU reception. An indication of such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occurence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should be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in the BA.</w:t>
            </w:r>
          </w:p>
        </w:tc>
        <w:tc>
          <w:tcPr>
            <w:tcW w:w="1169" w:type="pct"/>
            <w:shd w:val="clear" w:color="auto" w:fill="FFFFFF" w:themeFill="background1"/>
          </w:tcPr>
          <w:p w14:paraId="4C8F9937" w14:textId="7C5AB670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Add a mechanism in the BA frame, perhaps the MBA, to allow a recipient transmitting the MBA to indicate to the originator that missing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acknolwedgements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within the BA frame are due to local interference and not a poor MCS choice.</w:t>
            </w:r>
          </w:p>
        </w:tc>
        <w:tc>
          <w:tcPr>
            <w:tcW w:w="1064" w:type="pct"/>
            <w:shd w:val="clear" w:color="auto" w:fill="FFFFFF" w:themeFill="background1"/>
          </w:tcPr>
          <w:p w14:paraId="494DF15A" w14:textId="771E7BE3" w:rsidR="00581BD6" w:rsidRPr="009C76EB" w:rsidRDefault="00101BDF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C76E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Rejected. </w:t>
            </w:r>
          </w:p>
          <w:p w14:paraId="3BF5AE78" w14:textId="719772EA" w:rsidR="003A227D" w:rsidRPr="009C76EB" w:rsidRDefault="00CB7AEB" w:rsidP="001E458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proposal from the commenter</w:t>
            </w:r>
            <w:r w:rsidR="009463C5">
              <w:rPr>
                <w:rFonts w:ascii="Arial" w:eastAsiaTheme="minorEastAsia" w:hAnsi="Arial" w:cs="Arial"/>
                <w:sz w:val="20"/>
                <w:lang w:eastAsia="ja-JP"/>
              </w:rPr>
              <w:t>, doc.18/1822,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1E4584">
              <w:rPr>
                <w:rFonts w:ascii="Arial" w:eastAsiaTheme="minorEastAsia" w:hAnsi="Arial" w:cs="Arial"/>
                <w:sz w:val="20"/>
                <w:lang w:eastAsia="ja-JP"/>
              </w:rPr>
              <w:t xml:space="preserve">was discussed during comment resolution process to the previous draft but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didn’t reach consensus. </w:t>
            </w:r>
          </w:p>
        </w:tc>
      </w:tr>
      <w:tr w:rsidR="00842817" w14:paraId="3A29DC3F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99E27ED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36E6F63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EB3FCF6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49FC3498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6B7A9324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586BC9CF" w14:textId="77777777" w:rsidR="00842817" w:rsidRPr="00713A05" w:rsidRDefault="00842817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2F5AEF0" w14:textId="74BD3A6C" w:rsidR="00842817" w:rsidRDefault="00842817" w:rsidP="0047110F">
      <w:pPr>
        <w:rPr>
          <w:rFonts w:eastAsiaTheme="minorEastAsia"/>
          <w:lang w:eastAsia="ja-JP"/>
        </w:rPr>
      </w:pPr>
    </w:p>
    <w:p w14:paraId="1A774662" w14:textId="77777777" w:rsidR="00035804" w:rsidRDefault="00035804" w:rsidP="0047110F">
      <w:pPr>
        <w:rPr>
          <w:rFonts w:eastAsiaTheme="minorEastAsia"/>
          <w:lang w:eastAsia="ja-JP"/>
        </w:rPr>
      </w:pPr>
    </w:p>
    <w:p w14:paraId="777F3DF5" w14:textId="77777777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39CB28CB" w14:textId="086693A6" w:rsidR="00166561" w:rsidRDefault="00166561" w:rsidP="00166561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7B115D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</w:t>
      </w:r>
      <w:r w:rsidR="007B115D">
        <w:rPr>
          <w:rFonts w:eastAsiaTheme="minorEastAsia"/>
          <w:u w:val="single"/>
          <w:lang w:val="en-US" w:eastAsia="ja-JP"/>
        </w:rPr>
        <w:t>5</w:t>
      </w:r>
    </w:p>
    <w:p w14:paraId="0DF74C28" w14:textId="194D69D3" w:rsidR="00166561" w:rsidRDefault="00166561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7B115D" w14:paraId="36357A0F" w14:textId="77777777" w:rsidTr="00933D5A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20F69D8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3005767E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5C9F99B0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71D7CD9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EF67C08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51013405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B115D" w14:paraId="4A68DB1C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C986DE9" w14:textId="4BF61C2D" w:rsidR="007B115D" w:rsidRPr="009C76EB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7B115D">
              <w:rPr>
                <w:rFonts w:ascii="Arial" w:eastAsiaTheme="minorEastAsia" w:hAnsi="Arial" w:cs="Arial"/>
                <w:sz w:val="20"/>
                <w:lang w:val="en-US" w:eastAsia="ja-JP"/>
              </w:rPr>
              <w:t>20584</w:t>
            </w:r>
          </w:p>
        </w:tc>
        <w:tc>
          <w:tcPr>
            <w:tcW w:w="710" w:type="pct"/>
            <w:shd w:val="clear" w:color="auto" w:fill="FFFFFF" w:themeFill="background1"/>
          </w:tcPr>
          <w:p w14:paraId="3EBD6307" w14:textId="395E713D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028CE627" w14:textId="4A25DCE3" w:rsidR="007B115D" w:rsidRPr="009C76EB" w:rsidRDefault="007B115D" w:rsidP="007B115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95.08</w:t>
            </w:r>
          </w:p>
        </w:tc>
        <w:tc>
          <w:tcPr>
            <w:tcW w:w="1225" w:type="pct"/>
            <w:shd w:val="clear" w:color="auto" w:fill="FFFFFF" w:themeFill="background1"/>
          </w:tcPr>
          <w:p w14:paraId="72661B24" w14:textId="761998C5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"is sent in response to the GCR MU-BAR Trigger frame" -- wrong article</w:t>
            </w:r>
          </w:p>
        </w:tc>
        <w:tc>
          <w:tcPr>
            <w:tcW w:w="1169" w:type="pct"/>
            <w:shd w:val="clear" w:color="auto" w:fill="FFFFFF" w:themeFill="background1"/>
          </w:tcPr>
          <w:p w14:paraId="522C1E07" w14:textId="73188EE1" w:rsidR="007B115D" w:rsidRPr="009C76EB" w:rsidRDefault="007B115D" w:rsidP="007B115D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Change "the" to "a" in the cited text at the referenced location</w:t>
            </w:r>
          </w:p>
        </w:tc>
        <w:tc>
          <w:tcPr>
            <w:tcW w:w="1064" w:type="pct"/>
            <w:shd w:val="clear" w:color="auto" w:fill="FFFFFF" w:themeFill="background1"/>
          </w:tcPr>
          <w:p w14:paraId="7A9F400B" w14:textId="6E654F79" w:rsidR="007B115D" w:rsidRPr="009C76EB" w:rsidRDefault="00DB4322" w:rsidP="007B115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Accept. </w:t>
            </w:r>
          </w:p>
        </w:tc>
      </w:tr>
      <w:tr w:rsidR="007B115D" w14:paraId="38952BE9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3AAA2F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43A460E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9E51A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66AED026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5B743E42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15855EDE" w14:textId="77777777" w:rsidR="007B115D" w:rsidRPr="00713A05" w:rsidRDefault="007B115D" w:rsidP="00933D5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6937459" w14:textId="1921F8E1" w:rsidR="00B36068" w:rsidRPr="007B115D" w:rsidRDefault="00B36068" w:rsidP="0047110F">
      <w:pPr>
        <w:rPr>
          <w:rFonts w:eastAsiaTheme="minorEastAsia"/>
          <w:lang w:eastAsia="ja-JP"/>
        </w:rPr>
      </w:pPr>
    </w:p>
    <w:p w14:paraId="47557FD8" w14:textId="3246C9C6" w:rsidR="00B36068" w:rsidRDefault="00B36068" w:rsidP="0047110F">
      <w:pPr>
        <w:rPr>
          <w:rFonts w:eastAsiaTheme="minorEastAsia"/>
          <w:lang w:eastAsia="ja-JP"/>
        </w:rPr>
      </w:pPr>
    </w:p>
    <w:p w14:paraId="60B78C31" w14:textId="77777777" w:rsidR="00B36068" w:rsidRDefault="00B36068" w:rsidP="0047110F">
      <w:pPr>
        <w:rPr>
          <w:rFonts w:eastAsiaTheme="minorEastAsia"/>
          <w:lang w:eastAsia="ja-JP"/>
        </w:rPr>
      </w:pPr>
    </w:p>
    <w:p w14:paraId="43CA13AF" w14:textId="18E261DA" w:rsidR="00B0238E" w:rsidRPr="004855F7" w:rsidRDefault="00B0238E" w:rsidP="00B0238E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7242C5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5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 w:rsidR="00933D5A">
        <w:rPr>
          <w:rFonts w:eastAsiaTheme="minorEastAsia"/>
          <w:highlight w:val="yellow"/>
          <w:lang w:eastAsia="ja-JP"/>
        </w:rPr>
        <w:t>4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0</w:t>
      </w:r>
      <w:r w:rsidRPr="00B0238E">
        <w:rPr>
          <w:rFonts w:eastAsiaTheme="minorEastAsia"/>
          <w:highlight w:val="yellow"/>
          <w:lang w:eastAsia="ja-JP"/>
        </w:rPr>
        <w:t xml:space="preserve"> as follows:</w:t>
      </w:r>
    </w:p>
    <w:p w14:paraId="3A61FDEF" w14:textId="06FE9A9A" w:rsidR="00B0238E" w:rsidRPr="00B56EDA" w:rsidRDefault="00B0238E" w:rsidP="00B0238E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7242C5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 w:rsidR="00933D5A">
        <w:rPr>
          <w:lang w:val="en-US" w:eastAsia="ja-JP"/>
        </w:rPr>
        <w:t>5</w:t>
      </w:r>
      <w:r>
        <w:rPr>
          <w:rFonts w:hint="eastAsia"/>
          <w:lang w:val="en-US" w:eastAsia="ja-JP"/>
        </w:rPr>
        <w:t xml:space="preserve"> </w:t>
      </w:r>
      <w:r w:rsidR="00933D5A" w:rsidRPr="00933D5A">
        <w:rPr>
          <w:lang w:val="en-US" w:eastAsia="ja-JP"/>
        </w:rPr>
        <w:t xml:space="preserve">GCR Block </w:t>
      </w:r>
      <w:proofErr w:type="spellStart"/>
      <w:r w:rsidR="00933D5A" w:rsidRPr="00933D5A">
        <w:rPr>
          <w:lang w:val="en-US" w:eastAsia="ja-JP"/>
        </w:rPr>
        <w:t>Ack</w:t>
      </w:r>
      <w:proofErr w:type="spellEnd"/>
      <w:r w:rsidR="00933D5A" w:rsidRPr="00933D5A">
        <w:rPr>
          <w:lang w:val="en-US" w:eastAsia="ja-JP"/>
        </w:rPr>
        <w:t xml:space="preserve"> variant</w:t>
      </w:r>
    </w:p>
    <w:p w14:paraId="2D99792A" w14:textId="4F3903AD" w:rsidR="00080428" w:rsidRDefault="005F419D" w:rsidP="00080428">
      <w:pPr>
        <w:pStyle w:val="EditingInstruction"/>
        <w:rPr>
          <w:rFonts w:eastAsiaTheme="minorEastAsia"/>
          <w:lang w:eastAsia="ja-JP"/>
        </w:rPr>
      </w:pPr>
      <w:r w:rsidRPr="005F419D">
        <w:rPr>
          <w:rFonts w:eastAsiaTheme="minorEastAsia"/>
          <w:lang w:eastAsia="ja-JP"/>
        </w:rPr>
        <w:t>Change the 3rd paragraph as follows:</w:t>
      </w:r>
    </w:p>
    <w:p w14:paraId="01C44920" w14:textId="05739482" w:rsidR="00CB3569" w:rsidRDefault="005F419D" w:rsidP="005F419D">
      <w:pPr>
        <w:pStyle w:val="BodyText"/>
        <w:rPr>
          <w:sz w:val="20"/>
          <w:u w:val="single"/>
        </w:rPr>
      </w:pPr>
      <w:r w:rsidRPr="005F419D">
        <w:rPr>
          <w:sz w:val="20"/>
        </w:rPr>
        <w:t>The GCR Group Address subfield is set to the value from the Group Address subfield of the GCR BAR</w:t>
      </w:r>
      <w:r>
        <w:rPr>
          <w:sz w:val="20"/>
        </w:rPr>
        <w:t xml:space="preserve"> </w:t>
      </w:r>
      <w:r w:rsidRPr="005F419D">
        <w:rPr>
          <w:sz w:val="20"/>
        </w:rPr>
        <w:t xml:space="preserve">Information field in the </w:t>
      </w:r>
      <w:proofErr w:type="spellStart"/>
      <w:r w:rsidRPr="005F419D">
        <w:rPr>
          <w:sz w:val="20"/>
        </w:rPr>
        <w:t>BlockAckReq</w:t>
      </w:r>
      <w:proofErr w:type="spellEnd"/>
      <w:r w:rsidRPr="005F419D">
        <w:rPr>
          <w:sz w:val="20"/>
        </w:rPr>
        <w:t xml:space="preserve"> frame to which the </w:t>
      </w:r>
      <w:proofErr w:type="spellStart"/>
      <w:r w:rsidRPr="005F419D">
        <w:rPr>
          <w:sz w:val="20"/>
        </w:rPr>
        <w:t>BlockAck</w:t>
      </w:r>
      <w:proofErr w:type="spellEnd"/>
      <w:r w:rsidRPr="005F419D">
        <w:rPr>
          <w:sz w:val="20"/>
        </w:rPr>
        <w:t xml:space="preserve"> frame is sent in response. </w:t>
      </w:r>
      <w:r w:rsidRPr="005F419D">
        <w:rPr>
          <w:sz w:val="20"/>
          <w:u w:val="single"/>
        </w:rPr>
        <w:t xml:space="preserve">If the </w:t>
      </w:r>
      <w:proofErr w:type="spellStart"/>
      <w:r w:rsidRPr="005F419D">
        <w:rPr>
          <w:sz w:val="20"/>
          <w:u w:val="single"/>
        </w:rPr>
        <w:t>BlockAck</w:t>
      </w:r>
      <w:proofErr w:type="spellEnd"/>
      <w:r w:rsidRPr="005F419D">
        <w:rPr>
          <w:sz w:val="20"/>
          <w:u w:val="single"/>
        </w:rPr>
        <w:t xml:space="preserve"> frame is sent in response to </w:t>
      </w:r>
      <w:del w:id="0" w:author="adachi" w:date="2019-03-12T08:47:00Z">
        <w:r w:rsidRPr="005F419D" w:rsidDel="00DB4322">
          <w:rPr>
            <w:sz w:val="20"/>
            <w:u w:val="single"/>
          </w:rPr>
          <w:delText xml:space="preserve">the </w:delText>
        </w:r>
      </w:del>
      <w:proofErr w:type="gramStart"/>
      <w:ins w:id="1" w:author="adachi" w:date="2019-03-12T08:47:00Z">
        <w:r w:rsidR="00DB4322">
          <w:rPr>
            <w:sz w:val="20"/>
            <w:u w:val="single"/>
          </w:rPr>
          <w:t>a</w:t>
        </w:r>
      </w:ins>
      <w:ins w:id="2" w:author="adachi" w:date="2019-03-12T08:48:00Z">
        <w:r w:rsidR="00DB4322">
          <w:rPr>
            <w:sz w:val="20"/>
            <w:u w:val="single"/>
          </w:rPr>
          <w:t>(</w:t>
        </w:r>
        <w:proofErr w:type="gramEnd"/>
        <w:r w:rsidR="00DB4322">
          <w:rPr>
            <w:sz w:val="20"/>
            <w:u w:val="single"/>
          </w:rPr>
          <w:t>#20584)</w:t>
        </w:r>
      </w:ins>
      <w:ins w:id="3" w:author="adachi" w:date="2019-03-12T08:47:00Z">
        <w:r w:rsidR="00DB4322" w:rsidRPr="005F419D">
          <w:rPr>
            <w:sz w:val="20"/>
            <w:u w:val="single"/>
          </w:rPr>
          <w:t xml:space="preserve"> </w:t>
        </w:r>
      </w:ins>
      <w:r w:rsidRPr="005F419D">
        <w:rPr>
          <w:sz w:val="20"/>
          <w:u w:val="single"/>
        </w:rPr>
        <w:t>GCR MU-BAR Trigger frame, the GCR Group Address subfield is set to the value from the RA field in the GCR MU-BAR Trigger frame.</w:t>
      </w:r>
    </w:p>
    <w:p w14:paraId="32FE2EA5" w14:textId="77777777" w:rsidR="008157CC" w:rsidRPr="008157CC" w:rsidRDefault="008157CC" w:rsidP="005F419D">
      <w:pPr>
        <w:pStyle w:val="BodyText"/>
        <w:rPr>
          <w:sz w:val="20"/>
        </w:rPr>
      </w:pPr>
    </w:p>
    <w:p w14:paraId="135DA69D" w14:textId="23AD2A3E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72945BD2" w14:textId="169F1350" w:rsidR="00842817" w:rsidRDefault="00842817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8157CC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.7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92BA1" w14:paraId="31D8673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E9E72D4" w14:textId="1547B772" w:rsidR="00892BA1" w:rsidRPr="00303684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90DA8">
              <w:rPr>
                <w:rFonts w:ascii="Arial" w:eastAsiaTheme="minorEastAsia" w:hAnsi="Arial" w:cs="Arial"/>
                <w:sz w:val="20"/>
                <w:lang w:val="en-US" w:eastAsia="ja-JP"/>
              </w:rPr>
              <w:t>20200</w:t>
            </w:r>
          </w:p>
        </w:tc>
        <w:tc>
          <w:tcPr>
            <w:tcW w:w="710" w:type="pct"/>
            <w:shd w:val="clear" w:color="auto" w:fill="FFFFFF" w:themeFill="background1"/>
          </w:tcPr>
          <w:p w14:paraId="2FA80D47" w14:textId="7B55417D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Emily Qi</w:t>
            </w:r>
          </w:p>
        </w:tc>
        <w:tc>
          <w:tcPr>
            <w:tcW w:w="419" w:type="pct"/>
            <w:shd w:val="clear" w:color="auto" w:fill="FFFFFF" w:themeFill="background1"/>
          </w:tcPr>
          <w:p w14:paraId="5D122399" w14:textId="10BE57A4" w:rsidR="00892BA1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5.53</w:t>
            </w:r>
          </w:p>
        </w:tc>
        <w:tc>
          <w:tcPr>
            <w:tcW w:w="1305" w:type="pct"/>
            <w:shd w:val="clear" w:color="auto" w:fill="FFFFFF" w:themeFill="background1"/>
          </w:tcPr>
          <w:p w14:paraId="1BEC9760" w14:textId="7134F289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The AID11 subfield needs to be defined before using it for other field definitions.</w:t>
            </w:r>
          </w:p>
        </w:tc>
        <w:tc>
          <w:tcPr>
            <w:tcW w:w="1114" w:type="pct"/>
            <w:shd w:val="clear" w:color="auto" w:fill="FFFFFF" w:themeFill="background1"/>
          </w:tcPr>
          <w:p w14:paraId="1749684F" w14:textId="77777777" w:rsidR="00892BA1" w:rsidRPr="00B90DA8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Move paragraphs (including the figure) at 96.21 to 96.41 to 95.52.</w:t>
            </w:r>
          </w:p>
          <w:p w14:paraId="5E77FBD7" w14:textId="76335FF5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At 95.51, add a paragraph or something like: "The Per AID TID Info subfield includes the AID TID Info subfield and optional subfields."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8BA9B9" w14:textId="77777777" w:rsidR="00892BA1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5C65698A" w14:textId="77777777" w:rsidR="001F3D67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</w:p>
          <w:p w14:paraId="3C054943" w14:textId="32DD3A44" w:rsidR="001F3D67" w:rsidRDefault="001F3D67" w:rsidP="00AB425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proofErr w:type="gramStart"/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AB4257">
              <w:rPr>
                <w:rFonts w:ascii="Arial" w:eastAsiaTheme="minorEastAsia" w:hAnsi="Arial" w:cs="Arial"/>
                <w:sz w:val="20"/>
                <w:lang w:eastAsia="ja-JP"/>
              </w:rPr>
              <w:t xml:space="preserve">2 </w:t>
            </w:r>
            <w:r w:rsidR="00AB4257" w:rsidRPr="00AB4257">
              <w:rPr>
                <w:rFonts w:ascii="Arial" w:eastAsiaTheme="minorEastAsia" w:hAnsi="Arial" w:cs="Arial"/>
                <w:sz w:val="20"/>
                <w:lang w:eastAsia="ja-JP"/>
              </w:rPr>
              <w:t xml:space="preserve"> under</w:t>
            </w:r>
            <w:proofErr w:type="gramEnd"/>
            <w:r w:rsidR="00AB4257" w:rsidRPr="00AB4257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</w:t>
            </w:r>
            <w:r w:rsidR="0009218B">
              <w:rPr>
                <w:rFonts w:ascii="Arial" w:eastAsiaTheme="minorEastAsia" w:hAnsi="Arial" w:cs="Arial"/>
                <w:sz w:val="20"/>
                <w:lang w:eastAsia="ja-JP"/>
              </w:rPr>
              <w:t>20200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B6BAC" w14:paraId="6E7629E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6FCDB2F" w14:textId="77777777" w:rsidR="009B6BAC" w:rsidRPr="00B90DA8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D7173D6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475C9CF" w14:textId="77777777" w:rsidR="009B6BAC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5CBE7C9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1A87DED7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97CA942" w14:textId="77777777" w:rsidR="009B6BAC" w:rsidRDefault="009B6BAC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3A4E002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1BE5397" w14:textId="2C4EB7C8" w:rsidR="00610FE5" w:rsidRPr="00B90DA8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625FA5">
              <w:rPr>
                <w:rFonts w:ascii="Arial" w:eastAsiaTheme="minorEastAsia" w:hAnsi="Arial" w:cs="Arial"/>
                <w:sz w:val="20"/>
                <w:lang w:val="en-US" w:eastAsia="ja-JP"/>
              </w:rPr>
              <w:t>20827</w:t>
            </w:r>
          </w:p>
        </w:tc>
        <w:tc>
          <w:tcPr>
            <w:tcW w:w="710" w:type="pct"/>
            <w:shd w:val="clear" w:color="auto" w:fill="FFFFFF" w:themeFill="background1"/>
          </w:tcPr>
          <w:p w14:paraId="6D998751" w14:textId="62ED4C25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35E928DC" w14:textId="448F1523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402AB68F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Re CID 16379/16391: the reasons given for rejection are invalid.  As it says on page 1, "This document is an unapproved draft of a proposed IEEE Standard. As such, this document is subject to</w:t>
            </w:r>
          </w:p>
          <w:p w14:paraId="41AA536E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change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Pr="00625FA5">
              <w:rPr>
                <w:rFonts w:ascii="Arial" w:hAnsi="Arial" w:cs="Arial"/>
                <w:sz w:val="20"/>
              </w:rPr>
              <w:t>USE  AT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YOUR  OWN  RISK!  Because  this  is  an  unapproved  draft,  this  document  must  not  be</w:t>
            </w:r>
          </w:p>
          <w:p w14:paraId="4CD15245" w14:textId="3E4F87BD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utilized  for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any  conformance/compliance  purposes."  And the proposed change will be a simple software change</w:t>
            </w:r>
          </w:p>
        </w:tc>
        <w:tc>
          <w:tcPr>
            <w:tcW w:w="1114" w:type="pct"/>
            <w:shd w:val="clear" w:color="auto" w:fill="FFFFFF" w:themeFill="background1"/>
          </w:tcPr>
          <w:p w14:paraId="154DEC72" w14:textId="0C174344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Delete the Reserved field in Figure 9-47c</w:t>
            </w:r>
          </w:p>
        </w:tc>
        <w:tc>
          <w:tcPr>
            <w:tcW w:w="1039" w:type="pct"/>
            <w:shd w:val="clear" w:color="auto" w:fill="FFFFFF" w:themeFill="background1"/>
          </w:tcPr>
          <w:p w14:paraId="737C46DD" w14:textId="036002B1" w:rsidR="00610FE5" w:rsidRPr="00256B6B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</w:t>
            </w:r>
            <w:r w:rsidR="00610FE5" w:rsidRPr="00256B6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01B79136" w14:textId="2B7F5E81" w:rsidR="00610FE5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There are opinions that t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he proposed change will </w:t>
            </w:r>
            <w:r w:rsidR="00D02C51">
              <w:rPr>
                <w:rFonts w:ascii="Arial" w:eastAsiaTheme="minorEastAsia" w:hAnsi="Arial" w:cs="Arial"/>
                <w:sz w:val="20"/>
                <w:lang w:eastAsia="ja-JP"/>
              </w:rPr>
              <w:t>give impact to</w:t>
            </w:r>
            <w:r w:rsidR="00610FE5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proofErr w:type="spellStart"/>
            <w:r w:rsidR="00D02C51">
              <w:rPr>
                <w:rFonts w:ascii="Arial" w:eastAsiaTheme="minorEastAsia" w:hAnsi="Arial" w:cs="Arial"/>
                <w:sz w:val="20"/>
                <w:lang w:eastAsia="ja-JP"/>
              </w:rPr>
              <w:t>hare</w:t>
            </w:r>
            <w:r w:rsidR="00D02C51" w:rsidRPr="00256B6B">
              <w:rPr>
                <w:rFonts w:ascii="Arial" w:eastAsiaTheme="minorEastAsia" w:hAnsi="Arial" w:cs="Arial"/>
                <w:sz w:val="20"/>
                <w:lang w:eastAsia="ja-JP"/>
              </w:rPr>
              <w:t>ware</w:t>
            </w:r>
            <w:proofErr w:type="spellEnd"/>
            <w:r w:rsidR="00D02C51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proofErr w:type="spellStart"/>
            <w:r w:rsidR="00D02C51">
              <w:rPr>
                <w:rFonts w:ascii="Arial" w:eastAsiaTheme="minorEastAsia" w:hAnsi="Arial" w:cs="Arial"/>
                <w:sz w:val="20"/>
                <w:lang w:eastAsia="ja-JP"/>
              </w:rPr>
              <w:t>bcause</w:t>
            </w:r>
            <w:proofErr w:type="spellEnd"/>
            <w:r w:rsidR="00D02C51">
              <w:rPr>
                <w:rFonts w:ascii="Arial" w:eastAsiaTheme="minorEastAsia" w:hAnsi="Arial" w:cs="Arial"/>
                <w:sz w:val="20"/>
                <w:lang w:eastAsia="ja-JP"/>
              </w:rPr>
              <w:t xml:space="preserve"> it is a control frame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7DEAD827" w14:textId="77777777" w:rsidR="00610FE5" w:rsidRDefault="00610FE5" w:rsidP="002F439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 SP </w:t>
            </w:r>
            <w:r w:rsidR="00217494">
              <w:rPr>
                <w:rFonts w:ascii="Arial" w:eastAsiaTheme="minorEastAsia" w:hAnsi="Arial" w:cs="Arial"/>
                <w:sz w:val="20"/>
                <w:lang w:eastAsia="ja-JP"/>
              </w:rPr>
              <w:t xml:space="preserve">result taken for this issue in November shows sufficient support to keep the current frame format. </w:t>
            </w:r>
          </w:p>
          <w:p w14:paraId="0EAA5C6A" w14:textId="77777777" w:rsidR="00AB4257" w:rsidRDefault="00AB4257" w:rsidP="002F439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6974A0E9" w14:textId="0734A7D5" w:rsidR="00AB4257" w:rsidRDefault="00AB4257" w:rsidP="002F439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Note – SP to this resolution was Y17: N2: A4. </w:t>
            </w:r>
          </w:p>
        </w:tc>
      </w:tr>
      <w:tr w:rsidR="009B6BAC" w14:paraId="6AC234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83EACB8" w14:textId="77777777" w:rsidR="009B6BAC" w:rsidRPr="00625FA5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5774D62D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8495331" w14:textId="77777777" w:rsidR="009B6BAC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70094648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2EDA1CF0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094E282" w14:textId="77777777" w:rsidR="009B6BAC" w:rsidRDefault="009B6BAC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D24D809" w:rsidR="00610FE5" w:rsidRPr="00533413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4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5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  <w:t>20104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06E62666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6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7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675470FB" w:rsidR="00610FE5" w:rsidRPr="00533413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9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>9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10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3203FCDC" w14:textId="2E288182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11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12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Please replace "is ignores" with "ignores". And specify that the originator is still expected to parse the following Per AID TID Info fields that follow this one (if any).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0C13F5A0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13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14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As in comment.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1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1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Revised. </w:t>
            </w:r>
          </w:p>
          <w:p w14:paraId="4607996D" w14:textId="77777777" w:rsidR="00610FE5" w:rsidRPr="00533413" w:rsidRDefault="00610FE5" w:rsidP="00610FE5">
            <w:pPr>
              <w:rPr>
                <w:highlight w:val="red"/>
                <w:rPrChange w:id="17" w:author="adachi" w:date="2019-05-16T06:19:00Z">
                  <w:rPr/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1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Agree in principle. </w:t>
            </w:r>
            <w:r w:rsidRPr="00533413">
              <w:rPr>
                <w:highlight w:val="red"/>
                <w:rPrChange w:id="19" w:author="adachi" w:date="2019-05-16T06:19:00Z">
                  <w:rPr/>
                </w:rPrChange>
              </w:rPr>
              <w:t xml:space="preserve"> </w:t>
            </w:r>
          </w:p>
          <w:p w14:paraId="57638B54" w14:textId="05B07943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0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1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See the instructions to the </w:t>
            </w: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2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TGax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3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editor in doc. 11-19/</w:t>
            </w:r>
            <w:proofErr w:type="gramStart"/>
            <w:r w:rsidR="00252361"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4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0816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r</w:t>
            </w:r>
            <w:r w:rsidR="00704903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2 </w:t>
            </w:r>
            <w:r w:rsidR="00704903">
              <w:t xml:space="preserve"> </w:t>
            </w:r>
            <w:r w:rsidR="00704903" w:rsidRPr="00704903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>under</w:t>
            </w:r>
            <w:proofErr w:type="gramEnd"/>
            <w:r w:rsidR="00704903" w:rsidRPr="00704903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all headings that include CID</w:t>
            </w:r>
            <w:r w:rsidR="00704903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20104</w:t>
            </w:r>
            <w:r w:rsidRPr="0070490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.</w:t>
            </w:r>
          </w:p>
          <w:p w14:paraId="0163BAA1" w14:textId="56325BD0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7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Subclause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29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26.4.2 didn’t describe such exception, so added there, too.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9361414" w:rsidR="00610FE5" w:rsidRPr="00533413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30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31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  <w:t>20648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AACFF23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32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33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79C49A35" w:rsidR="00610FE5" w:rsidRPr="00533413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34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35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065CE1D0" w14:textId="77777777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36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37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"NOTE---An originator not supporting the UORA procedure and associated with an AP is ignores the 10 octets following</w:t>
            </w:r>
          </w:p>
          <w:p w14:paraId="55DCD5AE" w14:textId="344F9419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38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proofErr w:type="gramStart"/>
            <w:r w:rsidRPr="00533413">
              <w:rPr>
                <w:rFonts w:ascii="Arial" w:hAnsi="Arial" w:cs="Arial"/>
                <w:sz w:val="20"/>
                <w:highlight w:val="red"/>
                <w:rPrChange w:id="39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the</w:t>
            </w:r>
            <w:proofErr w:type="gramEnd"/>
            <w:r w:rsidRPr="00533413">
              <w:rPr>
                <w:rFonts w:ascii="Arial" w:hAnsi="Arial" w:cs="Arial"/>
                <w:sz w:val="20"/>
                <w:highlight w:val="red"/>
                <w:rPrChange w:id="40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 xml:space="preserve"> AID TID Info subfield that are the remainder of the Per AID TID Info subfield if the AID11 subfield is 2045." -- </w:t>
            </w:r>
            <w:proofErr w:type="gramStart"/>
            <w:r w:rsidRPr="00533413">
              <w:rPr>
                <w:rFonts w:ascii="Arial" w:hAnsi="Arial" w:cs="Arial"/>
                <w:sz w:val="20"/>
                <w:highlight w:val="red"/>
                <w:rPrChange w:id="41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an</w:t>
            </w:r>
            <w:proofErr w:type="gramEnd"/>
            <w:r w:rsidRPr="00533413">
              <w:rPr>
                <w:rFonts w:ascii="Arial" w:hAnsi="Arial" w:cs="Arial"/>
                <w:sz w:val="20"/>
                <w:highlight w:val="red"/>
                <w:rPrChange w:id="42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 xml:space="preserve"> originator of what?  And this is behaviour not format anyway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6BF14B03" w:rsidR="00610FE5" w:rsidRPr="00533413" w:rsidRDefault="00610FE5" w:rsidP="00610FE5">
            <w:pPr>
              <w:rPr>
                <w:rFonts w:ascii="Arial" w:hAnsi="Arial" w:cs="Arial"/>
                <w:sz w:val="20"/>
                <w:highlight w:val="red"/>
                <w:rPrChange w:id="43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44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Delete the cited text at the referenced location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77777777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4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4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Revised. </w:t>
            </w:r>
          </w:p>
          <w:p w14:paraId="415F4742" w14:textId="090D6936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47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4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See the instructions to the </w:t>
            </w: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49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TGax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0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editor in doc. 11-19/</w:t>
            </w:r>
            <w:proofErr w:type="gramStart"/>
            <w:r w:rsidR="00252361"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1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0816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2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r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2 </w:t>
            </w:r>
            <w:r w:rsidR="00955E64" w:rsidRP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>under</w:t>
            </w:r>
            <w:proofErr w:type="gramEnd"/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all headings </w:t>
            </w:r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lastRenderedPageBreak/>
              <w:t>that include CID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20648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3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. </w:t>
            </w:r>
          </w:p>
          <w:p w14:paraId="076ACB76" w14:textId="77777777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4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As the behaviour is not directly about the format, it is written as a Note. It is worth to write it here to avoid wrong implementation which may become a problem in the future. </w:t>
            </w:r>
          </w:p>
          <w:p w14:paraId="1FFC23C4" w14:textId="6302499C" w:rsidR="00610FE5" w:rsidRPr="00533413" w:rsidRDefault="00610FE5" w:rsidP="00610FE5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7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Subclause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5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26.4.2 where the behaviour requirements are described didn’t cover this exception, so added there, too.</w:t>
            </w:r>
          </w:p>
        </w:tc>
      </w:tr>
      <w:tr w:rsidR="00F1552A" w14:paraId="4B07824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1C7361C" w14:textId="68A43C6C" w:rsidR="00F1552A" w:rsidRPr="00533413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59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60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  <w:lastRenderedPageBreak/>
              <w:t>21124</w:t>
            </w:r>
          </w:p>
        </w:tc>
        <w:tc>
          <w:tcPr>
            <w:tcW w:w="710" w:type="pct"/>
            <w:shd w:val="clear" w:color="auto" w:fill="FFFFFF" w:themeFill="background1"/>
          </w:tcPr>
          <w:p w14:paraId="12739569" w14:textId="7FAEDC6A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61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62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Pascal VIGER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378A53" w14:textId="724ABEE6" w:rsidR="00F1552A" w:rsidRPr="00533413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63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64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8C2804C" w14:textId="388A6914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65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66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Error in the note: "An originator not supporting the UORA procedure and associated with an AP is ignores the 10 octets...</w:t>
            </w:r>
            <w:proofErr w:type="gramStart"/>
            <w:r w:rsidRPr="00533413">
              <w:rPr>
                <w:rFonts w:ascii="Arial" w:hAnsi="Arial" w:cs="Arial"/>
                <w:sz w:val="20"/>
                <w:highlight w:val="red"/>
                <w:rPrChange w:id="67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".</w:t>
            </w:r>
            <w:proofErr w:type="gramEnd"/>
            <w:r w:rsidRPr="00533413">
              <w:rPr>
                <w:rFonts w:ascii="Arial" w:hAnsi="Arial" w:cs="Arial"/>
                <w:sz w:val="20"/>
                <w:highlight w:val="red"/>
                <w:rPrChange w:id="68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 xml:space="preserve"> Remove the verb is.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0BE0C" w14:textId="30EDF0EB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69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70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as per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A90E7A5" w14:textId="77777777" w:rsidR="00F1552A" w:rsidRPr="00533413" w:rsidRDefault="00F1552A" w:rsidP="00F1552A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1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72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 xml:space="preserve">Revised. </w:t>
            </w:r>
          </w:p>
          <w:p w14:paraId="2547B56B" w14:textId="512C5B73" w:rsidR="00F1552A" w:rsidRPr="00533413" w:rsidRDefault="00F1552A" w:rsidP="00955E64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3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4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See the instructions to the </w:t>
            </w: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TGax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editor in doc. 11-19/</w:t>
            </w:r>
            <w:proofErr w:type="gramStart"/>
            <w:r w:rsidR="00252361"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7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0816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r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2 </w:t>
            </w:r>
            <w:r w:rsidR="00955E64" w:rsidRP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>under</w:t>
            </w:r>
            <w:proofErr w:type="gramEnd"/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all headings that include CID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21124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79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.</w:t>
            </w:r>
          </w:p>
        </w:tc>
      </w:tr>
      <w:tr w:rsidR="00F1552A" w14:paraId="793FF27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BE2B859" w14:textId="798FC03B" w:rsidR="00F1552A" w:rsidRPr="00533413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80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val="en-US" w:eastAsia="ja-JP"/>
                <w:rPrChange w:id="81" w:author="adachi" w:date="2019-05-16T06:19:00Z">
                  <w:rPr>
                    <w:rFonts w:ascii="Arial" w:eastAsiaTheme="minorEastAsia" w:hAnsi="Arial" w:cs="Arial"/>
                    <w:sz w:val="20"/>
                    <w:lang w:val="en-US" w:eastAsia="ja-JP"/>
                  </w:rPr>
                </w:rPrChange>
              </w:rPr>
              <w:t>21469</w:t>
            </w:r>
          </w:p>
        </w:tc>
        <w:tc>
          <w:tcPr>
            <w:tcW w:w="710" w:type="pct"/>
            <w:shd w:val="clear" w:color="auto" w:fill="FFFFFF" w:themeFill="background1"/>
          </w:tcPr>
          <w:p w14:paraId="53C712CF" w14:textId="1ACE8C66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82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proofErr w:type="spellStart"/>
            <w:r w:rsidRPr="00533413">
              <w:rPr>
                <w:rFonts w:ascii="Arial" w:hAnsi="Arial" w:cs="Arial"/>
                <w:sz w:val="20"/>
                <w:highlight w:val="red"/>
                <w:rPrChange w:id="83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Wookbong</w:t>
            </w:r>
            <w:proofErr w:type="spellEnd"/>
            <w:r w:rsidRPr="00533413">
              <w:rPr>
                <w:rFonts w:ascii="Arial" w:hAnsi="Arial" w:cs="Arial"/>
                <w:sz w:val="20"/>
                <w:highlight w:val="red"/>
                <w:rPrChange w:id="84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 xml:space="preserve"> Lee</w:t>
            </w:r>
          </w:p>
        </w:tc>
        <w:tc>
          <w:tcPr>
            <w:tcW w:w="419" w:type="pct"/>
            <w:shd w:val="clear" w:color="auto" w:fill="FFFFFF" w:themeFill="background1"/>
          </w:tcPr>
          <w:p w14:paraId="17297F4B" w14:textId="00ECED5D" w:rsidR="00F1552A" w:rsidRPr="00533413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8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86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E052FE5" w14:textId="1C5AC721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87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88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Grammar - "is ignores" should be "ignores"</w:t>
            </w:r>
          </w:p>
        </w:tc>
        <w:tc>
          <w:tcPr>
            <w:tcW w:w="1114" w:type="pct"/>
            <w:shd w:val="clear" w:color="auto" w:fill="FFFFFF" w:themeFill="background1"/>
          </w:tcPr>
          <w:p w14:paraId="180B4141" w14:textId="6195F542" w:rsidR="00F1552A" w:rsidRPr="00533413" w:rsidRDefault="00F1552A" w:rsidP="00F1552A">
            <w:pPr>
              <w:rPr>
                <w:rFonts w:ascii="Arial" w:hAnsi="Arial" w:cs="Arial"/>
                <w:sz w:val="20"/>
                <w:highlight w:val="red"/>
                <w:rPrChange w:id="89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533413">
              <w:rPr>
                <w:rFonts w:ascii="Arial" w:hAnsi="Arial" w:cs="Arial"/>
                <w:sz w:val="20"/>
                <w:highlight w:val="red"/>
                <w:rPrChange w:id="90" w:author="adachi" w:date="2019-05-16T06:19:00Z">
                  <w:rPr>
                    <w:rFonts w:ascii="Arial" w:hAnsi="Arial" w:cs="Arial"/>
                    <w:sz w:val="20"/>
                  </w:rPr>
                </w:rPrChange>
              </w:rPr>
              <w:t>As suggested in the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6D83143" w14:textId="77777777" w:rsidR="00F1552A" w:rsidRPr="00533413" w:rsidRDefault="00F1552A" w:rsidP="00F1552A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1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 w:hint="eastAsia"/>
                <w:sz w:val="20"/>
                <w:highlight w:val="red"/>
                <w:lang w:eastAsia="ja-JP"/>
                <w:rPrChange w:id="92" w:author="adachi" w:date="2019-05-16T06:19:00Z">
                  <w:rPr>
                    <w:rFonts w:ascii="Arial" w:eastAsiaTheme="minorEastAsia" w:hAnsi="Arial" w:cs="Arial" w:hint="eastAsia"/>
                    <w:sz w:val="20"/>
                    <w:lang w:eastAsia="ja-JP"/>
                  </w:rPr>
                </w:rPrChange>
              </w:rPr>
              <w:t xml:space="preserve">Revised. </w:t>
            </w:r>
          </w:p>
          <w:p w14:paraId="02D32505" w14:textId="6B2865D3" w:rsidR="00F1552A" w:rsidRPr="00533413" w:rsidRDefault="00F1552A" w:rsidP="00955E64">
            <w:pPr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3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</w:pP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4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See the instructions to the </w:t>
            </w:r>
            <w:proofErr w:type="spellStart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5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TGax</w:t>
            </w:r>
            <w:proofErr w:type="spellEnd"/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6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 xml:space="preserve"> editor in doc. 11-19/</w:t>
            </w:r>
            <w:proofErr w:type="gramStart"/>
            <w:r w:rsidR="00252361"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7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0816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8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r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2 </w:t>
            </w:r>
            <w:r w:rsidR="00955E64" w:rsidRP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>under</w:t>
            </w:r>
            <w:proofErr w:type="gramEnd"/>
            <w:r w:rsidR="00955E64" w:rsidRP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all headings that include CID</w:t>
            </w:r>
            <w:r w:rsidR="00955E64">
              <w:rPr>
                <w:rFonts w:ascii="Arial" w:eastAsiaTheme="minorEastAsia" w:hAnsi="Arial" w:cs="Arial"/>
                <w:sz w:val="20"/>
                <w:highlight w:val="red"/>
                <w:lang w:eastAsia="ja-JP"/>
              </w:rPr>
              <w:t xml:space="preserve"> 21469</w:t>
            </w:r>
            <w:r w:rsidRPr="00533413">
              <w:rPr>
                <w:rFonts w:ascii="Arial" w:eastAsiaTheme="minorEastAsia" w:hAnsi="Arial" w:cs="Arial"/>
                <w:sz w:val="20"/>
                <w:highlight w:val="red"/>
                <w:lang w:eastAsia="ja-JP"/>
                <w:rPrChange w:id="99" w:author="adachi" w:date="2019-05-16T06:19:00Z">
                  <w:rPr>
                    <w:rFonts w:ascii="Arial" w:eastAsiaTheme="minorEastAsia" w:hAnsi="Arial" w:cs="Arial"/>
                    <w:sz w:val="20"/>
                    <w:lang w:eastAsia="ja-JP"/>
                  </w:rPr>
                </w:rPrChange>
              </w:rPr>
              <w:t>.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6B43ABC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E556DFA" w14:textId="7D4500BB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817E2A">
              <w:rPr>
                <w:rFonts w:ascii="Arial" w:eastAsiaTheme="minorEastAsia" w:hAnsi="Arial" w:cs="Arial"/>
                <w:sz w:val="20"/>
                <w:lang w:val="en-US" w:eastAsia="ja-JP"/>
              </w:rPr>
              <w:t>21171</w:t>
            </w:r>
          </w:p>
        </w:tc>
        <w:tc>
          <w:tcPr>
            <w:tcW w:w="710" w:type="pct"/>
            <w:shd w:val="clear" w:color="auto" w:fill="FFFFFF" w:themeFill="background1"/>
          </w:tcPr>
          <w:p w14:paraId="1E68D967" w14:textId="5B39FBB8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proofErr w:type="spellStart"/>
            <w:r w:rsidRPr="00817E2A">
              <w:rPr>
                <w:rFonts w:ascii="Arial" w:hAnsi="Arial" w:cs="Arial"/>
                <w:sz w:val="20"/>
              </w:rPr>
              <w:t>Pooya</w:t>
            </w:r>
            <w:proofErr w:type="spellEnd"/>
            <w:r w:rsidRPr="00817E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7E2A">
              <w:rPr>
                <w:rFonts w:ascii="Arial" w:hAnsi="Arial" w:cs="Arial"/>
                <w:sz w:val="20"/>
              </w:rPr>
              <w:t>Monajemi</w:t>
            </w:r>
            <w:proofErr w:type="spellEnd"/>
          </w:p>
        </w:tc>
        <w:tc>
          <w:tcPr>
            <w:tcW w:w="419" w:type="pct"/>
            <w:shd w:val="clear" w:color="auto" w:fill="FFFFFF" w:themeFill="background1"/>
          </w:tcPr>
          <w:p w14:paraId="37690622" w14:textId="5A7AB05D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531D054A" w14:textId="2FCCB68E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We have effectively deprecated support for TID 8 to 15, although it is not actively stated.</w:t>
            </w:r>
          </w:p>
        </w:tc>
        <w:tc>
          <w:tcPr>
            <w:tcW w:w="1114" w:type="pct"/>
            <w:shd w:val="clear" w:color="auto" w:fill="FFFFFF" w:themeFill="background1"/>
          </w:tcPr>
          <w:p w14:paraId="1B60D7E7" w14:textId="5B842619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I think we should have a more general statement, and consider if this applies only to HE STA, or more generally?</w:t>
            </w:r>
          </w:p>
        </w:tc>
        <w:tc>
          <w:tcPr>
            <w:tcW w:w="1039" w:type="pct"/>
            <w:shd w:val="clear" w:color="auto" w:fill="FFFFFF" w:themeFill="background1"/>
          </w:tcPr>
          <w:p w14:paraId="04C0E840" w14:textId="77777777" w:rsidR="00934991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77B675FB" w14:textId="556FBFB0" w:rsidR="00E716B8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2 </w:t>
            </w:r>
            <w:r w:rsidR="00955E64">
              <w:t xml:space="preserve"> </w:t>
            </w:r>
            <w:r w:rsidR="00955E64" w:rsidRPr="00955E64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955E64" w:rsidRP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</w:t>
            </w:r>
            <w:r w:rsidR="00955E64">
              <w:rPr>
                <w:rFonts w:ascii="Arial" w:eastAsiaTheme="minorEastAsia" w:hAnsi="Arial" w:cs="Arial"/>
                <w:sz w:val="20"/>
                <w:lang w:eastAsia="ja-JP"/>
              </w:rPr>
              <w:t xml:space="preserve"> 21171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6D478199" w14:textId="517E845D" w:rsidR="00E716B8" w:rsidRDefault="00577294" w:rsidP="0057729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Note that i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>n 10.24.1, there is the following statement: “</w:t>
            </w:r>
            <w:r w:rsidR="00E716B8" w:rsidRPr="009C4F0E">
              <w:rPr>
                <w:rFonts w:ascii="Arial" w:eastAsiaTheme="minorEastAsia" w:hAnsi="Arial" w:cs="Arial"/>
                <w:sz w:val="20"/>
                <w:lang w:eastAsia="ja-JP"/>
              </w:rPr>
              <w:t>HCCA is not used by DMG and HE STAs.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 xml:space="preserve">”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And t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he reuse of TIDs 8 to 15 only applies to 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and t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he rules according to Multi-STA </w:t>
            </w:r>
            <w:proofErr w:type="spellStart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BlockAck</w:t>
            </w:r>
            <w:proofErr w:type="spellEnd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 is described under HE MAC specification in section 26, so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accompanied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with the reuse of TIDs 8 to 15 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is only for HE STAs. </w:t>
            </w:r>
          </w:p>
        </w:tc>
      </w:tr>
      <w:tr w:rsidR="00E716B8" w14:paraId="2A8C5177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428EF4C" w14:textId="77777777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171222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C373EEE" w14:textId="77777777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E75FC5D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F5F55B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7678CAC" w14:textId="77777777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30CAC88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41C13D1" w14:textId="3500DD68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303684">
              <w:rPr>
                <w:rFonts w:ascii="Arial" w:eastAsiaTheme="minorEastAsia" w:hAnsi="Arial" w:cs="Arial"/>
                <w:sz w:val="20"/>
                <w:lang w:val="en-US" w:eastAsia="ja-JP"/>
              </w:rPr>
              <w:t>20105</w:t>
            </w:r>
          </w:p>
        </w:tc>
        <w:tc>
          <w:tcPr>
            <w:tcW w:w="710" w:type="pct"/>
            <w:shd w:val="clear" w:color="auto" w:fill="FFFFFF" w:themeFill="background1"/>
          </w:tcPr>
          <w:p w14:paraId="6430F6D1" w14:textId="51A2B74E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45798B1D" w14:textId="3FBC20A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97.18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62DAB38C" w14:textId="31C9D1D2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 xml:space="preserve">Some of the descriptions that were present in D3.0 (please refer to P119-120 L62-L15) are still beneficial (e.g., how the responding STA determines that all the MPDUs carried in the eliciting A-MPDU are successfully received). Another example is the </w:t>
            </w:r>
            <w:proofErr w:type="spellStart"/>
            <w:r w:rsidRPr="00303684">
              <w:rPr>
                <w:rFonts w:ascii="Arial" w:hAnsi="Arial" w:cs="Arial"/>
                <w:sz w:val="20"/>
              </w:rPr>
              <w:t>Ack</w:t>
            </w:r>
            <w:proofErr w:type="spellEnd"/>
            <w:r w:rsidRPr="00303684">
              <w:rPr>
                <w:rFonts w:ascii="Arial" w:hAnsi="Arial" w:cs="Arial"/>
                <w:sz w:val="20"/>
              </w:rPr>
              <w:t xml:space="preserve"> Type field setting when responding to MU BAR Trigger frame.</w:t>
            </w:r>
          </w:p>
        </w:tc>
        <w:tc>
          <w:tcPr>
            <w:tcW w:w="1114" w:type="pct"/>
            <w:shd w:val="clear" w:color="auto" w:fill="FFFFFF" w:themeFill="background1"/>
          </w:tcPr>
          <w:p w14:paraId="7B26DDCB" w14:textId="6B5F9316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Please add some of the clarifying text that was removed from the paragraphs after this table to the table itself.</w:t>
            </w:r>
          </w:p>
        </w:tc>
        <w:tc>
          <w:tcPr>
            <w:tcW w:w="1039" w:type="pct"/>
            <w:shd w:val="clear" w:color="auto" w:fill="FFFFFF" w:themeFill="background1"/>
          </w:tcPr>
          <w:p w14:paraId="5D911EDB" w14:textId="0BBFD2C0" w:rsidR="00B84AE7" w:rsidRDefault="00B84AE7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5904BB22" w14:textId="078DDCB2" w:rsidR="00B84AE7" w:rsidRDefault="00B84AE7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2 </w:t>
            </w:r>
            <w:r w:rsidR="00E35768">
              <w:t xml:space="preserve"> </w:t>
            </w:r>
            <w:r w:rsidR="00E35768" w:rsidRPr="00E35768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E35768" w:rsidRP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</w:t>
            </w:r>
            <w:r w:rsid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 20105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008AF64" w14:textId="06BF913F" w:rsidR="00921601" w:rsidRPr="007501C6" w:rsidRDefault="00921601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The two points that the commenter pointed out are identified to be the only ones to consider restoring.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he second point is restored in 26.4.2. </w:t>
            </w:r>
          </w:p>
          <w:p w14:paraId="1D17B015" w14:textId="311A754C" w:rsidR="00980D30" w:rsidRPr="000723A9" w:rsidRDefault="00921601" w:rsidP="0092160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first point, h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ow the responding STA determines all the MPDUs within the A-MPDU are correct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,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is covered in 26.4.2. Please see </w:t>
            </w:r>
            <w:proofErr w:type="spellStart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pp.ll</w:t>
            </w:r>
            <w:proofErr w:type="spellEnd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314.55 in D4.0. </w:t>
            </w:r>
          </w:p>
        </w:tc>
      </w:tr>
      <w:tr w:rsidR="00E716B8" w14:paraId="70CEFB3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72EE9F0A" w14:textId="30F87C5B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475826BD" w14:textId="31F22169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BD2EDEA" w14:textId="12E9E49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05FDE7E7" w14:textId="62A945DC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8B63DBD" w14:textId="6622DDF1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26B7E0A" w14:textId="6647A8C8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163D364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067A530" w14:textId="05E6356A" w:rsidR="00E716B8" w:rsidRPr="00842817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20954</w:t>
            </w:r>
          </w:p>
        </w:tc>
        <w:tc>
          <w:tcPr>
            <w:tcW w:w="710" w:type="pct"/>
            <w:shd w:val="clear" w:color="auto" w:fill="FFFFFF" w:themeFill="background1"/>
          </w:tcPr>
          <w:p w14:paraId="4338E0A1" w14:textId="15BF3D4F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780E512F" w14:textId="2B9BAC1F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584D69F7" w14:textId="7FB139A2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There is no reason to describe the container of Management/PS-Poll frames.  It's not done for the TID 0-7 cases</w:t>
            </w:r>
          </w:p>
        </w:tc>
        <w:tc>
          <w:tcPr>
            <w:tcW w:w="1114" w:type="pct"/>
            <w:shd w:val="clear" w:color="auto" w:fill="FFFFFF" w:themeFill="background1"/>
          </w:tcPr>
          <w:p w14:paraId="6675EB8C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 Management frame carried</w:t>
            </w:r>
          </w:p>
          <w:p w14:paraId="54DA585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an A-MPDU or S-MPDU, or PS-Poll frame in an S-</w:t>
            </w:r>
          </w:p>
          <w:p w14:paraId="2CE7062B" w14:textId="577BCC75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MPDU." to "Sent as an acknowledgment to a Management or PS-Poll frame."</w:t>
            </w:r>
          </w:p>
        </w:tc>
        <w:tc>
          <w:tcPr>
            <w:tcW w:w="1039" w:type="pct"/>
            <w:shd w:val="clear" w:color="auto" w:fill="FFFFFF" w:themeFill="background1"/>
          </w:tcPr>
          <w:p w14:paraId="73386CA1" w14:textId="20B09F31" w:rsidR="00E716B8" w:rsidRDefault="00546DEB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 w:rsidR="004E1561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35E46681" w14:textId="2117EC2B" w:rsidR="00546DEB" w:rsidRDefault="00546DEB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E35768">
              <w:t xml:space="preserve"> </w:t>
            </w:r>
            <w:r w:rsidR="00E35768" w:rsidRPr="00E35768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E35768" w:rsidRP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</w:t>
            </w:r>
            <w:r w:rsidR="00E35768">
              <w:rPr>
                <w:rFonts w:ascii="Arial" w:eastAsiaTheme="minorEastAsia" w:hAnsi="Arial" w:cs="Arial"/>
                <w:sz w:val="20"/>
                <w:lang w:eastAsia="ja-JP"/>
              </w:rPr>
              <w:t xml:space="preserve"> 20954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E716B8" w14:paraId="3612616A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BFB3364" w14:textId="03889674" w:rsidR="00E716B8" w:rsidRPr="00E23641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20955</w:t>
            </w:r>
          </w:p>
        </w:tc>
        <w:tc>
          <w:tcPr>
            <w:tcW w:w="710" w:type="pct"/>
            <w:shd w:val="clear" w:color="auto" w:fill="FFFFFF" w:themeFill="background1"/>
          </w:tcPr>
          <w:p w14:paraId="5EEF53E0" w14:textId="1D1CE946" w:rsidR="00E716B8" w:rsidRPr="00E2364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1E719C55" w14:textId="0C869621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07872832" w14:textId="52746C19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Per previous resolutions (and 26.6.4.1),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and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 and a multi-TID A-MPDU are all non-overlapping things</w:t>
            </w:r>
          </w:p>
        </w:tc>
        <w:tc>
          <w:tcPr>
            <w:tcW w:w="1114" w:type="pct"/>
            <w:shd w:val="clear" w:color="auto" w:fill="FFFFFF" w:themeFill="background1"/>
          </w:tcPr>
          <w:p w14:paraId="42E257A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an A-MPDU or multi-TID</w:t>
            </w:r>
          </w:p>
          <w:p w14:paraId="0048DE0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A-MPDU that contains an MPDU </w:t>
            </w:r>
            <w:r w:rsidRPr="00B300F1">
              <w:rPr>
                <w:rFonts w:ascii="Arial" w:hAnsi="Arial" w:cs="Arial"/>
                <w:sz w:val="20"/>
              </w:rPr>
              <w:lastRenderedPageBreak/>
              <w:t xml:space="preserve">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0679CBBF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ate response and all MPDUs contained in the A-MPDU or</w:t>
            </w:r>
          </w:p>
          <w:p w14:paraId="098A09C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multi-TID A-MPDU are received successfully." to "Sent as an acknowledgment to an A-MPDU,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A-MPDU, non-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or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that contains an MPDU 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671DCC4B" w14:textId="0FA5B94D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proofErr w:type="gramStart"/>
            <w:r w:rsidRPr="00B300F1">
              <w:rPr>
                <w:rFonts w:ascii="Arial" w:hAnsi="Arial" w:cs="Arial"/>
                <w:sz w:val="20"/>
              </w:rPr>
              <w:t>ate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response, where all MPDUs are received successfully."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5C2E6B" w14:textId="77777777" w:rsidR="00E716B8" w:rsidRDefault="000409EF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Revised. </w:t>
            </w:r>
          </w:p>
          <w:p w14:paraId="1206D274" w14:textId="7162F6E7" w:rsidR="000409EF" w:rsidRDefault="00546DEB" w:rsidP="000409E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Even though the subtypes of the A-MPDUs mentioned by the commenter are non-overlapping, t</w:t>
            </w:r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t xml:space="preserve">he term A-MPDU </w:t>
            </w:r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covers </w:t>
            </w:r>
            <w:proofErr w:type="spellStart"/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multi-TID A-MPDU, </w:t>
            </w:r>
            <w:proofErr w:type="spellStart"/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 w:rsidR="000409EF"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A-MPDU, and multi-TID A-MPDU. </w:t>
            </w:r>
          </w:p>
          <w:p w14:paraId="7D335A0B" w14:textId="6FCB21E2" w:rsidR="000409EF" w:rsidRPr="000409EF" w:rsidRDefault="000409EF" w:rsidP="001029B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2 </w:t>
            </w:r>
            <w:r w:rsidR="001029BF">
              <w:t xml:space="preserve"> </w:t>
            </w:r>
            <w:r w:rsidR="001029BF" w:rsidRPr="001029BF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1029BF" w:rsidRP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</w:t>
            </w:r>
            <w:r w:rsid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 20955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AD6A1E" w14:paraId="3B9A6CC1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ABB5DCA" w14:textId="3237D974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D95786">
              <w:rPr>
                <w:rFonts w:ascii="Arial" w:eastAsiaTheme="minorEastAsia" w:hAnsi="Arial" w:cs="Arial"/>
                <w:sz w:val="20"/>
                <w:lang w:val="en-US" w:eastAsia="ja-JP"/>
              </w:rPr>
              <w:t>20893</w:t>
            </w:r>
          </w:p>
        </w:tc>
        <w:tc>
          <w:tcPr>
            <w:tcW w:w="710" w:type="pct"/>
            <w:shd w:val="clear" w:color="auto" w:fill="FFFFFF" w:themeFill="background1"/>
          </w:tcPr>
          <w:p w14:paraId="310A0512" w14:textId="239DF94E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8715296" w14:textId="7E71E7B8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97.41</w:t>
            </w:r>
          </w:p>
        </w:tc>
        <w:tc>
          <w:tcPr>
            <w:tcW w:w="1305" w:type="pct"/>
            <w:shd w:val="clear" w:color="auto" w:fill="FFFFFF" w:themeFill="background1"/>
          </w:tcPr>
          <w:p w14:paraId="5E7A3688" w14:textId="72D37B7F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Re CID 16049: missed a couple</w:t>
            </w:r>
          </w:p>
        </w:tc>
        <w:tc>
          <w:tcPr>
            <w:tcW w:w="1114" w:type="pct"/>
            <w:shd w:val="clear" w:color="auto" w:fill="FFFFFF" w:themeFill="background1"/>
          </w:tcPr>
          <w:p w14:paraId="118AEAC8" w14:textId="3635A881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Change "all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300F1">
              <w:rPr>
                <w:rFonts w:ascii="Arial" w:hAnsi="Arial" w:cs="Arial"/>
                <w:sz w:val="20"/>
              </w:rPr>
              <w:t>" to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 " at 97.41.  Change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support" to "support for 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context" at 317.37, 318.21, 319.12, 319.56</w:t>
            </w:r>
          </w:p>
        </w:tc>
        <w:tc>
          <w:tcPr>
            <w:tcW w:w="1039" w:type="pct"/>
            <w:shd w:val="clear" w:color="auto" w:fill="FFFFFF" w:themeFill="background1"/>
          </w:tcPr>
          <w:p w14:paraId="004AA045" w14:textId="77777777" w:rsidR="005C2C7C" w:rsidRPr="005C2C7C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9F334F5" w14:textId="1B484A62" w:rsidR="005C2C7C" w:rsidRPr="005C2C7C" w:rsidRDefault="00DD2B29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Making the changes suggested by the commenter and making a couple </w:t>
            </w:r>
            <w:r w:rsid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of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cross reference fixes. </w:t>
            </w:r>
          </w:p>
          <w:p w14:paraId="195DB94D" w14:textId="15FC3CF2" w:rsidR="00DD2B29" w:rsidRDefault="005C2C7C" w:rsidP="001029BF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2 </w:t>
            </w:r>
            <w:r w:rsidR="001029BF">
              <w:t xml:space="preserve"> </w:t>
            </w:r>
            <w:r w:rsidR="001029BF" w:rsidRPr="001029BF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1029BF" w:rsidRP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</w:t>
            </w:r>
            <w:r w:rsidR="001029BF">
              <w:rPr>
                <w:rFonts w:ascii="Arial" w:eastAsiaTheme="minorEastAsia" w:hAnsi="Arial" w:cs="Arial"/>
                <w:sz w:val="20"/>
                <w:lang w:eastAsia="ja-JP"/>
              </w:rPr>
              <w:t xml:space="preserve"> 20893</w:t>
            </w: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751C4F79" w14:textId="2733F311" w:rsidR="00971ABC" w:rsidRDefault="00642359" w:rsidP="0064235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E81D26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.7 in P802.11ax D</w:t>
      </w:r>
      <w:r w:rsidR="00035804"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s, while renumbering the figure and table numbers according to their order of appearance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06530113" w14:textId="7EB1506B" w:rsidR="00971ABC" w:rsidRPr="00B56EDA" w:rsidRDefault="00971ABC" w:rsidP="00971ABC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E81D26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1ABC">
        <w:rPr>
          <w:lang w:val="en-US" w:eastAsia="ja-JP"/>
        </w:rPr>
        <w:t xml:space="preserve">Multi-STA </w:t>
      </w:r>
      <w:proofErr w:type="spellStart"/>
      <w:r w:rsidRPr="00971ABC">
        <w:rPr>
          <w:lang w:val="en-US" w:eastAsia="ja-JP"/>
        </w:rPr>
        <w:t>BlockAck</w:t>
      </w:r>
      <w:proofErr w:type="spellEnd"/>
      <w:r w:rsidRPr="00971ABC">
        <w:rPr>
          <w:lang w:val="en-US" w:eastAsia="ja-JP"/>
        </w:rPr>
        <w:t xml:space="preserve"> variant</w:t>
      </w:r>
    </w:p>
    <w:p w14:paraId="07B17450" w14:textId="20E25253" w:rsidR="00971ABC" w:rsidRDefault="00035804" w:rsidP="00035804">
      <w:pPr>
        <w:pStyle w:val="BodyText"/>
        <w:rPr>
          <w:sz w:val="20"/>
        </w:rPr>
      </w:pPr>
      <w:r w:rsidRPr="00035804">
        <w:rPr>
          <w:sz w:val="20"/>
          <w:lang w:val="en-US"/>
        </w:rPr>
        <w:t xml:space="preserve">The Multi-STA </w:t>
      </w:r>
      <w:proofErr w:type="spellStart"/>
      <w:r w:rsidRPr="00035804">
        <w:rPr>
          <w:sz w:val="20"/>
          <w:lang w:val="en-US"/>
        </w:rPr>
        <w:t>BlockAck</w:t>
      </w:r>
      <w:proofErr w:type="spellEnd"/>
      <w:r w:rsidRPr="00035804">
        <w:rPr>
          <w:sz w:val="20"/>
          <w:lang w:val="en-US"/>
        </w:rPr>
        <w:t xml:space="preserve"> frame is supported if either UL MU or multi-TID A-MPDU operation is supported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and acknowledges MPDUs carried in an HE TB PPDU or multi-STA multi-TID, multi-STA single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TID, or single-STA multi-TID A-MPDUs.</w:t>
      </w:r>
    </w:p>
    <w:p w14:paraId="6E116579" w14:textId="44F65874" w:rsidR="00035804" w:rsidRDefault="00035804" w:rsidP="00035804">
      <w:pPr>
        <w:pStyle w:val="BodyText"/>
        <w:rPr>
          <w:sz w:val="20"/>
        </w:rPr>
      </w:pP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 AID TID Info fields are addressed to</w:t>
      </w:r>
      <w:r>
        <w:rPr>
          <w:sz w:val="20"/>
        </w:rPr>
        <w:t xml:space="preserve"> </w:t>
      </w:r>
      <w:r w:rsidRPr="00035804">
        <w:rPr>
          <w:sz w:val="20"/>
        </w:rPr>
        <w:t xml:space="preserve">more than one STA sets the RA field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>
        <w:rPr>
          <w:sz w:val="20"/>
        </w:rPr>
        <w:t xml:space="preserve"> </w:t>
      </w:r>
      <w:r w:rsidRPr="00035804">
        <w:rPr>
          <w:sz w:val="20"/>
        </w:rPr>
        <w:t>frame where the Per AID TID Info fields are all addressed to a single recipient STA and that is sent in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response to an HE TB 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either the address of the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recipient STA or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</w:t>
      </w:r>
      <w:r>
        <w:rPr>
          <w:sz w:val="20"/>
        </w:rPr>
        <w:t xml:space="preserve"> </w:t>
      </w:r>
      <w:r w:rsidRPr="00035804">
        <w:rPr>
          <w:sz w:val="20"/>
        </w:rPr>
        <w:t>AID TID Info fields are all addressed to a single recipient STA and that is not sent in response to an HE TB</w:t>
      </w:r>
      <w:r>
        <w:rPr>
          <w:sz w:val="20"/>
        </w:rPr>
        <w:t xml:space="preserve"> </w:t>
      </w:r>
      <w:r w:rsidRPr="00035804">
        <w:rPr>
          <w:sz w:val="20"/>
        </w:rPr>
        <w:t xml:space="preserve">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the address of the recipient STA.</w:t>
      </w:r>
    </w:p>
    <w:p w14:paraId="2C1305DC" w14:textId="6591B24F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>A non-AP HE STA sets the RA field to the TA field of the soliciting frame or to the address of the recipient</w:t>
      </w:r>
      <w:r>
        <w:rPr>
          <w:sz w:val="20"/>
        </w:rPr>
        <w:t xml:space="preserve"> </w:t>
      </w:r>
      <w:r w:rsidRPr="00035804">
        <w:rPr>
          <w:sz w:val="20"/>
        </w:rPr>
        <w:t>STA whose Data or Management frames are acknowledged.</w:t>
      </w:r>
    </w:p>
    <w:p w14:paraId="269D7F25" w14:textId="3241CBE5" w:rsidR="00035804" w:rsidRDefault="00035804" w:rsidP="00B0238E">
      <w:pPr>
        <w:pStyle w:val="BodyText"/>
        <w:rPr>
          <w:sz w:val="20"/>
        </w:rPr>
      </w:pPr>
      <w:r w:rsidRPr="00035804">
        <w:rPr>
          <w:sz w:val="20"/>
        </w:rPr>
        <w:t xml:space="preserve">The TID_INFO subfield of the BA Control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is reserved.</w:t>
      </w:r>
    </w:p>
    <w:p w14:paraId="6441CBEC" w14:textId="3852C8D8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 xml:space="preserve">The BA Information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comprises one or more Per AID TID Info subfields</w:t>
      </w:r>
      <w:r>
        <w:rPr>
          <w:sz w:val="20"/>
        </w:rPr>
        <w:t xml:space="preserve"> </w:t>
      </w:r>
      <w:r w:rsidRPr="00035804">
        <w:rPr>
          <w:sz w:val="20"/>
        </w:rPr>
        <w:t xml:space="preserve">as defined in Figure 9-47a (BA Information field format (Multi-STA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>)).</w:t>
      </w:r>
    </w:p>
    <w:p w14:paraId="073E7588" w14:textId="77777777" w:rsidR="00E709EB" w:rsidRPr="00B0238E" w:rsidRDefault="00E709EB" w:rsidP="00971ABC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3560"/>
      </w:tblGrid>
      <w:tr w:rsidR="00971ABC" w:rsidRPr="00971ABC" w14:paraId="69A3561F" w14:textId="77777777" w:rsidTr="00D85E67">
        <w:trPr>
          <w:trHeight w:val="653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1283594" w14:textId="3CAC604B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A54D1" w14:textId="77777777" w:rsid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Repeated for each &lt;AID, TID&gt; tuple</w:t>
            </w:r>
          </w:p>
          <w:p w14:paraId="1E9C34D3" w14:textId="3BF6E733" w:rsidR="00971ABC" w:rsidRPr="00971ABC" w:rsidRDefault="00D85E67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B8E716" wp14:editId="045A52A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2247900" cy="0"/>
                      <wp:effectExtent l="38100" t="76200" r="1905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29F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6pt;margin-top:3.25pt;width:177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971ABC" w:rsidRPr="00971ABC" w14:paraId="1223D8D4" w14:textId="77777777" w:rsidTr="00D85E67">
        <w:trPr>
          <w:trHeight w:val="224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BCA70" w14:textId="77777777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0919" w14:textId="2AB17798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Per AID TID Info</w:t>
            </w:r>
          </w:p>
        </w:tc>
      </w:tr>
      <w:tr w:rsidR="00971ABC" w:rsidRPr="00971ABC" w14:paraId="4F7FA36C" w14:textId="77777777" w:rsidTr="00971ABC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4420134" w14:textId="685BD47D" w:rsidR="00971ABC" w:rsidRPr="00971ABC" w:rsidRDefault="00971ABC" w:rsidP="00971ABC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Octets:</w:t>
            </w:r>
          </w:p>
        </w:tc>
        <w:tc>
          <w:tcPr>
            <w:tcW w:w="3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34E69A" w14:textId="35D53D3D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variable</w:t>
            </w:r>
          </w:p>
        </w:tc>
      </w:tr>
    </w:tbl>
    <w:p w14:paraId="505E395A" w14:textId="64DE88D2" w:rsidR="00971ABC" w:rsidRDefault="00FC16B0" w:rsidP="00D85E67">
      <w:pPr>
        <w:pStyle w:val="BodyText"/>
        <w:jc w:val="center"/>
        <w:rPr>
          <w:rFonts w:eastAsiaTheme="minorEastAsia"/>
          <w:lang w:eastAsia="ja-JP"/>
        </w:rPr>
      </w:pPr>
      <w:r w:rsidRPr="00FC16B0">
        <w:rPr>
          <w:b/>
          <w:bCs/>
          <w:sz w:val="20"/>
        </w:rPr>
        <w:t>Figure 9-4</w:t>
      </w:r>
      <w:r w:rsidR="00035804">
        <w:rPr>
          <w:b/>
          <w:bCs/>
          <w:sz w:val="20"/>
        </w:rPr>
        <w:t>7</w:t>
      </w:r>
      <w:r w:rsidRPr="00FC16B0">
        <w:rPr>
          <w:b/>
          <w:bCs/>
          <w:sz w:val="20"/>
        </w:rPr>
        <w:t>a—</w:t>
      </w:r>
      <w:r w:rsidR="00035804" w:rsidRPr="00035804">
        <w:rPr>
          <w:b/>
          <w:bCs/>
          <w:sz w:val="20"/>
        </w:rPr>
        <w:t xml:space="preserve">BA Information field format (Multi-STA </w:t>
      </w:r>
      <w:proofErr w:type="spellStart"/>
      <w:r w:rsidR="00035804" w:rsidRPr="00035804">
        <w:rPr>
          <w:b/>
          <w:bCs/>
          <w:sz w:val="20"/>
        </w:rPr>
        <w:t>BlockAck</w:t>
      </w:r>
      <w:proofErr w:type="spellEnd"/>
      <w:r w:rsidR="00035804" w:rsidRPr="00035804">
        <w:rPr>
          <w:b/>
          <w:bCs/>
          <w:sz w:val="20"/>
        </w:rPr>
        <w:t>)</w:t>
      </w:r>
    </w:p>
    <w:p w14:paraId="33983C71" w14:textId="77777777" w:rsidR="00E709EB" w:rsidRDefault="00E709EB" w:rsidP="00D85E67">
      <w:pPr>
        <w:pStyle w:val="BodyText"/>
        <w:rPr>
          <w:sz w:val="20"/>
        </w:rPr>
      </w:pPr>
    </w:p>
    <w:p w14:paraId="4D3B8C7C" w14:textId="031A87B3" w:rsidR="00A632DA" w:rsidRDefault="00A632DA" w:rsidP="00A632DA">
      <w:pPr>
        <w:pStyle w:val="BodyText"/>
        <w:rPr>
          <w:moveTo w:id="100" w:author="adachi" w:date="2019-03-13T01:06:00Z"/>
          <w:sz w:val="20"/>
        </w:rPr>
      </w:pPr>
      <w:moveToRangeStart w:id="101" w:author="adachi" w:date="2019-03-13T01:06:00Z" w:name="move3331584"/>
      <w:moveTo w:id="102" w:author="adachi" w:date="2019-03-13T01:06:00Z">
        <w:r w:rsidRPr="00CB1221">
          <w:rPr>
            <w:sz w:val="20"/>
          </w:rPr>
          <w:t>The AID TID Info subfield is shown in Figure 9-47d (AID TID Info subfield format).</w:t>
        </w:r>
      </w:moveTo>
      <w:ins w:id="103" w:author="adachi" w:date="2019-05-16T05:29:00Z">
        <w:r w:rsidR="0009218B">
          <w:rPr>
            <w:sz w:val="20"/>
          </w:rPr>
          <w:t xml:space="preserve"> </w:t>
        </w:r>
      </w:ins>
    </w:p>
    <w:p w14:paraId="00895FA5" w14:textId="77777777" w:rsidR="00A632DA" w:rsidRPr="008B459B" w:rsidRDefault="00A632DA" w:rsidP="00A632DA">
      <w:pPr>
        <w:pStyle w:val="BodyText"/>
        <w:rPr>
          <w:moveTo w:id="104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A632DA" w:rsidRPr="00115DD6" w14:paraId="02DCC5F9" w14:textId="77777777" w:rsidTr="00577294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126F451" w14:textId="77777777" w:rsidR="00A632DA" w:rsidRPr="00115DD6" w:rsidRDefault="00A632DA" w:rsidP="00577294">
            <w:pPr>
              <w:pStyle w:val="BodyText"/>
              <w:rPr>
                <w:moveTo w:id="105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7783D2" w14:textId="77777777" w:rsidR="00A632DA" w:rsidRPr="00115DD6" w:rsidRDefault="00A632DA" w:rsidP="00577294">
            <w:pPr>
              <w:pStyle w:val="BodyText"/>
              <w:rPr>
                <w:moveTo w:id="106" w:author="adachi" w:date="2019-03-13T01:06:00Z"/>
                <w:rFonts w:eastAsiaTheme="minorEastAsia"/>
                <w:sz w:val="20"/>
                <w:lang w:eastAsia="ja-JP"/>
              </w:rPr>
            </w:pPr>
            <w:moveTo w:id="107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To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8DDB5" w14:textId="77777777" w:rsidR="00A632DA" w:rsidRPr="00115DD6" w:rsidRDefault="00A632DA" w:rsidP="00577294">
            <w:pPr>
              <w:pStyle w:val="BodyText"/>
              <w:jc w:val="right"/>
              <w:rPr>
                <w:moveTo w:id="108" w:author="adachi" w:date="2019-03-13T01:06:00Z"/>
                <w:rFonts w:eastAsiaTheme="minorEastAsia"/>
                <w:sz w:val="20"/>
                <w:lang w:eastAsia="ja-JP"/>
              </w:rPr>
            </w:pPr>
            <w:moveTo w:id="109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To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2E0C6C" w14:textId="77777777" w:rsidR="00A632DA" w:rsidRPr="00115DD6" w:rsidRDefault="00A632DA" w:rsidP="00577294">
            <w:pPr>
              <w:pStyle w:val="BodyText"/>
              <w:jc w:val="center"/>
              <w:rPr>
                <w:moveTo w:id="110" w:author="adachi" w:date="2019-03-13T01:06:00Z"/>
                <w:rFonts w:eastAsiaTheme="minorEastAsia"/>
                <w:sz w:val="20"/>
                <w:lang w:eastAsia="ja-JP"/>
              </w:rPr>
            </w:pPr>
            <w:moveTo w:id="111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To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9F5065" w14:textId="77777777" w:rsidR="00A632DA" w:rsidRPr="00115DD6" w:rsidRDefault="00A632DA" w:rsidP="00577294">
            <w:pPr>
              <w:pStyle w:val="BodyText"/>
              <w:rPr>
                <w:moveTo w:id="112" w:author="adachi" w:date="2019-03-13T01:06:00Z"/>
                <w:rFonts w:eastAsiaTheme="minorEastAsia"/>
                <w:sz w:val="20"/>
                <w:lang w:eastAsia="ja-JP"/>
              </w:rPr>
            </w:pPr>
            <w:moveTo w:id="113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To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DBFF45" w14:textId="77777777" w:rsidR="00A632DA" w:rsidRPr="00115DD6" w:rsidRDefault="00A632DA" w:rsidP="00577294">
            <w:pPr>
              <w:pStyle w:val="BodyText"/>
              <w:jc w:val="right"/>
              <w:rPr>
                <w:moveTo w:id="114" w:author="adachi" w:date="2019-03-13T01:06:00Z"/>
                <w:rFonts w:eastAsiaTheme="minorEastAsia"/>
                <w:sz w:val="20"/>
                <w:lang w:eastAsia="ja-JP"/>
              </w:rPr>
            </w:pPr>
            <w:moveTo w:id="115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To>
          </w:p>
        </w:tc>
      </w:tr>
      <w:tr w:rsidR="00A632DA" w:rsidRPr="00115DD6" w14:paraId="433EE29F" w14:textId="77777777" w:rsidTr="00577294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39501" w14:textId="77777777" w:rsidR="00A632DA" w:rsidRPr="00115DD6" w:rsidRDefault="00A632DA" w:rsidP="00577294">
            <w:pPr>
              <w:pStyle w:val="BodyText"/>
              <w:rPr>
                <w:moveTo w:id="116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465F" w14:textId="77777777" w:rsidR="00A632DA" w:rsidRPr="00115DD6" w:rsidRDefault="00A632DA" w:rsidP="00577294">
            <w:pPr>
              <w:pStyle w:val="BodyText"/>
              <w:jc w:val="center"/>
              <w:rPr>
                <w:moveTo w:id="117" w:author="adachi" w:date="2019-03-13T01:06:00Z"/>
                <w:rFonts w:eastAsiaTheme="minorEastAsia"/>
                <w:sz w:val="20"/>
                <w:lang w:eastAsia="ja-JP"/>
              </w:rPr>
            </w:pPr>
            <w:moveTo w:id="118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AID11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706C" w14:textId="77777777" w:rsidR="00A632DA" w:rsidRPr="00115DD6" w:rsidRDefault="00A632DA" w:rsidP="00577294">
            <w:pPr>
              <w:pStyle w:val="BodyText"/>
              <w:jc w:val="center"/>
              <w:rPr>
                <w:moveTo w:id="119" w:author="adachi" w:date="2019-03-13T01:06:00Z"/>
                <w:rFonts w:eastAsiaTheme="minorEastAsia"/>
                <w:sz w:val="20"/>
                <w:lang w:eastAsia="ja-JP"/>
              </w:rPr>
            </w:pPr>
            <w:proofErr w:type="spellStart"/>
            <w:moveTo w:id="120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115DD6">
                <w:rPr>
                  <w:rFonts w:eastAsiaTheme="minorEastAsia"/>
                  <w:sz w:val="20"/>
                  <w:lang w:eastAsia="ja-JP"/>
                </w:rPr>
                <w:t xml:space="preserve"> Type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5A4C5" w14:textId="77777777" w:rsidR="00A632DA" w:rsidRPr="00115DD6" w:rsidRDefault="00A632DA" w:rsidP="00577294">
            <w:pPr>
              <w:pStyle w:val="BodyText"/>
              <w:jc w:val="center"/>
              <w:rPr>
                <w:moveTo w:id="121" w:author="adachi" w:date="2019-03-13T01:06:00Z"/>
                <w:rFonts w:eastAsiaTheme="minorEastAsia"/>
                <w:sz w:val="20"/>
                <w:lang w:eastAsia="ja-JP"/>
              </w:rPr>
            </w:pPr>
            <w:moveTo w:id="122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TID</w:t>
              </w:r>
            </w:moveTo>
          </w:p>
        </w:tc>
      </w:tr>
      <w:tr w:rsidR="00A632DA" w:rsidRPr="00115DD6" w14:paraId="58992151" w14:textId="77777777" w:rsidTr="00577294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8CB6C" w14:textId="77777777" w:rsidR="00A632DA" w:rsidRPr="00115DD6" w:rsidRDefault="00A632DA" w:rsidP="00577294">
            <w:pPr>
              <w:pStyle w:val="BodyText"/>
              <w:jc w:val="right"/>
              <w:rPr>
                <w:moveTo w:id="123" w:author="adachi" w:date="2019-03-13T01:06:00Z"/>
                <w:rFonts w:eastAsiaTheme="minorEastAsia"/>
                <w:sz w:val="20"/>
                <w:lang w:eastAsia="ja-JP"/>
              </w:rPr>
            </w:pPr>
            <w:moveTo w:id="124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To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F0CA06" w14:textId="77777777" w:rsidR="00A632DA" w:rsidRPr="00115DD6" w:rsidRDefault="00A632DA" w:rsidP="00577294">
            <w:pPr>
              <w:pStyle w:val="BodyText"/>
              <w:jc w:val="center"/>
              <w:rPr>
                <w:moveTo w:id="125" w:author="adachi" w:date="2019-03-13T01:06:00Z"/>
                <w:rFonts w:eastAsiaTheme="minorEastAsia"/>
                <w:sz w:val="20"/>
                <w:lang w:eastAsia="ja-JP"/>
              </w:rPr>
            </w:pPr>
            <w:moveTo w:id="126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830F36" w14:textId="77777777" w:rsidR="00A632DA" w:rsidRPr="00115DD6" w:rsidRDefault="00A632DA" w:rsidP="00577294">
            <w:pPr>
              <w:pStyle w:val="BodyText"/>
              <w:jc w:val="center"/>
              <w:rPr>
                <w:moveTo w:id="127" w:author="adachi" w:date="2019-03-13T01:06:00Z"/>
                <w:rFonts w:eastAsiaTheme="minorEastAsia"/>
                <w:sz w:val="20"/>
                <w:lang w:eastAsia="ja-JP"/>
              </w:rPr>
            </w:pPr>
            <w:moveTo w:id="128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EB6BF2" w14:textId="77777777" w:rsidR="00A632DA" w:rsidRPr="00115DD6" w:rsidRDefault="00A632DA" w:rsidP="00577294">
            <w:pPr>
              <w:pStyle w:val="BodyText"/>
              <w:jc w:val="center"/>
              <w:rPr>
                <w:moveTo w:id="129" w:author="adachi" w:date="2019-03-13T01:06:00Z"/>
                <w:rFonts w:eastAsiaTheme="minorEastAsia"/>
                <w:sz w:val="20"/>
                <w:lang w:eastAsia="ja-JP"/>
              </w:rPr>
            </w:pPr>
            <w:moveTo w:id="130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4</w:t>
              </w:r>
            </w:moveTo>
          </w:p>
        </w:tc>
      </w:tr>
    </w:tbl>
    <w:p w14:paraId="05A00AC1" w14:textId="77777777" w:rsidR="00A632DA" w:rsidRDefault="00A632DA" w:rsidP="00A632DA">
      <w:pPr>
        <w:pStyle w:val="BodyText"/>
        <w:jc w:val="center"/>
        <w:rPr>
          <w:moveTo w:id="131" w:author="adachi" w:date="2019-03-13T01:06:00Z"/>
          <w:rFonts w:eastAsiaTheme="minorEastAsia"/>
          <w:lang w:eastAsia="ja-JP"/>
        </w:rPr>
      </w:pPr>
      <w:moveTo w:id="132" w:author="adachi" w:date="2019-03-13T01:06:00Z">
        <w:r w:rsidRPr="009B505E">
          <w:rPr>
            <w:b/>
            <w:bCs/>
            <w:sz w:val="20"/>
          </w:rPr>
          <w:t>Figure 9-4</w:t>
        </w:r>
        <w:r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>
          <w:rPr>
            <w:b/>
            <w:bCs/>
            <w:sz w:val="20"/>
          </w:rPr>
          <w:t>d—AID TID Info subfield format</w:t>
        </w:r>
      </w:moveTo>
    </w:p>
    <w:p w14:paraId="67C937EC" w14:textId="77777777" w:rsidR="00A632DA" w:rsidRPr="003D5530" w:rsidRDefault="00A632DA" w:rsidP="00A632DA">
      <w:pPr>
        <w:pStyle w:val="BodyText"/>
        <w:rPr>
          <w:moveTo w:id="133" w:author="adachi" w:date="2019-03-13T01:06:00Z"/>
          <w:rFonts w:eastAsiaTheme="minorEastAsia"/>
          <w:lang w:eastAsia="ja-JP"/>
        </w:rPr>
      </w:pPr>
    </w:p>
    <w:p w14:paraId="2D734036" w14:textId="1E10A0AF" w:rsidR="00A632DA" w:rsidRDefault="00A632DA" w:rsidP="00A632DA">
      <w:pPr>
        <w:pStyle w:val="BodyText"/>
        <w:rPr>
          <w:moveTo w:id="134" w:author="adachi" w:date="2019-03-13T01:06:00Z"/>
          <w:sz w:val="20"/>
        </w:rPr>
      </w:pPr>
      <w:moveTo w:id="135" w:author="adachi" w:date="2019-03-13T01:06:00Z">
        <w:r w:rsidRPr="003D5530">
          <w:rPr>
            <w:sz w:val="20"/>
          </w:rPr>
          <w:t>The AID11 subfield carries the 11 LSBs of the AID of the non-AP STA for which the Per AID TID Info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subfield is intended. </w:t>
        </w:r>
      </w:moveTo>
      <w:ins w:id="136" w:author="adachi" w:date="2019-05-16T05:30:00Z">
        <w:r w:rsidR="0009218B">
          <w:rPr>
            <w:rFonts w:eastAsiaTheme="minorEastAsia"/>
            <w:sz w:val="20"/>
            <w:lang w:eastAsia="ja-JP"/>
          </w:rPr>
          <w:t>The format of the Per AID TID Info subfield depends on the value of the AID11 subfield</w:t>
        </w:r>
        <w:proofErr w:type="gramStart"/>
        <w:r w:rsidR="0009218B">
          <w:rPr>
            <w:rFonts w:eastAsiaTheme="minorEastAsia"/>
            <w:sz w:val="20"/>
            <w:lang w:eastAsia="ja-JP"/>
          </w:rPr>
          <w:t>.(</w:t>
        </w:r>
        <w:proofErr w:type="gramEnd"/>
        <w:r w:rsidR="0009218B">
          <w:rPr>
            <w:rFonts w:eastAsiaTheme="minorEastAsia"/>
            <w:sz w:val="20"/>
            <w:lang w:eastAsia="ja-JP"/>
          </w:rPr>
          <w:t xml:space="preserve">#20200) </w:t>
        </w:r>
      </w:ins>
      <w:moveTo w:id="137" w:author="adachi" w:date="2019-03-13T01:06:00Z">
        <w:r w:rsidRPr="003D5530">
          <w:rPr>
            <w:sz w:val="20"/>
          </w:rPr>
          <w:t xml:space="preserve">If the Multi-STA </w:t>
        </w:r>
        <w:proofErr w:type="spellStart"/>
        <w:r w:rsidRPr="003D5530">
          <w:rPr>
            <w:sz w:val="20"/>
          </w:rPr>
          <w:t>BlockAck</w:t>
        </w:r>
        <w:proofErr w:type="spellEnd"/>
        <w:r w:rsidRPr="003D5530">
          <w:rPr>
            <w:sz w:val="20"/>
          </w:rPr>
          <w:t xml:space="preserve"> frame is sent to an AP, the AID11 subfield is set to 0. A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value equal to 2045 in the AID11 subfield is used as a unique identifier for any </w:t>
        </w:r>
        <w:proofErr w:type="spellStart"/>
        <w:r w:rsidRPr="003D5530">
          <w:rPr>
            <w:sz w:val="20"/>
          </w:rPr>
          <w:t>unassociated</w:t>
        </w:r>
        <w:proofErr w:type="spellEnd"/>
        <w:r w:rsidRPr="003D5530">
          <w:rPr>
            <w:sz w:val="20"/>
          </w:rPr>
          <w:t xml:space="preserve"> STA. If the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AID11 subfield is set to 2045, then the </w:t>
        </w:r>
        <w:proofErr w:type="spellStart"/>
        <w:r w:rsidRPr="003D5530">
          <w:rPr>
            <w:sz w:val="20"/>
          </w:rPr>
          <w:t>Ack</w:t>
        </w:r>
        <w:proofErr w:type="spellEnd"/>
        <w:r w:rsidRPr="003D5530">
          <w:rPr>
            <w:sz w:val="20"/>
          </w:rPr>
          <w:t xml:space="preserve"> Type subfield and TID subfield are set to 0 and 15, respectively.</w:t>
        </w:r>
      </w:moveTo>
    </w:p>
    <w:p w14:paraId="39732B8A" w14:textId="3E7A9B15" w:rsidR="00A632DA" w:rsidRPr="003D5530" w:rsidRDefault="00A632DA" w:rsidP="00A632DA">
      <w:pPr>
        <w:pStyle w:val="BodyText"/>
        <w:rPr>
          <w:moveTo w:id="138" w:author="adachi" w:date="2019-03-13T01:06:00Z"/>
          <w:sz w:val="18"/>
          <w:szCs w:val="18"/>
        </w:rPr>
      </w:pPr>
      <w:moveTo w:id="139" w:author="adachi" w:date="2019-03-13T01:06:00Z">
        <w:r w:rsidRPr="003D5530">
          <w:rPr>
            <w:sz w:val="18"/>
            <w:szCs w:val="18"/>
          </w:rPr>
          <w:t xml:space="preserve">NOTE—More than one Per AID TID Info subfield with the same value in the AID11 subfield but different values in the TID subfield can be present in the Multi-STA </w:t>
        </w:r>
        <w:proofErr w:type="spellStart"/>
        <w:r w:rsidRPr="003D5530">
          <w:rPr>
            <w:sz w:val="18"/>
            <w:szCs w:val="18"/>
          </w:rPr>
          <w:t>BlockAck</w:t>
        </w:r>
        <w:proofErr w:type="spellEnd"/>
        <w:r w:rsidRPr="003D5530">
          <w:rPr>
            <w:sz w:val="18"/>
            <w:szCs w:val="18"/>
          </w:rPr>
          <w:t xml:space="preserve"> frame.</w:t>
        </w:r>
      </w:moveTo>
      <w:ins w:id="140" w:author="adachi" w:date="2019-03-13T01:15:00Z">
        <w:r w:rsidR="001F3D67">
          <w:rPr>
            <w:sz w:val="18"/>
            <w:szCs w:val="18"/>
          </w:rPr>
          <w:t>(#20200)</w:t>
        </w:r>
      </w:ins>
    </w:p>
    <w:moveToRangeEnd w:id="101"/>
    <w:p w14:paraId="544CA044" w14:textId="77777777" w:rsidR="00A632DA" w:rsidRPr="00A632DA" w:rsidRDefault="00A632DA" w:rsidP="0022027D">
      <w:pPr>
        <w:pStyle w:val="BodyText"/>
        <w:rPr>
          <w:ins w:id="141" w:author="adachi" w:date="2019-03-13T00:50:00Z"/>
          <w:rFonts w:eastAsiaTheme="minorEastAsia"/>
          <w:sz w:val="20"/>
          <w:lang w:eastAsia="ja-JP"/>
        </w:rPr>
      </w:pPr>
    </w:p>
    <w:p w14:paraId="1A443690" w14:textId="273AD5E1" w:rsidR="0022027D" w:rsidRDefault="0022027D" w:rsidP="0022027D">
      <w:pPr>
        <w:pStyle w:val="BodyText"/>
        <w:rPr>
          <w:sz w:val="20"/>
        </w:rPr>
      </w:pPr>
      <w:r w:rsidRPr="0022027D">
        <w:rPr>
          <w:sz w:val="20"/>
        </w:rPr>
        <w:lastRenderedPageBreak/>
        <w:t>If the AID11 subfield of the AID TID Info subfield is not 2045, then the Per AID TID Info subfield has the</w:t>
      </w:r>
      <w:r>
        <w:rPr>
          <w:sz w:val="20"/>
        </w:rPr>
        <w:t xml:space="preserve"> </w:t>
      </w:r>
      <w:r w:rsidRPr="0022027D">
        <w:rPr>
          <w:sz w:val="20"/>
        </w:rPr>
        <w:t>format shown in Figure 9-47b (Per AID TID Info subfield format if the AID11 subfield is not 2045).</w:t>
      </w:r>
    </w:p>
    <w:p w14:paraId="176CF979" w14:textId="6313D656" w:rsidR="00D85E67" w:rsidRPr="00B0238E" w:rsidRDefault="00D85E67" w:rsidP="00D85E67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701"/>
        <w:gridCol w:w="1985"/>
        <w:gridCol w:w="1933"/>
      </w:tblGrid>
      <w:tr w:rsidR="00E709EB" w14:paraId="792493A6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3051ACF1" w14:textId="77777777" w:rsidR="00E709EB" w:rsidRDefault="00E709EB" w:rsidP="00D85E67">
            <w:pPr>
              <w:pStyle w:val="BodyText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8647603" w14:textId="3A2F806B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AID TID Info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1103079" w14:textId="5A5B8AA4" w:rsidR="00E709EB" w:rsidRDefault="00E709EB" w:rsidP="00867425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Starting</w:t>
            </w:r>
            <w:r w:rsidR="00867425">
              <w:rPr>
                <w:sz w:val="20"/>
              </w:rPr>
              <w:t xml:space="preserve"> </w:t>
            </w:r>
            <w:r w:rsidRPr="00E709EB">
              <w:rPr>
                <w:sz w:val="20"/>
              </w:rPr>
              <w:t>Sequence Control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vAlign w:val="center"/>
          </w:tcPr>
          <w:p w14:paraId="7520748F" w14:textId="5E08C1B1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Bitmap</w:t>
            </w:r>
          </w:p>
        </w:tc>
      </w:tr>
      <w:tr w:rsidR="00E709EB" w14:paraId="4EF848CF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B413155" w14:textId="070F1AC2" w:rsidR="00E709EB" w:rsidRPr="00E709EB" w:rsidRDefault="00E709EB" w:rsidP="00E709EB">
            <w:pPr>
              <w:pStyle w:val="BodyText"/>
              <w:jc w:val="right"/>
              <w:rPr>
                <w:sz w:val="20"/>
              </w:rPr>
            </w:pPr>
            <w:r w:rsidRPr="00E709EB">
              <w:rPr>
                <w:sz w:val="20"/>
              </w:rPr>
              <w:t>Octets: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0E3E41" w14:textId="5593C50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0771C2E" w14:textId="2B131945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 or 2</w:t>
            </w:r>
          </w:p>
        </w:tc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14:paraId="3480DF03" w14:textId="3754809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0, 4, 8, 16 or 32</w:t>
            </w:r>
          </w:p>
        </w:tc>
      </w:tr>
    </w:tbl>
    <w:p w14:paraId="0B1295D6" w14:textId="7E0BF12D" w:rsidR="00D85E67" w:rsidRDefault="00FC16B0" w:rsidP="00E709EB">
      <w:pPr>
        <w:pStyle w:val="BodyText"/>
        <w:jc w:val="center"/>
        <w:rPr>
          <w:sz w:val="20"/>
        </w:rPr>
      </w:pPr>
      <w:r w:rsidRPr="00FC16B0">
        <w:rPr>
          <w:b/>
          <w:bCs/>
          <w:sz w:val="20"/>
          <w:lang w:val="en-US"/>
        </w:rPr>
        <w:t>Figure 9-4</w:t>
      </w:r>
      <w:r w:rsidR="0022027D">
        <w:rPr>
          <w:b/>
          <w:bCs/>
          <w:sz w:val="20"/>
          <w:lang w:val="en-US"/>
        </w:rPr>
        <w:t>7</w:t>
      </w:r>
      <w:r w:rsidRPr="00FC16B0">
        <w:rPr>
          <w:b/>
          <w:bCs/>
          <w:sz w:val="20"/>
          <w:lang w:val="en-US"/>
        </w:rPr>
        <w:t>b—</w:t>
      </w:r>
      <w:r w:rsidR="0022027D" w:rsidRPr="0022027D">
        <w:rPr>
          <w:b/>
          <w:bCs/>
          <w:sz w:val="20"/>
          <w:lang w:val="en-US"/>
        </w:rPr>
        <w:t>Per AID TID Info subfield format if the AID11 subfield is not 2045</w:t>
      </w:r>
    </w:p>
    <w:p w14:paraId="57640BA6" w14:textId="0DD062C0" w:rsidR="00D85E67" w:rsidRDefault="00D85E67" w:rsidP="00D85E67">
      <w:pPr>
        <w:pStyle w:val="BodyText"/>
        <w:rPr>
          <w:ins w:id="142" w:author="adachi" w:date="2019-03-13T01:13:00Z"/>
          <w:rFonts w:eastAsiaTheme="minorEastAsia"/>
          <w:lang w:eastAsia="ja-JP"/>
        </w:rPr>
      </w:pPr>
    </w:p>
    <w:p w14:paraId="3FDD02EC" w14:textId="77777777" w:rsidR="004E1561" w:rsidRPr="00E722B1" w:rsidDel="00FA1A1B" w:rsidRDefault="004E1561" w:rsidP="004E1561">
      <w:pPr>
        <w:pStyle w:val="BodyText"/>
        <w:rPr>
          <w:moveTo w:id="143" w:author="adachi" w:date="2019-03-13T06:46:00Z"/>
          <w:sz w:val="20"/>
        </w:rPr>
      </w:pPr>
      <w:moveToRangeStart w:id="144" w:author="adachi" w:date="2019-03-13T06:46:00Z" w:name="move3351998"/>
      <w:moveTo w:id="145" w:author="adachi" w:date="2019-03-13T06:46:00Z">
        <w:r w:rsidRPr="00E722B1" w:rsidDel="00FA1A1B">
          <w:rPr>
            <w:sz w:val="20"/>
          </w:rPr>
          <w:t xml:space="preserve">If the AID11 subfield is not 2045, then the context and the presence of each optional subfield in a Per AID TID Info subfield in a Multi-STA </w:t>
        </w:r>
        <w:proofErr w:type="spellStart"/>
        <w:r w:rsidRPr="00E722B1" w:rsidDel="00FA1A1B">
          <w:rPr>
            <w:sz w:val="20"/>
          </w:rPr>
          <w:t>BlockAck</w:t>
        </w:r>
        <w:proofErr w:type="spellEnd"/>
        <w:r w:rsidRPr="00E722B1" w:rsidDel="00FA1A1B">
          <w:rPr>
            <w:sz w:val="20"/>
          </w:rPr>
          <w:t xml:space="preserve"> frame is defined in Table 9-30b (Context of the Per AID TID Info subfield and presence of optional subfields if the AID11 subfield is not 2045).</w:t>
        </w:r>
      </w:moveTo>
    </w:p>
    <w:p w14:paraId="1CC5E92F" w14:textId="77777777" w:rsidR="004E1561" w:rsidRPr="00E847B5" w:rsidDel="00FA1A1B" w:rsidRDefault="004E1561" w:rsidP="004E1561">
      <w:pPr>
        <w:pStyle w:val="BodyText"/>
        <w:rPr>
          <w:moveTo w:id="146" w:author="adachi" w:date="2019-03-13T06:46:00Z"/>
          <w:rFonts w:eastAsiaTheme="minorEastAsia"/>
          <w:lang w:eastAsia="ja-JP"/>
        </w:rPr>
      </w:pPr>
    </w:p>
    <w:p w14:paraId="6F8F748E" w14:textId="77777777" w:rsidR="004E1561" w:rsidRPr="00E847B5" w:rsidDel="00FA1A1B" w:rsidRDefault="004E1561" w:rsidP="004E1561">
      <w:pPr>
        <w:pStyle w:val="BodyText"/>
        <w:jc w:val="center"/>
        <w:rPr>
          <w:moveTo w:id="147" w:author="adachi" w:date="2019-03-13T06:46:00Z"/>
          <w:b/>
          <w:bCs/>
          <w:sz w:val="20"/>
        </w:rPr>
      </w:pPr>
      <w:moveTo w:id="148" w:author="adachi" w:date="2019-03-13T06:46:00Z">
        <w:r w:rsidRPr="002C1DE2" w:rsidDel="00FA1A1B">
          <w:rPr>
            <w:b/>
            <w:bCs/>
            <w:sz w:val="20"/>
          </w:rPr>
          <w:t>Table 9-30b—</w:t>
        </w:r>
        <w:r w:rsidRPr="00290709" w:rsidDel="00FA1A1B">
          <w:rPr>
            <w:b/>
            <w:bCs/>
            <w:sz w:val="20"/>
          </w:rPr>
          <w:t>Context of the Per AID TID Info subfield and presence of optional subfields if</w:t>
        </w:r>
        <w:r w:rsidDel="00FA1A1B">
          <w:rPr>
            <w:b/>
            <w:bCs/>
            <w:sz w:val="20"/>
          </w:rPr>
          <w:t xml:space="preserve"> </w:t>
        </w:r>
        <w:r w:rsidRPr="00290709" w:rsidDel="00FA1A1B">
          <w:rPr>
            <w:b/>
            <w:bCs/>
            <w:sz w:val="20"/>
          </w:rPr>
          <w:t>the AID11 subfield is not 2045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4E1561" w:rsidRPr="00C4529E" w:rsidDel="00FA1A1B" w14:paraId="0D4CB86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76C8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49" w:author="adachi" w:date="2019-03-13T06:46:00Z"/>
                <w:rFonts w:eastAsiaTheme="minorEastAsia"/>
                <w:b/>
                <w:sz w:val="20"/>
                <w:lang w:eastAsia="ja-JP"/>
              </w:rPr>
            </w:pPr>
            <w:proofErr w:type="spellStart"/>
            <w:moveTo w:id="150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Type subfield values</w:t>
              </w:r>
            </w:moveTo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BB4D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51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52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To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5535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53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54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Presence of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Starting Sequence Control subfield and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subfields</w:t>
              </w:r>
            </w:moveTo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A925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55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56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Context of a Per AID TID Info subfield in a Multi-STA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BlockAck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frame</w:t>
              </w:r>
            </w:moveTo>
          </w:p>
        </w:tc>
      </w:tr>
      <w:tr w:rsidR="004E1561" w:rsidRPr="00C4529E" w:rsidDel="00FA1A1B" w14:paraId="48196B0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534ADBA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57" w:author="adachi" w:date="2019-03-13T06:46:00Z"/>
                <w:rFonts w:eastAsiaTheme="minorEastAsia"/>
                <w:sz w:val="20"/>
                <w:lang w:eastAsia="ja-JP"/>
              </w:rPr>
            </w:pPr>
            <w:moveTo w:id="158" w:author="adachi" w:date="2019-03-13T06:46:00Z">
              <w:r w:rsidRPr="00C4529E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9D94AC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59" w:author="adachi" w:date="2019-03-13T06:46:00Z"/>
                <w:rFonts w:eastAsiaTheme="minorEastAsia"/>
                <w:sz w:val="20"/>
                <w:lang w:eastAsia="ja-JP"/>
              </w:rPr>
            </w:pPr>
            <w:moveTo w:id="16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171F45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61" w:author="adachi" w:date="2019-03-13T06:46:00Z"/>
                <w:rFonts w:eastAsiaTheme="minorEastAsia"/>
                <w:sz w:val="20"/>
                <w:lang w:eastAsia="ja-JP"/>
              </w:rPr>
            </w:pPr>
            <w:moveTo w:id="16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Present</w:t>
              </w:r>
            </w:moveTo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32176585" w14:textId="77777777" w:rsidR="004E1561" w:rsidRPr="00517544" w:rsidDel="00FA1A1B" w:rsidRDefault="004E1561" w:rsidP="00577294">
            <w:pPr>
              <w:pStyle w:val="BodyText"/>
              <w:rPr>
                <w:moveTo w:id="163" w:author="adachi" w:date="2019-03-13T06:46:00Z"/>
                <w:rFonts w:eastAsiaTheme="minorEastAsia"/>
                <w:sz w:val="20"/>
                <w:lang w:eastAsia="ja-JP"/>
              </w:rPr>
            </w:pPr>
            <w:moveTo w:id="164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To>
          </w:p>
          <w:p w14:paraId="469E75C9" w14:textId="77777777" w:rsidR="004E1561" w:rsidRPr="00517544" w:rsidDel="00FA1A1B" w:rsidRDefault="004E1561" w:rsidP="00577294">
            <w:pPr>
              <w:pStyle w:val="BodyText"/>
              <w:rPr>
                <w:moveTo w:id="165" w:author="adachi" w:date="2019-03-13T06:46:00Z"/>
                <w:rFonts w:eastAsiaTheme="minorEastAsia"/>
                <w:sz w:val="20"/>
                <w:lang w:eastAsia="ja-JP"/>
              </w:rPr>
            </w:pPr>
            <w:moveTo w:id="16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frames that solicit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 or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BlockAckReq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frame.</w:t>
              </w:r>
            </w:moveTo>
          </w:p>
        </w:tc>
      </w:tr>
      <w:tr w:rsidR="004E1561" w:rsidRPr="00C4529E" w:rsidDel="00FA1A1B" w14:paraId="56921025" w14:textId="77777777" w:rsidTr="00577294">
        <w:trPr>
          <w:jc w:val="center"/>
        </w:trPr>
        <w:tc>
          <w:tcPr>
            <w:tcW w:w="959" w:type="dxa"/>
          </w:tcPr>
          <w:p w14:paraId="122B9834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167" w:author="adachi" w:date="2019-03-13T06:46:00Z"/>
                <w:rFonts w:eastAsiaTheme="minorEastAsia"/>
                <w:sz w:val="20"/>
                <w:lang w:eastAsia="ja-JP"/>
              </w:rPr>
            </w:pPr>
            <w:moveTo w:id="16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2D7AC042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69" w:author="adachi" w:date="2019-03-13T06:46:00Z"/>
                <w:rFonts w:eastAsiaTheme="minorEastAsia"/>
                <w:sz w:val="20"/>
                <w:lang w:eastAsia="ja-JP"/>
              </w:rPr>
            </w:pPr>
            <w:moveTo w:id="17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</w:tcPr>
          <w:p w14:paraId="592E74C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71" w:author="adachi" w:date="2019-03-13T06:46:00Z"/>
                <w:rFonts w:eastAsiaTheme="minorEastAsia"/>
                <w:sz w:val="20"/>
                <w:lang w:eastAsia="ja-JP"/>
              </w:rPr>
            </w:pPr>
            <w:moveTo w:id="17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6641BC3E" w14:textId="77777777" w:rsidR="004E1561" w:rsidRPr="00517544" w:rsidDel="00FA1A1B" w:rsidRDefault="004E1561" w:rsidP="00577294">
            <w:pPr>
              <w:pStyle w:val="BodyText"/>
              <w:rPr>
                <w:moveTo w:id="173" w:author="adachi" w:date="2019-03-13T06:46:00Z"/>
                <w:rFonts w:eastAsiaTheme="minorEastAsia"/>
                <w:sz w:val="20"/>
                <w:lang w:eastAsia="ja-JP"/>
              </w:rPr>
            </w:pPr>
            <w:moveTo w:id="174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To>
          </w:p>
          <w:p w14:paraId="02DF9635" w14:textId="77777777" w:rsidR="004E1561" w:rsidRPr="00224E26" w:rsidDel="00FA1A1B" w:rsidRDefault="004E1561" w:rsidP="00577294">
            <w:pPr>
              <w:pStyle w:val="BodyText"/>
              <w:rPr>
                <w:moveTo w:id="175" w:author="adachi" w:date="2019-03-13T06:46:00Z"/>
                <w:rFonts w:eastAsiaTheme="minorEastAsia"/>
                <w:sz w:val="20"/>
                <w:lang w:eastAsia="ja-JP"/>
              </w:rPr>
            </w:pPr>
            <w:moveTo w:id="17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or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Null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frame that solicits an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response.</w:t>
              </w:r>
            </w:moveTo>
          </w:p>
        </w:tc>
      </w:tr>
      <w:tr w:rsidR="004E1561" w:rsidRPr="00C4529E" w:rsidDel="00FA1A1B" w14:paraId="3BB7AD73" w14:textId="77777777" w:rsidTr="00577294">
        <w:trPr>
          <w:jc w:val="center"/>
        </w:trPr>
        <w:tc>
          <w:tcPr>
            <w:tcW w:w="959" w:type="dxa"/>
          </w:tcPr>
          <w:p w14:paraId="3C8251AE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177" w:author="adachi" w:date="2019-03-13T06:46:00Z"/>
                <w:rFonts w:eastAsiaTheme="minorEastAsia"/>
                <w:sz w:val="20"/>
                <w:lang w:eastAsia="ja-JP"/>
              </w:rPr>
            </w:pPr>
            <w:moveTo w:id="17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 or 1</w:t>
              </w:r>
            </w:moveTo>
          </w:p>
        </w:tc>
        <w:tc>
          <w:tcPr>
            <w:tcW w:w="992" w:type="dxa"/>
          </w:tcPr>
          <w:p w14:paraId="6E8462D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79" w:author="adachi" w:date="2019-03-13T06:46:00Z"/>
                <w:rFonts w:eastAsiaTheme="minorEastAsia"/>
                <w:sz w:val="20"/>
                <w:lang w:eastAsia="ja-JP"/>
              </w:rPr>
            </w:pPr>
            <w:moveTo w:id="18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8–13</w:t>
              </w:r>
            </w:moveTo>
          </w:p>
        </w:tc>
        <w:tc>
          <w:tcPr>
            <w:tcW w:w="1843" w:type="dxa"/>
          </w:tcPr>
          <w:p w14:paraId="67CFC74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81" w:author="adachi" w:date="2019-03-13T06:46:00Z"/>
                <w:rFonts w:eastAsiaTheme="minorEastAsia"/>
                <w:sz w:val="20"/>
                <w:lang w:eastAsia="ja-JP"/>
              </w:rPr>
            </w:pPr>
            <w:moveTo w:id="18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291C3F5D" w14:textId="77777777" w:rsidR="004E1561" w:rsidRPr="00C4529E" w:rsidDel="00FA1A1B" w:rsidRDefault="004E1561" w:rsidP="00577294">
            <w:pPr>
              <w:pStyle w:val="BodyText"/>
              <w:rPr>
                <w:moveTo w:id="183" w:author="adachi" w:date="2019-03-13T06:46:00Z"/>
                <w:rFonts w:eastAsiaTheme="minorEastAsia"/>
                <w:sz w:val="20"/>
                <w:lang w:eastAsia="ja-JP"/>
              </w:rPr>
            </w:pPr>
            <w:moveTo w:id="184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A54050C" w14:textId="77777777" w:rsidTr="00577294">
        <w:trPr>
          <w:jc w:val="center"/>
        </w:trPr>
        <w:tc>
          <w:tcPr>
            <w:tcW w:w="959" w:type="dxa"/>
          </w:tcPr>
          <w:p w14:paraId="1085E661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85" w:author="adachi" w:date="2019-03-13T06:46:00Z"/>
                <w:rFonts w:eastAsiaTheme="minorEastAsia"/>
                <w:sz w:val="20"/>
                <w:lang w:eastAsia="ja-JP"/>
              </w:rPr>
            </w:pPr>
            <w:moveTo w:id="186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7BE3C34B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87" w:author="adachi" w:date="2019-03-13T06:46:00Z"/>
                <w:rFonts w:eastAsiaTheme="minorEastAsia"/>
                <w:sz w:val="20"/>
                <w:lang w:eastAsia="ja-JP"/>
              </w:rPr>
            </w:pPr>
            <w:moveTo w:id="18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6BC80CF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89" w:author="adachi" w:date="2019-03-13T06:46:00Z"/>
                <w:rFonts w:eastAsiaTheme="minorEastAsia"/>
                <w:sz w:val="20"/>
                <w:lang w:eastAsia="ja-JP"/>
              </w:rPr>
            </w:pPr>
            <w:moveTo w:id="19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74A5DE74" w14:textId="77777777" w:rsidR="004E1561" w:rsidRPr="00C4529E" w:rsidDel="00FA1A1B" w:rsidRDefault="004E1561" w:rsidP="00577294">
            <w:pPr>
              <w:pStyle w:val="BodyText"/>
              <w:rPr>
                <w:moveTo w:id="191" w:author="adachi" w:date="2019-03-13T06:46:00Z"/>
                <w:rFonts w:eastAsiaTheme="minorEastAsia"/>
                <w:sz w:val="20"/>
                <w:lang w:eastAsia="ja-JP"/>
              </w:rPr>
            </w:pPr>
            <w:moveTo w:id="192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B5C94F4" w14:textId="77777777" w:rsidTr="00577294">
        <w:trPr>
          <w:jc w:val="center"/>
        </w:trPr>
        <w:tc>
          <w:tcPr>
            <w:tcW w:w="959" w:type="dxa"/>
          </w:tcPr>
          <w:p w14:paraId="24526F68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93" w:author="adachi" w:date="2019-03-13T06:46:00Z"/>
                <w:rFonts w:eastAsiaTheme="minorEastAsia"/>
                <w:sz w:val="20"/>
                <w:lang w:eastAsia="ja-JP"/>
              </w:rPr>
            </w:pPr>
            <w:moveTo w:id="19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0988BEA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95" w:author="adachi" w:date="2019-03-13T06:46:00Z"/>
                <w:rFonts w:eastAsiaTheme="minorEastAsia"/>
                <w:sz w:val="20"/>
                <w:lang w:eastAsia="ja-JP"/>
              </w:rPr>
            </w:pPr>
            <w:moveTo w:id="196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5E06C64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97" w:author="adachi" w:date="2019-03-13T06:46:00Z"/>
                <w:rFonts w:eastAsiaTheme="minorEastAsia"/>
                <w:sz w:val="20"/>
                <w:lang w:eastAsia="ja-JP"/>
              </w:rPr>
            </w:pPr>
            <w:moveTo w:id="19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44F1D282" w14:textId="77777777" w:rsidR="004E1561" w:rsidRPr="00E23BA6" w:rsidDel="00FA1A1B" w:rsidRDefault="004E1561" w:rsidP="00577294">
            <w:pPr>
              <w:pStyle w:val="BodyText"/>
              <w:rPr>
                <w:moveTo w:id="199" w:author="adachi" w:date="2019-03-13T06:46:00Z"/>
                <w:rFonts w:eastAsiaTheme="minorEastAsia"/>
                <w:sz w:val="20"/>
                <w:lang w:val="en-US" w:eastAsia="ja-JP"/>
              </w:rPr>
            </w:pPr>
            <w:moveTo w:id="200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All </w:t>
              </w:r>
              <w:proofErr w:type="spell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ack</w:t>
              </w:r>
              <w:proofErr w:type="spellEnd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context:</w:t>
              </w:r>
            </w:moveTo>
          </w:p>
          <w:p w14:paraId="0C25A5F6" w14:textId="33197F4C" w:rsidR="004E1561" w:rsidRPr="00C4529E" w:rsidDel="00FA1A1B" w:rsidRDefault="004E1561" w:rsidP="00206367">
            <w:pPr>
              <w:pStyle w:val="BodyText"/>
              <w:rPr>
                <w:moveTo w:id="201" w:author="adachi" w:date="2019-03-13T06:46:00Z"/>
                <w:rFonts w:eastAsiaTheme="minorEastAsia"/>
                <w:sz w:val="20"/>
                <w:lang w:eastAsia="ja-JP"/>
              </w:rPr>
            </w:pPr>
            <w:moveTo w:id="202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Sent as an acknowledgment to an A-MPDU</w:t>
              </w:r>
              <w:del w:id="203" w:author="adachi" w:date="2019-05-08T10:19:00Z"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or multi-TID</w:delText>
                </w:r>
                <w:r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>A-MPDU</w:delText>
                </w:r>
              </w:del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that contains an MPDU that solicits an immediate</w:t>
              </w:r>
              <w:r w:rsidDel="00FA1A1B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response and all MPDUs contained in the A-</w:t>
              </w:r>
              <w:proofErr w:type="gram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MPDU</w:t>
              </w:r>
              <w:proofErr w:type="gramEnd"/>
              <w:del w:id="204" w:author="adachi" w:date="2019-05-08T10:24:00Z"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or</w:delText>
                </w:r>
                <w:r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>multi-TID A-MPDU</w:delText>
                </w:r>
              </w:del>
            </w:moveTo>
            <w:ins w:id="205" w:author="adachi" w:date="2019-05-08T10:24:00Z">
              <w:r w:rsidR="00206367">
                <w:rPr>
                  <w:rFonts w:eastAsiaTheme="minorEastAsia"/>
                  <w:sz w:val="20"/>
                  <w:lang w:val="en-US" w:eastAsia="ja-JP"/>
                </w:rPr>
                <w:t>(#20955)</w:t>
              </w:r>
            </w:ins>
            <w:moveTo w:id="206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are received successfully.</w:t>
              </w:r>
            </w:moveTo>
          </w:p>
        </w:tc>
      </w:tr>
      <w:tr w:rsidR="004E1561" w:rsidRPr="00C4529E" w:rsidDel="00FA1A1B" w14:paraId="58076F1D" w14:textId="77777777" w:rsidTr="00577294">
        <w:trPr>
          <w:jc w:val="center"/>
        </w:trPr>
        <w:tc>
          <w:tcPr>
            <w:tcW w:w="959" w:type="dxa"/>
          </w:tcPr>
          <w:p w14:paraId="49CB0C2A" w14:textId="77777777" w:rsidR="004E1561" w:rsidRPr="004A6273" w:rsidDel="00FA1A1B" w:rsidRDefault="004E1561" w:rsidP="00577294">
            <w:pPr>
              <w:pStyle w:val="BodyText"/>
              <w:jc w:val="center"/>
              <w:rPr>
                <w:moveTo w:id="207" w:author="adachi" w:date="2019-03-13T06:46:00Z"/>
                <w:rFonts w:eastAsiaTheme="minorEastAsia"/>
                <w:sz w:val="20"/>
                <w:lang w:eastAsia="ja-JP"/>
              </w:rPr>
            </w:pPr>
            <w:moveTo w:id="208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0D9E719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209" w:author="adachi" w:date="2019-03-13T06:46:00Z"/>
                <w:rFonts w:eastAsiaTheme="minorEastAsia"/>
                <w:sz w:val="20"/>
                <w:lang w:eastAsia="ja-JP"/>
              </w:rPr>
            </w:pPr>
            <w:moveTo w:id="21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</w:tcPr>
          <w:p w14:paraId="1278688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211" w:author="adachi" w:date="2019-03-13T06:46:00Z"/>
                <w:rFonts w:eastAsiaTheme="minorEastAsia"/>
                <w:sz w:val="20"/>
                <w:lang w:eastAsia="ja-JP"/>
              </w:rPr>
            </w:pPr>
            <w:moveTo w:id="212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304EBF23" w14:textId="77777777" w:rsidR="004E1561" w:rsidRPr="00C4529E" w:rsidDel="00FA1A1B" w:rsidRDefault="004E1561" w:rsidP="00577294">
            <w:pPr>
              <w:pStyle w:val="BodyText"/>
              <w:rPr>
                <w:moveTo w:id="213" w:author="adachi" w:date="2019-03-13T06:46:00Z"/>
                <w:rFonts w:eastAsiaTheme="minorEastAsia"/>
                <w:sz w:val="20"/>
                <w:lang w:eastAsia="ja-JP"/>
              </w:rPr>
            </w:pPr>
            <w:moveTo w:id="214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C4529E" w:rsidDel="00FA1A1B" w14:paraId="3ECFB341" w14:textId="77777777" w:rsidTr="00577294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303E9DB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215" w:author="adachi" w:date="2019-03-13T06:46:00Z"/>
                <w:rFonts w:eastAsiaTheme="minorEastAsia"/>
                <w:sz w:val="20"/>
                <w:lang w:eastAsia="ja-JP"/>
              </w:rPr>
            </w:pPr>
            <w:moveTo w:id="216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35BB8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217" w:author="adachi" w:date="2019-03-13T06:46:00Z"/>
                <w:rFonts w:eastAsiaTheme="minorEastAsia"/>
                <w:sz w:val="20"/>
                <w:lang w:eastAsia="ja-JP"/>
              </w:rPr>
            </w:pPr>
            <w:moveTo w:id="218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16793B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219" w:author="adachi" w:date="2019-03-13T06:46:00Z"/>
                <w:rFonts w:eastAsiaTheme="minorEastAsia"/>
                <w:sz w:val="20"/>
                <w:lang w:eastAsia="ja-JP"/>
              </w:rPr>
            </w:pPr>
            <w:moveTo w:id="22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3D9AA886" w14:textId="0F4080AB" w:rsidR="004E1561" w:rsidRPr="00CC7A5D" w:rsidDel="00FA1A1B" w:rsidRDefault="004E1561" w:rsidP="00577294">
            <w:pPr>
              <w:pStyle w:val="BodyText"/>
              <w:rPr>
                <w:moveTo w:id="221" w:author="adachi" w:date="2019-03-13T06:46:00Z"/>
                <w:rFonts w:eastAsiaTheme="minorEastAsia"/>
                <w:sz w:val="20"/>
                <w:lang w:eastAsia="ja-JP"/>
              </w:rPr>
            </w:pPr>
            <w:moveTo w:id="222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Management</w:t>
              </w:r>
            </w:moveTo>
            <w:ins w:id="223" w:author="adachi" w:date="2019-05-16T06:40:00Z">
              <w:r w:rsidR="00546DEB" w:rsidRPr="00CC7A5D" w:rsidDel="00546DE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</w:ins>
            <w:moveTo w:id="224" w:author="adachi" w:date="2019-03-13T06:46:00Z">
              <w:del w:id="225" w:author="adachi" w:date="2019-05-16T06:40:00Z">
                <w:r w:rsidRPr="00CC7A5D" w:rsidDel="00546DEB">
                  <w:rPr>
                    <w:rFonts w:eastAsiaTheme="minorEastAsia"/>
                    <w:sz w:val="20"/>
                    <w:lang w:eastAsia="ja-JP"/>
                  </w:rPr>
                  <w:delText xml:space="preserve"> frame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/PS-Poll</w:t>
              </w:r>
            </w:moveTo>
            <w:ins w:id="226" w:author="adachi" w:date="2019-05-16T06:41:00Z">
              <w:r w:rsidR="00546DEB">
                <w:rPr>
                  <w:rFonts w:eastAsiaTheme="minorEastAsia"/>
                  <w:sz w:val="20"/>
                  <w:lang w:eastAsia="ja-JP"/>
                </w:rPr>
                <w:t xml:space="preserve"> frame</w:t>
              </w:r>
            </w:ins>
            <w:moveTo w:id="227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 xml:space="preserve"> acknowledgment context:</w:t>
              </w:r>
            </w:moveTo>
          </w:p>
          <w:p w14:paraId="713FFCBC" w14:textId="4834E2AB" w:rsidR="004E1561" w:rsidRPr="00B53146" w:rsidDel="00FA1A1B" w:rsidRDefault="004E1561" w:rsidP="00546DEB">
            <w:pPr>
              <w:pStyle w:val="BodyText"/>
              <w:rPr>
                <w:moveTo w:id="228" w:author="adachi" w:date="2019-03-13T06:46:00Z"/>
                <w:rFonts w:eastAsiaTheme="minorEastAsia"/>
                <w:sz w:val="20"/>
                <w:lang w:eastAsia="ja-JP"/>
              </w:rPr>
            </w:pPr>
            <w:moveTo w:id="229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Management </w:t>
              </w:r>
              <w:del w:id="230" w:author="adachi" w:date="2019-05-16T06:40:00Z">
                <w:r w:rsidRPr="00CC7A5D" w:rsidDel="00546DEB">
                  <w:rPr>
                    <w:rFonts w:eastAsiaTheme="minorEastAsia"/>
                    <w:sz w:val="20"/>
                    <w:lang w:eastAsia="ja-JP"/>
                  </w:rPr>
                  <w:delText xml:space="preserve">frame </w:delText>
                </w:r>
              </w:del>
              <w:del w:id="231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carried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 xml:space="preserve"> 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in an A-MPDU or S-MPDU, 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or PS-Poll frame</w:t>
              </w:r>
              <w:del w:id="232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 in an S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>-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MPDU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.</w:t>
              </w:r>
            </w:moveTo>
            <w:ins w:id="233" w:author="adachi" w:date="2019-03-13T06:47:00Z">
              <w:r>
                <w:rPr>
                  <w:rFonts w:eastAsiaTheme="minorEastAsia"/>
                  <w:sz w:val="20"/>
                  <w:lang w:eastAsia="ja-JP"/>
                </w:rPr>
                <w:t>(#20954)</w:t>
              </w:r>
            </w:ins>
          </w:p>
        </w:tc>
      </w:tr>
      <w:tr w:rsidR="004E1561" w:rsidRPr="00C4529E" w:rsidDel="00FA1A1B" w14:paraId="0264D4E7" w14:textId="77777777" w:rsidTr="00577294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F78676D" w14:textId="75C7538D" w:rsidR="004E1561" w:rsidRDefault="004E1561" w:rsidP="00577294">
            <w:pPr>
              <w:pStyle w:val="BodyText"/>
              <w:rPr>
                <w:ins w:id="234" w:author="adachi" w:date="2019-03-13T13:25:00Z"/>
                <w:sz w:val="18"/>
                <w:szCs w:val="18"/>
                <w:lang w:val="en-US"/>
              </w:rPr>
            </w:pPr>
            <w:moveTo w:id="235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>NOTE</w:t>
              </w:r>
            </w:moveTo>
            <w:ins w:id="236" w:author="adachi" w:date="2019-03-13T13:25:00Z">
              <w:r w:rsidR="00577294">
                <w:rPr>
                  <w:sz w:val="18"/>
                  <w:szCs w:val="18"/>
                  <w:lang w:val="en-US"/>
                </w:rPr>
                <w:t xml:space="preserve"> 1</w:t>
              </w:r>
            </w:ins>
            <w:moveTo w:id="237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—Additional rules for acknowledgment, block acknowledgment and </w:t>
              </w:r>
            </w:moveTo>
            <w:ins w:id="238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the </w:t>
              </w:r>
            </w:ins>
            <w:moveTo w:id="239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all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ack</w:t>
              </w:r>
            </w:moveTo>
            <w:proofErr w:type="spellEnd"/>
            <w:ins w:id="240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 </w:t>
              </w:r>
              <w:proofErr w:type="gramStart"/>
              <w:r w:rsidR="00A04CB4">
                <w:rPr>
                  <w:sz w:val="18"/>
                  <w:szCs w:val="18"/>
                  <w:lang w:val="en-US"/>
                </w:rPr>
                <w:t>context(</w:t>
              </w:r>
              <w:proofErr w:type="gramEnd"/>
              <w:r w:rsidR="00A04CB4">
                <w:rPr>
                  <w:sz w:val="18"/>
                  <w:szCs w:val="18"/>
                  <w:lang w:val="en-US"/>
                </w:rPr>
                <w:t>#20893)</w:t>
              </w:r>
            </w:ins>
            <w:moveTo w:id="241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 are defined in 26.4.2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FA1A1B">
                <w:rPr>
                  <w:sz w:val="18"/>
                  <w:szCs w:val="18"/>
                  <w:lang w:val="en-US"/>
                </w:rPr>
                <w:t xml:space="preserve">(Acknowledgment context in a Multi-STA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B53146" w:rsidDel="00FA1A1B">
                <w:rPr>
                  <w:sz w:val="18"/>
                  <w:szCs w:val="18"/>
                  <w:lang w:val="en-US"/>
                </w:rPr>
                <w:t xml:space="preserve"> frame) for a multi-TID A-MPDU.</w:t>
              </w:r>
            </w:moveTo>
          </w:p>
          <w:p w14:paraId="411CA14D" w14:textId="352F3AE0" w:rsidR="00577294" w:rsidRPr="00C4529E" w:rsidDel="00FA1A1B" w:rsidRDefault="00577294" w:rsidP="008A1E82">
            <w:pPr>
              <w:pStyle w:val="BodyText"/>
              <w:rPr>
                <w:moveTo w:id="242" w:author="adachi" w:date="2019-03-13T06:46:00Z"/>
                <w:rFonts w:eastAsiaTheme="minorEastAsia"/>
                <w:sz w:val="20"/>
                <w:lang w:eastAsia="ja-JP"/>
              </w:rPr>
            </w:pPr>
            <w:ins w:id="243" w:author="adachi" w:date="2019-03-13T13:25:00Z">
              <w:r>
                <w:rPr>
                  <w:sz w:val="18"/>
                  <w:szCs w:val="18"/>
                  <w:lang w:val="en-US"/>
                </w:rPr>
                <w:lastRenderedPageBreak/>
                <w:t>NOTE 2</w:t>
              </w:r>
              <w:r w:rsidRPr="00B53146" w:rsidDel="00FA1A1B">
                <w:rPr>
                  <w:sz w:val="18"/>
                  <w:szCs w:val="18"/>
                  <w:lang w:val="en-US"/>
                </w:rPr>
                <w:t>—</w:t>
              </w:r>
            </w:ins>
            <w:ins w:id="244" w:author="adachi" w:date="2019-03-13T13:36:00Z">
              <w:r w:rsidR="00065DFD">
                <w:rPr>
                  <w:sz w:val="18"/>
                  <w:szCs w:val="18"/>
                  <w:lang w:val="en-US"/>
                </w:rPr>
                <w:t xml:space="preserve">As </w:t>
              </w:r>
            </w:ins>
            <w:ins w:id="245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HE STAs do not use HCCA </w:t>
              </w:r>
            </w:ins>
            <w:ins w:id="246" w:author="adachi" w:date="2019-03-13T13:37:00Z">
              <w:r w:rsidR="00065DFD">
                <w:rPr>
                  <w:sz w:val="18"/>
                  <w:szCs w:val="18"/>
                  <w:lang w:val="en-US"/>
                </w:rPr>
                <w:t xml:space="preserve">(see </w:t>
              </w:r>
            </w:ins>
            <w:ins w:id="247" w:author="adachi" w:date="2019-03-13T13:25:00Z">
              <w:r>
                <w:rPr>
                  <w:sz w:val="18"/>
                  <w:szCs w:val="18"/>
                  <w:lang w:val="en-US"/>
                </w:rPr>
                <w:t>10.24.1 (General)</w:t>
              </w:r>
            </w:ins>
            <w:ins w:id="248" w:author="adachi" w:date="2019-03-13T13:37:00Z">
              <w:r w:rsidR="00065DFD">
                <w:rPr>
                  <w:sz w:val="18"/>
                  <w:szCs w:val="18"/>
                  <w:lang w:val="en-US"/>
                </w:rPr>
                <w:t>),</w:t>
              </w:r>
            </w:ins>
            <w:ins w:id="249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 TID values from 8 to 15 </w:t>
              </w:r>
            </w:ins>
            <w:ins w:id="250" w:author="adachi" w:date="2019-05-16T06:21:00Z">
              <w:r w:rsidR="008A1E82">
                <w:rPr>
                  <w:sz w:val="18"/>
                  <w:szCs w:val="18"/>
                  <w:lang w:val="en-US"/>
                </w:rPr>
                <w:t xml:space="preserve">are not used in </w:t>
              </w:r>
              <w:proofErr w:type="spellStart"/>
              <w:r w:rsidR="008A1E82">
                <w:rPr>
                  <w:sz w:val="18"/>
                  <w:szCs w:val="18"/>
                  <w:lang w:val="en-US"/>
                </w:rPr>
                <w:t>QoS</w:t>
              </w:r>
              <w:proofErr w:type="spellEnd"/>
              <w:r w:rsidR="008A1E82">
                <w:rPr>
                  <w:sz w:val="18"/>
                  <w:szCs w:val="18"/>
                  <w:lang w:val="en-US"/>
                </w:rPr>
                <w:t xml:space="preserve"> Data frames</w:t>
              </w:r>
            </w:ins>
            <w:ins w:id="251" w:author="adachi" w:date="2019-03-13T13:42:00Z">
              <w:r w:rsidR="00BD6397">
                <w:rPr>
                  <w:sz w:val="18"/>
                  <w:szCs w:val="18"/>
                  <w:lang w:val="en-US"/>
                </w:rPr>
                <w:t>.(#21171)</w:t>
              </w:r>
            </w:ins>
          </w:p>
        </w:tc>
      </w:tr>
    </w:tbl>
    <w:p w14:paraId="714851CB" w14:textId="77777777" w:rsidR="004E1561" w:rsidRPr="00C4529E" w:rsidDel="00FA1A1B" w:rsidRDefault="004E1561" w:rsidP="004E1561">
      <w:pPr>
        <w:pStyle w:val="BodyText"/>
        <w:rPr>
          <w:moveTo w:id="252" w:author="adachi" w:date="2019-03-13T06:46:00Z"/>
          <w:rFonts w:eastAsiaTheme="minorEastAsia"/>
          <w:lang w:eastAsia="ja-JP"/>
        </w:rPr>
      </w:pPr>
    </w:p>
    <w:p w14:paraId="7E76DB92" w14:textId="77777777" w:rsidR="004E1561" w:rsidDel="00FA1A1B" w:rsidRDefault="004E1561" w:rsidP="004E1561">
      <w:pPr>
        <w:pStyle w:val="BodyText"/>
        <w:rPr>
          <w:moveTo w:id="253" w:author="adachi" w:date="2019-03-13T06:46:00Z"/>
          <w:sz w:val="20"/>
        </w:rPr>
      </w:pPr>
      <w:moveTo w:id="254" w:author="adachi" w:date="2019-03-13T06:46:00Z">
        <w:r w:rsidRPr="00E3347F" w:rsidDel="00FA1A1B">
          <w:rPr>
            <w:sz w:val="20"/>
          </w:rPr>
          <w:t xml:space="preserve">If the </w:t>
        </w:r>
        <w:proofErr w:type="spellStart"/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Type subfield is 0, the Fragment Number subfield encoding indicates the length of the </w:t>
        </w:r>
        <w:proofErr w:type="spellStart"/>
        <w:r w:rsidRPr="00E3347F" w:rsidDel="00FA1A1B">
          <w:rPr>
            <w:sz w:val="20"/>
          </w:rPr>
          <w:t>BlockAck</w:t>
        </w:r>
        <w:proofErr w:type="spellEnd"/>
        <w:r w:rsidDel="00FA1A1B">
          <w:rPr>
            <w:sz w:val="20"/>
          </w:rPr>
          <w:t xml:space="preserve"> </w:t>
        </w:r>
        <w:r w:rsidRPr="00E3347F" w:rsidDel="00FA1A1B">
          <w:rPr>
            <w:sz w:val="20"/>
          </w:rPr>
          <w:t>bitmap subfield as defined in Table 9-30c (Fragment Number subfield encodin</w:t>
        </w:r>
        <w:r w:rsidDel="00FA1A1B">
          <w:rPr>
            <w:sz w:val="20"/>
          </w:rPr>
          <w:t xml:space="preserve">g for the Multi-STA </w:t>
        </w:r>
        <w:proofErr w:type="spellStart"/>
        <w:r w:rsidDel="00FA1A1B">
          <w:rPr>
            <w:sz w:val="20"/>
          </w:rPr>
          <w:t>Block</w:t>
        </w:r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variant).</w:t>
        </w:r>
      </w:moveTo>
    </w:p>
    <w:p w14:paraId="30D26680" w14:textId="77777777" w:rsidR="004E1561" w:rsidRPr="00EB513E" w:rsidDel="00FA1A1B" w:rsidRDefault="004E1561" w:rsidP="004E1561">
      <w:pPr>
        <w:pStyle w:val="BodyText"/>
        <w:rPr>
          <w:moveTo w:id="255" w:author="adachi" w:date="2019-03-13T06:46:00Z"/>
          <w:rFonts w:eastAsiaTheme="minorEastAsia"/>
          <w:lang w:eastAsia="ja-JP"/>
        </w:rPr>
      </w:pPr>
    </w:p>
    <w:p w14:paraId="12B31D16" w14:textId="77777777" w:rsidR="004E1561" w:rsidRPr="001852DF" w:rsidDel="00FA1A1B" w:rsidRDefault="004E1561" w:rsidP="004E1561">
      <w:pPr>
        <w:pStyle w:val="BodyText"/>
        <w:jc w:val="center"/>
        <w:rPr>
          <w:moveTo w:id="256" w:author="adachi" w:date="2019-03-13T06:46:00Z"/>
          <w:b/>
          <w:bCs/>
          <w:sz w:val="20"/>
        </w:rPr>
      </w:pPr>
      <w:moveTo w:id="257" w:author="adachi" w:date="2019-03-13T06:46:00Z">
        <w:r w:rsidRPr="004775EC" w:rsidDel="00FA1A1B">
          <w:rPr>
            <w:b/>
            <w:bCs/>
            <w:sz w:val="20"/>
          </w:rPr>
          <w:t>Table 9-30c—</w:t>
        </w:r>
        <w:r w:rsidRPr="003D57A6" w:rsidDel="00FA1A1B">
          <w:rPr>
            <w:b/>
            <w:bCs/>
            <w:sz w:val="20"/>
          </w:rPr>
          <w:t xml:space="preserve">Fragment Number subfield encoding for the Multi-STA </w:t>
        </w:r>
        <w:proofErr w:type="spellStart"/>
        <w:r w:rsidRPr="003D57A6" w:rsidDel="00FA1A1B">
          <w:rPr>
            <w:b/>
            <w:bCs/>
            <w:sz w:val="20"/>
          </w:rPr>
          <w:t>BlockAck</w:t>
        </w:r>
        <w:proofErr w:type="spellEnd"/>
        <w:r w:rsidRPr="003D57A6" w:rsidDel="00FA1A1B">
          <w:rPr>
            <w:b/>
            <w:bCs/>
            <w:sz w:val="20"/>
          </w:rPr>
          <w:t xml:space="preserve"> variant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4E1561" w:rsidRPr="000838CC" w:rsidDel="00FA1A1B" w14:paraId="59EB7704" w14:textId="77777777" w:rsidTr="00577294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7C6F8DA2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58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59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98C57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6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6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To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9D5A0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62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63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Block </w:t>
              </w:r>
              <w:proofErr w:type="spellStart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 length (octets)</w:t>
              </w:r>
            </w:moveTo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523C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64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65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To>
          </w:p>
        </w:tc>
      </w:tr>
      <w:tr w:rsidR="004E1561" w:rsidRPr="000838CC" w:rsidDel="00FA1A1B" w14:paraId="177D55F4" w14:textId="77777777" w:rsidTr="00577294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1C4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66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67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297DF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68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69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345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27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27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To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12B8819" w14:textId="77777777" w:rsidR="004E1561" w:rsidRPr="000838CC" w:rsidDel="00FA1A1B" w:rsidRDefault="004E1561" w:rsidP="00577294">
            <w:pPr>
              <w:pStyle w:val="BodyText"/>
              <w:rPr>
                <w:moveTo w:id="272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E110113" w14:textId="77777777" w:rsidR="004E1561" w:rsidRPr="000838CC" w:rsidDel="00FA1A1B" w:rsidRDefault="004E1561" w:rsidP="00577294">
            <w:pPr>
              <w:pStyle w:val="BodyText"/>
              <w:rPr>
                <w:moveTo w:id="273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D62EF26" w14:textId="77777777" w:rsidR="004E1561" w:rsidRPr="000838CC" w:rsidDel="00FA1A1B" w:rsidRDefault="004E1561" w:rsidP="00577294">
            <w:pPr>
              <w:pStyle w:val="BodyText"/>
              <w:rPr>
                <w:moveTo w:id="274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4E1561" w:rsidRPr="000838CC" w:rsidDel="00FA1A1B" w14:paraId="2219EAC1" w14:textId="77777777" w:rsidTr="00577294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E57409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5" w:author="adachi" w:date="2019-03-13T06:46:00Z"/>
                <w:rFonts w:eastAsiaTheme="minorEastAsia"/>
                <w:sz w:val="20"/>
                <w:lang w:eastAsia="ja-JP"/>
              </w:rPr>
            </w:pPr>
            <w:moveTo w:id="276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456B2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7" w:author="adachi" w:date="2019-03-13T06:46:00Z"/>
                <w:rFonts w:eastAsiaTheme="minorEastAsia"/>
                <w:sz w:val="20"/>
                <w:lang w:eastAsia="ja-JP"/>
              </w:rPr>
            </w:pPr>
            <w:moveTo w:id="27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7CFBA54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9" w:author="adachi" w:date="2019-03-13T06:46:00Z"/>
                <w:rFonts w:eastAsiaTheme="minorEastAsia"/>
                <w:sz w:val="20"/>
                <w:lang w:eastAsia="ja-JP"/>
              </w:rPr>
            </w:pPr>
            <w:moveTo w:id="28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5D015F9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1" w:author="adachi" w:date="2019-03-13T06:46:00Z"/>
                <w:rFonts w:eastAsiaTheme="minorEastAsia"/>
                <w:sz w:val="20"/>
                <w:lang w:eastAsia="ja-JP"/>
              </w:rPr>
            </w:pPr>
            <w:moveTo w:id="282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OFF</w:t>
              </w:r>
            </w:moveTo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8BD6EB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3" w:author="adachi" w:date="2019-03-13T06:46:00Z"/>
                <w:rFonts w:eastAsiaTheme="minorEastAsia"/>
                <w:sz w:val="20"/>
                <w:lang w:eastAsia="ja-JP"/>
              </w:rPr>
            </w:pPr>
            <w:moveTo w:id="284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64C245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5" w:author="adachi" w:date="2019-03-13T06:46:00Z"/>
                <w:rFonts w:eastAsiaTheme="minorEastAsia"/>
                <w:sz w:val="20"/>
                <w:lang w:eastAsia="ja-JP"/>
              </w:rPr>
            </w:pPr>
            <w:moveTo w:id="286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01EE6183" w14:textId="77777777" w:rsidTr="00577294">
        <w:trPr>
          <w:jc w:val="center"/>
        </w:trPr>
        <w:tc>
          <w:tcPr>
            <w:tcW w:w="789" w:type="dxa"/>
            <w:vAlign w:val="center"/>
          </w:tcPr>
          <w:p w14:paraId="574FB1D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7" w:author="adachi" w:date="2019-03-13T06:46:00Z"/>
                <w:rFonts w:eastAsiaTheme="minorEastAsia"/>
                <w:sz w:val="20"/>
                <w:lang w:eastAsia="ja-JP"/>
              </w:rPr>
            </w:pPr>
            <w:moveTo w:id="28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66B37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9" w:author="adachi" w:date="2019-03-13T06:46:00Z"/>
                <w:rFonts w:eastAsiaTheme="minorEastAsia"/>
                <w:sz w:val="20"/>
                <w:lang w:eastAsia="ja-JP"/>
              </w:rPr>
            </w:pPr>
            <w:moveTo w:id="29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29FFA9B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91" w:author="adachi" w:date="2019-03-13T06:46:00Z"/>
                <w:rFonts w:eastAsiaTheme="minorEastAsia"/>
                <w:sz w:val="20"/>
                <w:lang w:eastAsia="ja-JP"/>
              </w:rPr>
            </w:pPr>
            <w:moveTo w:id="29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501E578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93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7118B0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94" w:author="adachi" w:date="2019-03-13T06:46:00Z"/>
                <w:rFonts w:eastAsiaTheme="minorEastAsia"/>
                <w:sz w:val="20"/>
                <w:lang w:eastAsia="ja-JP"/>
              </w:rPr>
            </w:pPr>
            <w:moveTo w:id="29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371028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96" w:author="adachi" w:date="2019-03-13T06:46:00Z"/>
                <w:rFonts w:eastAsiaTheme="minorEastAsia"/>
                <w:sz w:val="20"/>
                <w:lang w:eastAsia="ja-JP"/>
              </w:rPr>
            </w:pPr>
            <w:moveTo w:id="29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To>
          </w:p>
        </w:tc>
      </w:tr>
      <w:tr w:rsidR="004E1561" w:rsidRPr="000838CC" w:rsidDel="00FA1A1B" w14:paraId="6D29F6E2" w14:textId="77777777" w:rsidTr="00577294">
        <w:trPr>
          <w:jc w:val="center"/>
        </w:trPr>
        <w:tc>
          <w:tcPr>
            <w:tcW w:w="789" w:type="dxa"/>
            <w:vAlign w:val="center"/>
          </w:tcPr>
          <w:p w14:paraId="311F9C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98" w:author="adachi" w:date="2019-03-13T06:46:00Z"/>
                <w:rFonts w:eastAsiaTheme="minorEastAsia"/>
                <w:sz w:val="20"/>
                <w:lang w:eastAsia="ja-JP"/>
              </w:rPr>
            </w:pPr>
            <w:moveTo w:id="29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4B4968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0" w:author="adachi" w:date="2019-03-13T06:46:00Z"/>
                <w:rFonts w:eastAsiaTheme="minorEastAsia"/>
                <w:sz w:val="20"/>
                <w:lang w:eastAsia="ja-JP"/>
              </w:rPr>
            </w:pPr>
            <w:moveTo w:id="30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3EFF4D9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2" w:author="adachi" w:date="2019-03-13T06:46:00Z"/>
                <w:rFonts w:eastAsiaTheme="minorEastAsia"/>
                <w:sz w:val="20"/>
                <w:lang w:eastAsia="ja-JP"/>
              </w:rPr>
            </w:pPr>
            <w:moveTo w:id="30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634FD16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4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8211D7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5" w:author="adachi" w:date="2019-03-13T06:46:00Z"/>
                <w:rFonts w:eastAsiaTheme="minorEastAsia"/>
                <w:sz w:val="20"/>
                <w:lang w:eastAsia="ja-JP"/>
              </w:rPr>
            </w:pPr>
            <w:moveTo w:id="30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7973DE7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7" w:author="adachi" w:date="2019-03-13T06:46:00Z"/>
                <w:rFonts w:eastAsiaTheme="minorEastAsia"/>
                <w:sz w:val="20"/>
                <w:lang w:eastAsia="ja-JP"/>
              </w:rPr>
            </w:pPr>
            <w:moveTo w:id="30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To>
          </w:p>
        </w:tc>
      </w:tr>
      <w:tr w:rsidR="004E1561" w:rsidRPr="000838CC" w:rsidDel="00FA1A1B" w14:paraId="7EE23C1F" w14:textId="77777777" w:rsidTr="00577294">
        <w:trPr>
          <w:jc w:val="center"/>
        </w:trPr>
        <w:tc>
          <w:tcPr>
            <w:tcW w:w="789" w:type="dxa"/>
            <w:vAlign w:val="center"/>
          </w:tcPr>
          <w:p w14:paraId="7DF127E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09" w:author="adachi" w:date="2019-03-13T06:46:00Z"/>
                <w:rFonts w:eastAsiaTheme="minorEastAsia"/>
                <w:sz w:val="20"/>
                <w:lang w:eastAsia="ja-JP"/>
              </w:rPr>
            </w:pPr>
            <w:moveTo w:id="31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95714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11" w:author="adachi" w:date="2019-03-13T06:46:00Z"/>
                <w:rFonts w:eastAsiaTheme="minorEastAsia"/>
                <w:sz w:val="20"/>
                <w:lang w:eastAsia="ja-JP"/>
              </w:rPr>
            </w:pPr>
            <w:moveTo w:id="31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B26D9C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13" w:author="adachi" w:date="2019-03-13T06:46:00Z"/>
                <w:rFonts w:eastAsiaTheme="minorEastAsia"/>
                <w:sz w:val="20"/>
                <w:lang w:eastAsia="ja-JP"/>
              </w:rPr>
            </w:pPr>
            <w:moveTo w:id="314" w:author="adachi" w:date="2019-03-13T06:46:00Z">
              <w:r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0C7E6BB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1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F7D21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16" w:author="adachi" w:date="2019-03-13T06:46:00Z"/>
                <w:rFonts w:eastAsiaTheme="minorEastAsia"/>
                <w:sz w:val="20"/>
                <w:lang w:eastAsia="ja-JP"/>
              </w:rPr>
            </w:pPr>
            <w:moveTo w:id="31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644223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18" w:author="adachi" w:date="2019-03-13T06:46:00Z"/>
                <w:rFonts w:eastAsiaTheme="minorEastAsia"/>
                <w:sz w:val="20"/>
                <w:lang w:eastAsia="ja-JP"/>
              </w:rPr>
            </w:pPr>
            <w:moveTo w:id="31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047443B" w14:textId="77777777" w:rsidTr="00577294">
        <w:trPr>
          <w:jc w:val="center"/>
        </w:trPr>
        <w:tc>
          <w:tcPr>
            <w:tcW w:w="789" w:type="dxa"/>
            <w:vAlign w:val="center"/>
          </w:tcPr>
          <w:p w14:paraId="482979C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20" w:author="adachi" w:date="2019-03-13T06:46:00Z"/>
                <w:rFonts w:eastAsiaTheme="minorEastAsia"/>
                <w:sz w:val="20"/>
                <w:lang w:eastAsia="ja-JP"/>
              </w:rPr>
            </w:pPr>
            <w:moveTo w:id="32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7A31C5B2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22" w:author="adachi" w:date="2019-03-13T06:46:00Z"/>
                <w:rFonts w:eastAsiaTheme="minorEastAsia"/>
                <w:sz w:val="20"/>
                <w:lang w:eastAsia="ja-JP"/>
              </w:rPr>
            </w:pPr>
            <w:moveTo w:id="32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27A27E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24" w:author="adachi" w:date="2019-03-13T06:46:00Z"/>
                <w:rFonts w:eastAsiaTheme="minorEastAsia"/>
                <w:sz w:val="20"/>
                <w:lang w:eastAsia="ja-JP"/>
              </w:rPr>
            </w:pPr>
            <w:moveTo w:id="32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 w:val="restart"/>
            <w:vAlign w:val="center"/>
          </w:tcPr>
          <w:p w14:paraId="035A055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26" w:author="adachi" w:date="2019-03-13T06:46:00Z"/>
                <w:rFonts w:eastAsiaTheme="minorEastAsia"/>
                <w:sz w:val="20"/>
                <w:lang w:eastAsia="ja-JP"/>
              </w:rPr>
            </w:pPr>
            <w:moveTo w:id="327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ON</w:t>
              </w:r>
            </w:moveTo>
          </w:p>
        </w:tc>
        <w:tc>
          <w:tcPr>
            <w:tcW w:w="1701" w:type="dxa"/>
            <w:vAlign w:val="center"/>
          </w:tcPr>
          <w:p w14:paraId="2F8C93F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28" w:author="adachi" w:date="2019-03-13T06:46:00Z"/>
                <w:rFonts w:eastAsiaTheme="minorEastAsia"/>
                <w:sz w:val="20"/>
                <w:lang w:eastAsia="ja-JP"/>
              </w:rPr>
            </w:pPr>
            <w:moveTo w:id="32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vAlign w:val="center"/>
          </w:tcPr>
          <w:p w14:paraId="3F14E94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0" w:author="adachi" w:date="2019-03-13T06:46:00Z"/>
                <w:rFonts w:eastAsiaTheme="minorEastAsia"/>
                <w:sz w:val="20"/>
                <w:lang w:eastAsia="ja-JP"/>
              </w:rPr>
            </w:pPr>
            <w:moveTo w:id="33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</w:tr>
      <w:tr w:rsidR="004E1561" w:rsidRPr="000838CC" w:rsidDel="00FA1A1B" w14:paraId="270ABEA4" w14:textId="77777777" w:rsidTr="00577294">
        <w:trPr>
          <w:jc w:val="center"/>
        </w:trPr>
        <w:tc>
          <w:tcPr>
            <w:tcW w:w="789" w:type="dxa"/>
            <w:vAlign w:val="center"/>
          </w:tcPr>
          <w:p w14:paraId="69115EA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2" w:author="adachi" w:date="2019-03-13T06:46:00Z"/>
                <w:rFonts w:eastAsiaTheme="minorEastAsia"/>
                <w:sz w:val="20"/>
                <w:lang w:eastAsia="ja-JP"/>
              </w:rPr>
            </w:pPr>
            <w:moveTo w:id="33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A6A0B7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4" w:author="adachi" w:date="2019-03-13T06:46:00Z"/>
                <w:rFonts w:eastAsiaTheme="minorEastAsia"/>
                <w:sz w:val="20"/>
                <w:lang w:eastAsia="ja-JP"/>
              </w:rPr>
            </w:pPr>
            <w:moveTo w:id="33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314758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6" w:author="adachi" w:date="2019-03-13T06:46:00Z"/>
                <w:rFonts w:eastAsiaTheme="minorEastAsia"/>
                <w:sz w:val="20"/>
                <w:lang w:eastAsia="ja-JP"/>
              </w:rPr>
            </w:pPr>
            <w:moveTo w:id="33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1919542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8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BBD1E5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39" w:author="adachi" w:date="2019-03-13T06:46:00Z"/>
                <w:rFonts w:eastAsiaTheme="minorEastAsia"/>
                <w:sz w:val="20"/>
                <w:lang w:eastAsia="ja-JP"/>
              </w:rPr>
            </w:pPr>
            <w:moveTo w:id="34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21431F0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41" w:author="adachi" w:date="2019-03-13T06:46:00Z"/>
                <w:rFonts w:eastAsiaTheme="minorEastAsia"/>
                <w:sz w:val="20"/>
                <w:lang w:eastAsia="ja-JP"/>
              </w:rPr>
            </w:pPr>
            <w:moveTo w:id="34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5845F45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064A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43" w:author="adachi" w:date="2019-03-13T06:46:00Z"/>
                <w:rFonts w:eastAsiaTheme="minorEastAsia"/>
                <w:sz w:val="20"/>
                <w:lang w:eastAsia="ja-JP"/>
              </w:rPr>
            </w:pPr>
            <w:moveTo w:id="34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B625B0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45" w:author="adachi" w:date="2019-03-13T06:46:00Z"/>
                <w:rFonts w:eastAsiaTheme="minorEastAsia"/>
                <w:sz w:val="20"/>
                <w:lang w:eastAsia="ja-JP"/>
              </w:rPr>
            </w:pPr>
            <w:moveTo w:id="34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674AAE6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47" w:author="adachi" w:date="2019-03-13T06:46:00Z"/>
                <w:rFonts w:eastAsiaTheme="minorEastAsia"/>
                <w:sz w:val="20"/>
                <w:lang w:eastAsia="ja-JP"/>
              </w:rPr>
            </w:pPr>
            <w:moveTo w:id="34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7125CB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49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67CDA5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50" w:author="adachi" w:date="2019-03-13T06:46:00Z"/>
                <w:rFonts w:eastAsiaTheme="minorEastAsia"/>
                <w:sz w:val="20"/>
                <w:lang w:eastAsia="ja-JP"/>
              </w:rPr>
            </w:pPr>
            <w:moveTo w:id="35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0ED1E6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52" w:author="adachi" w:date="2019-03-13T06:46:00Z"/>
                <w:rFonts w:eastAsiaTheme="minorEastAsia"/>
                <w:sz w:val="20"/>
                <w:lang w:eastAsia="ja-JP"/>
              </w:rPr>
            </w:pPr>
            <w:moveTo w:id="35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74003143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7985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54" w:author="adachi" w:date="2019-03-13T06:46:00Z"/>
                <w:rFonts w:eastAsiaTheme="minorEastAsia"/>
                <w:sz w:val="20"/>
                <w:lang w:eastAsia="ja-JP"/>
              </w:rPr>
            </w:pPr>
            <w:moveTo w:id="35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FABCC8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56" w:author="adachi" w:date="2019-03-13T06:46:00Z"/>
                <w:rFonts w:eastAsiaTheme="minorEastAsia"/>
                <w:sz w:val="20"/>
                <w:lang w:eastAsia="ja-JP"/>
              </w:rPr>
            </w:pPr>
            <w:moveTo w:id="35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CD2DE4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58" w:author="adachi" w:date="2019-03-13T06:46:00Z"/>
                <w:rFonts w:eastAsiaTheme="minorEastAsia"/>
                <w:sz w:val="20"/>
                <w:lang w:eastAsia="ja-JP"/>
              </w:rPr>
            </w:pPr>
            <w:moveTo w:id="35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0A5B49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00DCF2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1" w:author="adachi" w:date="2019-03-13T06:46:00Z"/>
                <w:rFonts w:eastAsiaTheme="minorEastAsia"/>
                <w:sz w:val="20"/>
                <w:lang w:eastAsia="ja-JP"/>
              </w:rPr>
            </w:pPr>
            <w:moveTo w:id="36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CD21F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3" w:author="adachi" w:date="2019-03-13T06:46:00Z"/>
                <w:rFonts w:eastAsiaTheme="minorEastAsia"/>
                <w:sz w:val="20"/>
                <w:lang w:eastAsia="ja-JP"/>
              </w:rPr>
            </w:pPr>
            <w:moveTo w:id="36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</w:tr>
      <w:tr w:rsidR="004E1561" w:rsidRPr="000838CC" w:rsidDel="00FA1A1B" w14:paraId="423617FA" w14:textId="77777777" w:rsidTr="00577294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466ECB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5" w:author="adachi" w:date="2019-03-13T06:46:00Z"/>
                <w:rFonts w:eastAsiaTheme="minorEastAsia"/>
                <w:sz w:val="20"/>
                <w:lang w:eastAsia="ja-JP"/>
              </w:rPr>
            </w:pPr>
            <w:moveTo w:id="36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237296B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7" w:author="adachi" w:date="2019-03-13T06:46:00Z"/>
                <w:rFonts w:eastAsiaTheme="minorEastAsia"/>
                <w:sz w:val="20"/>
                <w:lang w:eastAsia="ja-JP"/>
              </w:rPr>
            </w:pPr>
            <w:moveTo w:id="36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7E0C9E0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69" w:author="adachi" w:date="2019-03-13T06:46:00Z"/>
                <w:rFonts w:eastAsiaTheme="minorEastAsia"/>
                <w:sz w:val="20"/>
                <w:lang w:eastAsia="ja-JP"/>
              </w:rPr>
            </w:pPr>
            <w:moveTo w:id="37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17718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7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6BDD3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72" w:author="adachi" w:date="2019-03-13T06:46:00Z"/>
                <w:rFonts w:eastAsiaTheme="minorEastAsia"/>
                <w:sz w:val="20"/>
                <w:lang w:eastAsia="ja-JP"/>
              </w:rPr>
            </w:pPr>
            <w:moveTo w:id="373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11E9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374" w:author="adachi" w:date="2019-03-13T06:46:00Z"/>
                <w:rFonts w:eastAsiaTheme="minorEastAsia"/>
                <w:sz w:val="20"/>
                <w:lang w:eastAsia="ja-JP"/>
              </w:rPr>
            </w:pPr>
            <w:moveTo w:id="375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0838CC" w:rsidDel="00FA1A1B" w14:paraId="09641CB3" w14:textId="77777777" w:rsidTr="00577294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AFEE" w14:textId="77777777" w:rsidR="004E1561" w:rsidRPr="000838CC" w:rsidDel="00FA1A1B" w:rsidRDefault="004E1561" w:rsidP="00577294">
            <w:pPr>
              <w:pStyle w:val="BodyText"/>
              <w:rPr>
                <w:moveTo w:id="376" w:author="adachi" w:date="2019-03-13T06:46:00Z"/>
                <w:rFonts w:eastAsiaTheme="minorEastAsia"/>
                <w:sz w:val="20"/>
                <w:lang w:eastAsia="ja-JP"/>
              </w:rPr>
            </w:pPr>
            <w:moveTo w:id="377" w:author="adachi" w:date="2019-03-13T06:46:00Z">
              <w:r w:rsidRPr="000F58E4" w:rsidDel="00FA1A1B">
                <w:rPr>
                  <w:sz w:val="18"/>
                  <w:szCs w:val="18"/>
                  <w:lang w:val="en-US"/>
                </w:rPr>
                <w:t xml:space="preserve">NOTE—A Multi-STA </w:t>
              </w:r>
              <w:proofErr w:type="spellStart"/>
              <w:r w:rsidRPr="000F58E4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0F58E4" w:rsidDel="00FA1A1B">
                <w:rPr>
                  <w:sz w:val="18"/>
                  <w:szCs w:val="18"/>
                  <w:lang w:val="en-US"/>
                </w:rPr>
                <w:t xml:space="preserve"> frame with B0 of the Fragment Number subfield set to 1 can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To>
          </w:p>
        </w:tc>
      </w:tr>
    </w:tbl>
    <w:p w14:paraId="60ADAD55" w14:textId="77777777" w:rsidR="004E1561" w:rsidRPr="00D01DC7" w:rsidDel="00FA1A1B" w:rsidRDefault="004E1561" w:rsidP="004E1561">
      <w:pPr>
        <w:pStyle w:val="BodyText"/>
        <w:rPr>
          <w:moveTo w:id="378" w:author="adachi" w:date="2019-03-13T06:46:00Z"/>
          <w:rFonts w:eastAsiaTheme="minorEastAsia"/>
          <w:lang w:eastAsia="ja-JP"/>
        </w:rPr>
      </w:pPr>
    </w:p>
    <w:p w14:paraId="01DF7976" w14:textId="77777777" w:rsidR="004E1561" w:rsidDel="00FA1A1B" w:rsidRDefault="004E1561" w:rsidP="004E1561">
      <w:pPr>
        <w:pStyle w:val="BodyText"/>
        <w:rPr>
          <w:moveTo w:id="379" w:author="adachi" w:date="2019-03-13T06:46:00Z"/>
          <w:sz w:val="20"/>
        </w:rPr>
      </w:pPr>
      <w:moveTo w:id="380" w:author="adachi" w:date="2019-03-13T06:46:00Z">
        <w:r w:rsidRPr="007F3D45" w:rsidDel="00FA1A1B">
          <w:rPr>
            <w:sz w:val="20"/>
          </w:rPr>
          <w:t xml:space="preserve">If B0 of the Fragment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 Control subfield is 0, the BA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Information field of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frame contains an 8-octet, 16-octet, 32-octet or 4-octet Block</w:t>
        </w:r>
        <w:r w:rsidDel="00FA1A1B">
          <w:rPr>
            <w:sz w:val="20"/>
          </w:rPr>
          <w:t xml:space="preserve">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depending on B2-B1 of the Fragment Number subfield as defined in Table 9-30c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(Fragment Number subfield encoding for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variant) indicating the receive status of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up to 64, 128, 256 or 32 MSDUs (or fragments thereof) and/or A-MSDUs (or fragments thereof), respectively.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Each bit that is equal to 1 in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acknowledges the reception of a single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MSDU (or fragment thereof) or A-MSDU (or fragment thereof) in the order of sequence number with the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first bit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corresponding to the MSDU or A-MSDU with the sequence number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that matches the value of the Starting Sequence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Control subfield.</w:t>
        </w:r>
      </w:moveTo>
    </w:p>
    <w:p w14:paraId="754366B3" w14:textId="77777777" w:rsidR="004E1561" w:rsidDel="00FA1A1B" w:rsidRDefault="004E1561" w:rsidP="004E1561">
      <w:pPr>
        <w:pStyle w:val="BodyText"/>
        <w:rPr>
          <w:moveTo w:id="381" w:author="adachi" w:date="2019-03-13T06:46:00Z"/>
          <w:sz w:val="20"/>
        </w:rPr>
      </w:pPr>
      <w:moveTo w:id="382" w:author="adachi" w:date="2019-03-13T06:46:00Z">
        <w:r w:rsidRPr="00E34EF1" w:rsidDel="00FA1A1B">
          <w:rPr>
            <w:sz w:val="20"/>
          </w:rPr>
          <w:t xml:space="preserve">If B0 of the Fragment Number subfield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is 1, the Block</w:t>
        </w:r>
        <w:r w:rsidDel="00FA1A1B">
          <w:rPr>
            <w:sz w:val="20"/>
          </w:rPr>
          <w:t xml:space="preserve">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of the BA Information field of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frame indicates the receive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status of up to 16, 32, 64 or 8 MSDUs and/or A-MSDUs depending on B2-B1 of the Fragment Number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as shown in Table 9-30c (Fragment Number subfield encoding for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variant).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is 1, it acknowledges receipt of an MPDU with sequence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number value SN and fragment number value FN with n = 4 × (SN – SSN) + FN, where SSN is the value of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the Starting Sequence Number subfield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and the operations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on the sequence numbers are performed modulo 4096. 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is 0, it indicates that the MPDU has not been received.</w:t>
        </w:r>
      </w:moveTo>
    </w:p>
    <w:p w14:paraId="35C7E222" w14:textId="5BBE9784" w:rsidR="004E1561" w:rsidRPr="00E34EF1" w:rsidDel="00FA1A1B" w:rsidRDefault="004E1561" w:rsidP="004E1561">
      <w:pPr>
        <w:pStyle w:val="BodyText"/>
        <w:rPr>
          <w:moveTo w:id="383" w:author="adachi" w:date="2019-03-13T06:46:00Z"/>
          <w:sz w:val="18"/>
          <w:szCs w:val="18"/>
        </w:rPr>
      </w:pPr>
      <w:moveTo w:id="384" w:author="adachi" w:date="2019-03-13T06:46:00Z">
        <w:r w:rsidRPr="00E34EF1" w:rsidDel="00FA1A1B">
          <w:rPr>
            <w:sz w:val="18"/>
            <w:szCs w:val="18"/>
          </w:rPr>
          <w:lastRenderedPageBreak/>
          <w:t xml:space="preserve">NOTE—If B0 of the Fragment Number subfield is 1 then the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is split into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length/4 </w:t>
        </w:r>
        <w:proofErr w:type="spellStart"/>
        <w:r w:rsidRPr="00E34EF1" w:rsidDel="00FA1A1B">
          <w:rPr>
            <w:sz w:val="18"/>
            <w:szCs w:val="18"/>
          </w:rPr>
          <w:t>subbitmaps</w:t>
        </w:r>
        <w:proofErr w:type="spellEnd"/>
        <w:r w:rsidRPr="00E34EF1" w:rsidDel="00FA1A1B">
          <w:rPr>
            <w:sz w:val="18"/>
            <w:szCs w:val="18"/>
          </w:rPr>
          <w:t xml:space="preserve">, each of which indicates receive status for 4 fragments of each of the MSDUs or A-MSDUs as indicated in Table 9-30c (Fragment Number subfield encoding for the Multi-STA </w:t>
        </w:r>
        <w:proofErr w:type="spellStart"/>
        <w:r w:rsidRPr="00E34EF1" w:rsidDel="00FA1A1B">
          <w:rPr>
            <w:sz w:val="18"/>
            <w:szCs w:val="18"/>
          </w:rPr>
          <w:t>BlockAck</w:t>
        </w:r>
        <w:proofErr w:type="spellEnd"/>
        <w:r w:rsidRPr="00E34EF1" w:rsidDel="00FA1A1B">
          <w:rPr>
            <w:sz w:val="18"/>
            <w:szCs w:val="18"/>
          </w:rPr>
          <w:t xml:space="preserve"> variant). For an A-MSDU, only the first bit of the </w:t>
        </w:r>
        <w:proofErr w:type="spellStart"/>
        <w:r w:rsidRPr="00E34EF1" w:rsidDel="00FA1A1B">
          <w:rPr>
            <w:sz w:val="18"/>
            <w:szCs w:val="18"/>
          </w:rPr>
          <w:t>subbitmap</w:t>
        </w:r>
        <w:proofErr w:type="spellEnd"/>
        <w:r w:rsidRPr="00E34EF1" w:rsidDel="00FA1A1B">
          <w:rPr>
            <w:sz w:val="18"/>
            <w:szCs w:val="18"/>
          </w:rPr>
          <w:t xml:space="preserve"> is used, if fragmentation is not allowed in an A-MSDU</w:t>
        </w:r>
        <w:proofErr w:type="gramStart"/>
        <w:r w:rsidRPr="00E34EF1" w:rsidDel="00FA1A1B">
          <w:rPr>
            <w:sz w:val="18"/>
            <w:szCs w:val="18"/>
          </w:rPr>
          <w:t>.</w:t>
        </w:r>
      </w:moveTo>
      <w:ins w:id="385" w:author="adachi" w:date="2019-05-16T05:34:00Z">
        <w:r w:rsidR="0009218B">
          <w:rPr>
            <w:sz w:val="18"/>
            <w:szCs w:val="18"/>
          </w:rPr>
          <w:t>(</w:t>
        </w:r>
        <w:proofErr w:type="gramEnd"/>
        <w:r w:rsidR="0009218B">
          <w:rPr>
            <w:sz w:val="18"/>
            <w:szCs w:val="18"/>
          </w:rPr>
          <w:t>#20200)</w:t>
        </w:r>
      </w:ins>
    </w:p>
    <w:moveToRangeEnd w:id="144"/>
    <w:p w14:paraId="0E691D1F" w14:textId="41192B1C" w:rsidR="001F3D67" w:rsidRPr="004E1561" w:rsidRDefault="001F3D67" w:rsidP="00D85E67">
      <w:pPr>
        <w:pStyle w:val="BodyText"/>
        <w:rPr>
          <w:rFonts w:eastAsiaTheme="minorEastAsia"/>
          <w:lang w:eastAsia="ja-JP"/>
        </w:rPr>
      </w:pPr>
    </w:p>
    <w:p w14:paraId="39A58313" w14:textId="777C8F96" w:rsidR="00B00864" w:rsidRDefault="00B00864" w:rsidP="00B00864">
      <w:pPr>
        <w:pStyle w:val="BodyText"/>
        <w:rPr>
          <w:sz w:val="20"/>
        </w:rPr>
      </w:pPr>
      <w:r w:rsidRPr="00B00864">
        <w:rPr>
          <w:sz w:val="20"/>
        </w:rPr>
        <w:t>If the AID11 subfield of the AID TID Info subfield is 2045, then the Per AID TID Info subfield has the format</w:t>
      </w:r>
      <w:r>
        <w:rPr>
          <w:sz w:val="20"/>
        </w:rPr>
        <w:t xml:space="preserve"> </w:t>
      </w:r>
      <w:r w:rsidRPr="00B00864">
        <w:rPr>
          <w:sz w:val="20"/>
        </w:rPr>
        <w:t>shown in Figure 9-47c (Per AID TID Info subfield format if the AID11 subfield is 2045), where the RA</w:t>
      </w:r>
      <w:r>
        <w:rPr>
          <w:sz w:val="20"/>
        </w:rPr>
        <w:t xml:space="preserve"> </w:t>
      </w:r>
      <w:r w:rsidRPr="00B00864">
        <w:rPr>
          <w:sz w:val="20"/>
        </w:rPr>
        <w:t xml:space="preserve">subfield indicates the MAC address of an </w:t>
      </w:r>
      <w:proofErr w:type="spellStart"/>
      <w:r w:rsidRPr="00B00864">
        <w:rPr>
          <w:sz w:val="20"/>
        </w:rPr>
        <w:t>unassociated</w:t>
      </w:r>
      <w:proofErr w:type="spellEnd"/>
      <w:r w:rsidRPr="00B00864">
        <w:rPr>
          <w:sz w:val="20"/>
        </w:rPr>
        <w:t xml:space="preserve"> STA for which the Per AID TID Info subfield is</w:t>
      </w:r>
      <w:r>
        <w:rPr>
          <w:sz w:val="20"/>
        </w:rPr>
        <w:t xml:space="preserve"> </w:t>
      </w:r>
      <w:r w:rsidRPr="00B00864">
        <w:rPr>
          <w:sz w:val="20"/>
        </w:rPr>
        <w:t>intended.</w:t>
      </w:r>
    </w:p>
    <w:p w14:paraId="05A5AF39" w14:textId="2C447DEF" w:rsidR="00D85E67" w:rsidRPr="00B0238E" w:rsidRDefault="00D85E67" w:rsidP="00D85E67">
      <w:pPr>
        <w:pStyle w:val="BodyText"/>
        <w:rPr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559"/>
        <w:gridCol w:w="1753"/>
        <w:gridCol w:w="1559"/>
      </w:tblGrid>
      <w:tr w:rsidR="00B0238E" w:rsidRPr="009E4D1F" w14:paraId="44E5E5FD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754817F2" w14:textId="77777777" w:rsidR="00B0238E" w:rsidRPr="009E4D1F" w:rsidRDefault="00B0238E" w:rsidP="00D85E67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CBA51C" w14:textId="21C3B559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AID TID Info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7E93988C" w14:textId="5ADDED2A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Reserved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50414B" w14:textId="2123E787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RA</w:t>
            </w:r>
          </w:p>
        </w:tc>
      </w:tr>
      <w:tr w:rsidR="00B0238E" w:rsidRPr="009E4D1F" w14:paraId="1C63A82C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2B4EB9C" w14:textId="2C628165" w:rsidR="00B0238E" w:rsidRPr="009E4D1F" w:rsidRDefault="00B0238E" w:rsidP="009E4D1F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1BF8B33" w14:textId="1ABD3CE8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2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vAlign w:val="center"/>
          </w:tcPr>
          <w:p w14:paraId="2ACDCA9D" w14:textId="335CAF44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3E2BC6E" w14:textId="0741575C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6</w:t>
            </w:r>
          </w:p>
        </w:tc>
      </w:tr>
    </w:tbl>
    <w:p w14:paraId="62732FD8" w14:textId="71D21BA9" w:rsidR="004E303B" w:rsidRPr="00B0238E" w:rsidRDefault="009B505E" w:rsidP="00B0238E">
      <w:pPr>
        <w:pStyle w:val="BodyText"/>
        <w:jc w:val="center"/>
        <w:rPr>
          <w:b/>
          <w:bCs/>
          <w:sz w:val="20"/>
        </w:rPr>
      </w:pPr>
      <w:r w:rsidRPr="009B505E">
        <w:rPr>
          <w:b/>
          <w:bCs/>
          <w:sz w:val="20"/>
        </w:rPr>
        <w:t>Figure 9-4</w:t>
      </w:r>
      <w:r w:rsidR="00CB1221">
        <w:rPr>
          <w:b/>
          <w:bCs/>
          <w:sz w:val="20"/>
        </w:rPr>
        <w:t>7</w:t>
      </w:r>
      <w:r w:rsidRPr="009B505E">
        <w:rPr>
          <w:b/>
          <w:bCs/>
          <w:sz w:val="20"/>
        </w:rPr>
        <w:t>c—</w:t>
      </w:r>
      <w:r w:rsidR="00CB1221" w:rsidRPr="00CB1221">
        <w:rPr>
          <w:b/>
          <w:bCs/>
          <w:sz w:val="20"/>
        </w:rPr>
        <w:t>Per AID TID Info subfield format if the AID11 subfield is 2045</w:t>
      </w:r>
    </w:p>
    <w:p w14:paraId="451AC8B8" w14:textId="49DB37D2" w:rsidR="004E303B" w:rsidRDefault="004E303B" w:rsidP="00D85E67">
      <w:pPr>
        <w:pStyle w:val="BodyText"/>
        <w:rPr>
          <w:rFonts w:eastAsiaTheme="minorEastAsia"/>
          <w:lang w:eastAsia="ja-JP"/>
        </w:rPr>
      </w:pPr>
      <w:bookmarkStart w:id="386" w:name="_GoBack"/>
      <w:bookmarkEnd w:id="386"/>
    </w:p>
    <w:p w14:paraId="79F94269" w14:textId="62CB96F7" w:rsidR="00CB1221" w:rsidRPr="00CB1221" w:rsidRDefault="00CB1221" w:rsidP="00CB1221">
      <w:pPr>
        <w:pStyle w:val="BodyText"/>
        <w:rPr>
          <w:sz w:val="18"/>
          <w:szCs w:val="18"/>
        </w:rPr>
      </w:pPr>
      <w:r w:rsidRPr="00237414">
        <w:rPr>
          <w:sz w:val="18"/>
          <w:szCs w:val="18"/>
          <w:highlight w:val="red"/>
        </w:rPr>
        <w:t xml:space="preserve">NOTE—An </w:t>
      </w:r>
      <w:ins w:id="387" w:author="adachi" w:date="2019-05-16T06:10:00Z">
        <w:r w:rsidR="00533413" w:rsidRPr="00237414">
          <w:rPr>
            <w:sz w:val="18"/>
            <w:szCs w:val="18"/>
            <w:highlight w:val="red"/>
          </w:rPr>
          <w:t xml:space="preserve">associated HE STA that receives a Multi-STA </w:t>
        </w:r>
        <w:proofErr w:type="spellStart"/>
        <w:r w:rsidR="00533413" w:rsidRPr="00237414">
          <w:rPr>
            <w:sz w:val="18"/>
            <w:szCs w:val="18"/>
            <w:highlight w:val="red"/>
          </w:rPr>
          <w:t>BlockAck</w:t>
        </w:r>
      </w:ins>
      <w:proofErr w:type="spellEnd"/>
      <w:ins w:id="388" w:author="adachi" w:date="2019-05-16T06:12:00Z">
        <w:r w:rsidR="00533413" w:rsidRPr="00237414">
          <w:rPr>
            <w:sz w:val="18"/>
            <w:szCs w:val="18"/>
            <w:highlight w:val="red"/>
          </w:rPr>
          <w:t xml:space="preserve"> frame</w:t>
        </w:r>
      </w:ins>
      <w:ins w:id="389" w:author="adachi" w:date="2019-05-16T06:10:00Z">
        <w:r w:rsidR="00533413" w:rsidRPr="00237414">
          <w:rPr>
            <w:sz w:val="18"/>
            <w:szCs w:val="18"/>
            <w:highlight w:val="red"/>
          </w:rPr>
          <w:t xml:space="preserve"> in response to frames it transmitted</w:t>
        </w:r>
      </w:ins>
      <w:del w:id="390" w:author="adachi" w:date="2019-05-16T06:11:00Z">
        <w:r w:rsidRPr="00237414" w:rsidDel="00533413">
          <w:rPr>
            <w:sz w:val="18"/>
            <w:szCs w:val="18"/>
            <w:highlight w:val="red"/>
          </w:rPr>
          <w:delText>originator</w:delText>
        </w:r>
      </w:del>
      <w:r w:rsidRPr="00237414">
        <w:rPr>
          <w:sz w:val="18"/>
          <w:szCs w:val="18"/>
          <w:highlight w:val="red"/>
        </w:rPr>
        <w:t xml:space="preserve"> </w:t>
      </w:r>
      <w:ins w:id="391" w:author="adachi" w:date="2019-05-16T06:11:00Z">
        <w:r w:rsidR="00533413" w:rsidRPr="00237414">
          <w:rPr>
            <w:sz w:val="18"/>
            <w:szCs w:val="18"/>
            <w:highlight w:val="red"/>
          </w:rPr>
          <w:t xml:space="preserve">and does </w:t>
        </w:r>
      </w:ins>
      <w:r w:rsidRPr="00237414">
        <w:rPr>
          <w:sz w:val="18"/>
          <w:szCs w:val="18"/>
          <w:highlight w:val="red"/>
        </w:rPr>
        <w:t>not support</w:t>
      </w:r>
      <w:del w:id="392" w:author="adachi" w:date="2019-05-16T06:12:00Z">
        <w:r w:rsidRPr="00237414" w:rsidDel="00533413">
          <w:rPr>
            <w:sz w:val="18"/>
            <w:szCs w:val="18"/>
            <w:highlight w:val="red"/>
          </w:rPr>
          <w:delText>ing</w:delText>
        </w:r>
      </w:del>
      <w:r w:rsidRPr="00237414">
        <w:rPr>
          <w:sz w:val="18"/>
          <w:szCs w:val="18"/>
          <w:highlight w:val="red"/>
        </w:rPr>
        <w:t xml:space="preserve"> the UORA procedure </w:t>
      </w:r>
      <w:del w:id="393" w:author="adachi" w:date="2019-03-12T09:38:00Z">
        <w:r w:rsidRPr="00237414" w:rsidDel="00BE5B86">
          <w:rPr>
            <w:sz w:val="18"/>
            <w:szCs w:val="18"/>
            <w:highlight w:val="red"/>
          </w:rPr>
          <w:delText xml:space="preserve">and associated with an AP </w:delText>
        </w:r>
      </w:del>
      <w:del w:id="394" w:author="adachi" w:date="2019-03-12T08:52:00Z">
        <w:r w:rsidRPr="00237414" w:rsidDel="00E722B1">
          <w:rPr>
            <w:sz w:val="18"/>
            <w:szCs w:val="18"/>
            <w:highlight w:val="red"/>
          </w:rPr>
          <w:delText xml:space="preserve">is </w:delText>
        </w:r>
      </w:del>
      <w:r w:rsidRPr="00237414">
        <w:rPr>
          <w:sz w:val="18"/>
          <w:szCs w:val="18"/>
          <w:highlight w:val="red"/>
        </w:rPr>
        <w:t>ignores the 10 octets following the AID TID Info subfield that are the remainder of the Per AID TID Info subfield if the AID11 subfield is 2045</w:t>
      </w:r>
      <w:ins w:id="395" w:author="adachi" w:date="2019-03-12T08:52:00Z">
        <w:r w:rsidR="00E722B1" w:rsidRPr="00237414">
          <w:rPr>
            <w:sz w:val="18"/>
            <w:szCs w:val="18"/>
            <w:highlight w:val="red"/>
          </w:rPr>
          <w:t xml:space="preserve"> and </w:t>
        </w:r>
      </w:ins>
      <w:ins w:id="396" w:author="adachi" w:date="2019-03-12T09:49:00Z">
        <w:r w:rsidR="003E11E3" w:rsidRPr="00237414">
          <w:rPr>
            <w:sz w:val="18"/>
            <w:szCs w:val="18"/>
            <w:highlight w:val="red"/>
          </w:rPr>
          <w:t>process</w:t>
        </w:r>
      </w:ins>
      <w:ins w:id="397" w:author="adachi" w:date="2019-05-16T05:53:00Z">
        <w:r w:rsidR="00E60B18" w:rsidRPr="00237414">
          <w:rPr>
            <w:sz w:val="18"/>
            <w:szCs w:val="18"/>
            <w:highlight w:val="red"/>
          </w:rPr>
          <w:t>es</w:t>
        </w:r>
      </w:ins>
      <w:ins w:id="398" w:author="adachi" w:date="2019-03-12T08:52:00Z">
        <w:r w:rsidR="00E722B1" w:rsidRPr="00237414">
          <w:rPr>
            <w:sz w:val="18"/>
            <w:szCs w:val="18"/>
            <w:highlight w:val="red"/>
          </w:rPr>
          <w:t xml:space="preserve"> the following Per AID TID Info subfields if </w:t>
        </w:r>
        <w:proofErr w:type="gramStart"/>
        <w:r w:rsidR="00E722B1" w:rsidRPr="00237414">
          <w:rPr>
            <w:sz w:val="18"/>
            <w:szCs w:val="18"/>
            <w:highlight w:val="red"/>
          </w:rPr>
          <w:t>any(</w:t>
        </w:r>
        <w:proofErr w:type="gramEnd"/>
        <w:r w:rsidR="00E722B1" w:rsidRPr="00237414">
          <w:rPr>
            <w:sz w:val="18"/>
            <w:szCs w:val="18"/>
            <w:highlight w:val="red"/>
          </w:rPr>
          <w:t>#20104</w:t>
        </w:r>
      </w:ins>
      <w:ins w:id="399" w:author="adachi" w:date="2019-03-12T11:40:00Z">
        <w:r w:rsidR="00F1552A" w:rsidRPr="00237414">
          <w:rPr>
            <w:sz w:val="18"/>
            <w:szCs w:val="18"/>
            <w:highlight w:val="red"/>
          </w:rPr>
          <w:t>, #20648, #21124, #21469</w:t>
        </w:r>
      </w:ins>
      <w:ins w:id="400" w:author="adachi" w:date="2019-03-12T08:52:00Z">
        <w:r w:rsidR="00E722B1" w:rsidRPr="00237414">
          <w:rPr>
            <w:sz w:val="18"/>
            <w:szCs w:val="18"/>
            <w:highlight w:val="red"/>
          </w:rPr>
          <w:t>)</w:t>
        </w:r>
      </w:ins>
      <w:r w:rsidRPr="00237414">
        <w:rPr>
          <w:sz w:val="18"/>
          <w:szCs w:val="18"/>
          <w:highlight w:val="red"/>
        </w:rPr>
        <w:t>.</w:t>
      </w:r>
    </w:p>
    <w:p w14:paraId="43EB467E" w14:textId="7E2F4BD0" w:rsidR="00CB1221" w:rsidDel="00A632DA" w:rsidRDefault="00CB1221" w:rsidP="008B459B">
      <w:pPr>
        <w:pStyle w:val="BodyText"/>
        <w:rPr>
          <w:moveFrom w:id="401" w:author="adachi" w:date="2019-03-13T01:06:00Z"/>
          <w:sz w:val="20"/>
        </w:rPr>
      </w:pPr>
      <w:moveFromRangeStart w:id="402" w:author="adachi" w:date="2019-03-13T01:06:00Z" w:name="move3331584"/>
      <w:moveFrom w:id="403" w:author="adachi" w:date="2019-03-13T01:06:00Z">
        <w:r w:rsidRPr="00CB1221" w:rsidDel="00A632DA">
          <w:rPr>
            <w:sz w:val="20"/>
          </w:rPr>
          <w:t>The AID TID Info subfield is shown in Figure 9-47d (AID TID Info subfield format).</w:t>
        </w:r>
      </w:moveFrom>
    </w:p>
    <w:p w14:paraId="34698E2D" w14:textId="777C5B67" w:rsidR="00F672A0" w:rsidRPr="008B459B" w:rsidDel="00A632DA" w:rsidRDefault="00F672A0" w:rsidP="00D85E67">
      <w:pPr>
        <w:pStyle w:val="BodyText"/>
        <w:rPr>
          <w:moveFrom w:id="404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6B5772" w:rsidRPr="00115DD6" w:rsidDel="00A632DA" w14:paraId="1459BD50" w14:textId="500E8693" w:rsidTr="005358A8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D97EA37" w14:textId="78CB6D89" w:rsidR="006B5772" w:rsidRPr="00115DD6" w:rsidDel="00A632DA" w:rsidRDefault="006B5772" w:rsidP="00D85E67">
            <w:pPr>
              <w:pStyle w:val="BodyText"/>
              <w:rPr>
                <w:moveFrom w:id="405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5774F5" w14:textId="4703EB97" w:rsidR="006B5772" w:rsidRPr="00115DD6" w:rsidDel="00A632DA" w:rsidRDefault="006B5772" w:rsidP="00115DD6">
            <w:pPr>
              <w:pStyle w:val="BodyText"/>
              <w:rPr>
                <w:moveFrom w:id="406" w:author="adachi" w:date="2019-03-13T01:06:00Z"/>
                <w:rFonts w:eastAsiaTheme="minorEastAsia"/>
                <w:sz w:val="20"/>
                <w:lang w:eastAsia="ja-JP"/>
              </w:rPr>
            </w:pPr>
            <w:moveFrom w:id="407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11A0B" w14:textId="341B9178" w:rsidR="006B5772" w:rsidRPr="00115DD6" w:rsidDel="00A632DA" w:rsidRDefault="006B5772" w:rsidP="00115DD6">
            <w:pPr>
              <w:pStyle w:val="BodyText"/>
              <w:jc w:val="right"/>
              <w:rPr>
                <w:moveFrom w:id="408" w:author="adachi" w:date="2019-03-13T01:06:00Z"/>
                <w:rFonts w:eastAsiaTheme="minorEastAsia"/>
                <w:sz w:val="20"/>
                <w:lang w:eastAsia="ja-JP"/>
              </w:rPr>
            </w:pPr>
            <w:moveFrom w:id="409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From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50FE93" w14:textId="7BBD6CB3" w:rsidR="006B5772" w:rsidRPr="00115DD6" w:rsidDel="00A632DA" w:rsidRDefault="006B5772" w:rsidP="00115DD6">
            <w:pPr>
              <w:pStyle w:val="BodyText"/>
              <w:jc w:val="center"/>
              <w:rPr>
                <w:moveFrom w:id="410" w:author="adachi" w:date="2019-03-13T01:06:00Z"/>
                <w:rFonts w:eastAsiaTheme="minorEastAsia"/>
                <w:sz w:val="20"/>
                <w:lang w:eastAsia="ja-JP"/>
              </w:rPr>
            </w:pPr>
            <w:moveFrom w:id="411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From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431A6D" w14:textId="75D6A1DE" w:rsidR="006B5772" w:rsidRPr="00115DD6" w:rsidDel="00A632DA" w:rsidRDefault="006B5772" w:rsidP="00115DD6">
            <w:pPr>
              <w:pStyle w:val="BodyText"/>
              <w:rPr>
                <w:moveFrom w:id="412" w:author="adachi" w:date="2019-03-13T01:06:00Z"/>
                <w:rFonts w:eastAsiaTheme="minorEastAsia"/>
                <w:sz w:val="20"/>
                <w:lang w:eastAsia="ja-JP"/>
              </w:rPr>
            </w:pPr>
            <w:moveFrom w:id="413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From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4DC76B" w14:textId="71DD40DE" w:rsidR="006B5772" w:rsidRPr="00115DD6" w:rsidDel="00A632DA" w:rsidRDefault="006B5772" w:rsidP="00115DD6">
            <w:pPr>
              <w:pStyle w:val="BodyText"/>
              <w:jc w:val="right"/>
              <w:rPr>
                <w:moveFrom w:id="414" w:author="adachi" w:date="2019-03-13T01:06:00Z"/>
                <w:rFonts w:eastAsiaTheme="minorEastAsia"/>
                <w:sz w:val="20"/>
                <w:lang w:eastAsia="ja-JP"/>
              </w:rPr>
            </w:pPr>
            <w:moveFrom w:id="415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From>
          </w:p>
        </w:tc>
      </w:tr>
      <w:tr w:rsidR="00115DD6" w:rsidRPr="00115DD6" w:rsidDel="00A632DA" w14:paraId="659DE2E3" w14:textId="51CCAA9D" w:rsidTr="005358A8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C06740" w14:textId="584D8E0B" w:rsidR="00115DD6" w:rsidRPr="00115DD6" w:rsidDel="00A632DA" w:rsidRDefault="00115DD6" w:rsidP="00D85E67">
            <w:pPr>
              <w:pStyle w:val="BodyText"/>
              <w:rPr>
                <w:moveFrom w:id="416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5DD23" w14:textId="1E562C4E" w:rsidR="00115DD6" w:rsidRPr="00115DD6" w:rsidDel="00A632DA" w:rsidRDefault="00115DD6" w:rsidP="00115DD6">
            <w:pPr>
              <w:pStyle w:val="BodyText"/>
              <w:jc w:val="center"/>
              <w:rPr>
                <w:moveFrom w:id="417" w:author="adachi" w:date="2019-03-13T01:06:00Z"/>
                <w:rFonts w:eastAsiaTheme="minorEastAsia"/>
                <w:sz w:val="20"/>
                <w:lang w:eastAsia="ja-JP"/>
              </w:rPr>
            </w:pPr>
            <w:moveFrom w:id="418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AID11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6E37" w14:textId="58FABC69" w:rsidR="00115DD6" w:rsidRPr="00115DD6" w:rsidDel="00A632DA" w:rsidRDefault="00115DD6" w:rsidP="005358A8">
            <w:pPr>
              <w:pStyle w:val="BodyText"/>
              <w:jc w:val="center"/>
              <w:rPr>
                <w:moveFrom w:id="419" w:author="adachi" w:date="2019-03-13T01:06:00Z"/>
                <w:rFonts w:eastAsiaTheme="minorEastAsia"/>
                <w:sz w:val="20"/>
                <w:lang w:eastAsia="ja-JP"/>
              </w:rPr>
            </w:pPr>
            <w:moveFrom w:id="420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Ack Type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35D22" w14:textId="71B542B2" w:rsidR="00115DD6" w:rsidRPr="00115DD6" w:rsidDel="00A632DA" w:rsidRDefault="00115DD6" w:rsidP="00115DD6">
            <w:pPr>
              <w:pStyle w:val="BodyText"/>
              <w:jc w:val="center"/>
              <w:rPr>
                <w:moveFrom w:id="421" w:author="adachi" w:date="2019-03-13T01:06:00Z"/>
                <w:rFonts w:eastAsiaTheme="minorEastAsia"/>
                <w:sz w:val="20"/>
                <w:lang w:eastAsia="ja-JP"/>
              </w:rPr>
            </w:pPr>
            <w:moveFrom w:id="422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TID</w:t>
              </w:r>
            </w:moveFrom>
          </w:p>
        </w:tc>
      </w:tr>
      <w:tr w:rsidR="00115DD6" w:rsidRPr="00115DD6" w:rsidDel="00A632DA" w14:paraId="2AC12836" w14:textId="7B7474A4" w:rsidTr="005358A8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05A3" w14:textId="061B0596" w:rsidR="00115DD6" w:rsidRPr="00115DD6" w:rsidDel="00A632DA" w:rsidRDefault="00115DD6" w:rsidP="00115DD6">
            <w:pPr>
              <w:pStyle w:val="BodyText"/>
              <w:jc w:val="right"/>
              <w:rPr>
                <w:moveFrom w:id="423" w:author="adachi" w:date="2019-03-13T01:06:00Z"/>
                <w:rFonts w:eastAsiaTheme="minorEastAsia"/>
                <w:sz w:val="20"/>
                <w:lang w:eastAsia="ja-JP"/>
              </w:rPr>
            </w:pPr>
            <w:moveFrom w:id="424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From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E342FC" w14:textId="29023C98" w:rsidR="00115DD6" w:rsidRPr="00115DD6" w:rsidDel="00A632DA" w:rsidRDefault="00115DD6" w:rsidP="00115DD6">
            <w:pPr>
              <w:pStyle w:val="BodyText"/>
              <w:jc w:val="center"/>
              <w:rPr>
                <w:moveFrom w:id="425" w:author="adachi" w:date="2019-03-13T01:06:00Z"/>
                <w:rFonts w:eastAsiaTheme="minorEastAsia"/>
                <w:sz w:val="20"/>
                <w:lang w:eastAsia="ja-JP"/>
              </w:rPr>
            </w:pPr>
            <w:moveFrom w:id="426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8DB8A7" w14:textId="5C2D7E8E" w:rsidR="00115DD6" w:rsidRPr="00115DD6" w:rsidDel="00A632DA" w:rsidRDefault="00115DD6" w:rsidP="00115DD6">
            <w:pPr>
              <w:pStyle w:val="BodyText"/>
              <w:jc w:val="center"/>
              <w:rPr>
                <w:moveFrom w:id="427" w:author="adachi" w:date="2019-03-13T01:06:00Z"/>
                <w:rFonts w:eastAsiaTheme="minorEastAsia"/>
                <w:sz w:val="20"/>
                <w:lang w:eastAsia="ja-JP"/>
              </w:rPr>
            </w:pPr>
            <w:moveFrom w:id="428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BDEEF9" w14:textId="7EED94DA" w:rsidR="00115DD6" w:rsidRPr="00115DD6" w:rsidDel="00A632DA" w:rsidRDefault="00115DD6" w:rsidP="00115DD6">
            <w:pPr>
              <w:pStyle w:val="BodyText"/>
              <w:jc w:val="center"/>
              <w:rPr>
                <w:moveFrom w:id="429" w:author="adachi" w:date="2019-03-13T01:06:00Z"/>
                <w:rFonts w:eastAsiaTheme="minorEastAsia"/>
                <w:sz w:val="20"/>
                <w:lang w:eastAsia="ja-JP"/>
              </w:rPr>
            </w:pPr>
            <w:moveFrom w:id="430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4</w:t>
              </w:r>
            </w:moveFrom>
          </w:p>
        </w:tc>
      </w:tr>
    </w:tbl>
    <w:p w14:paraId="72A07F72" w14:textId="3482E8E5" w:rsidR="009266A1" w:rsidDel="00A632DA" w:rsidRDefault="009B505E" w:rsidP="005358A8">
      <w:pPr>
        <w:pStyle w:val="BodyText"/>
        <w:jc w:val="center"/>
        <w:rPr>
          <w:moveFrom w:id="431" w:author="adachi" w:date="2019-03-13T01:06:00Z"/>
          <w:rFonts w:eastAsiaTheme="minorEastAsia"/>
          <w:lang w:eastAsia="ja-JP"/>
        </w:rPr>
      </w:pPr>
      <w:moveFrom w:id="432" w:author="adachi" w:date="2019-03-13T01:06:00Z">
        <w:r w:rsidRPr="009B505E" w:rsidDel="00A632DA">
          <w:rPr>
            <w:b/>
            <w:bCs/>
            <w:sz w:val="20"/>
          </w:rPr>
          <w:t>Figure 9-4</w:t>
        </w:r>
        <w:r w:rsidR="00BF68AD" w:rsidDel="00A632DA"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 w:rsidDel="00A632DA">
          <w:rPr>
            <w:b/>
            <w:bCs/>
            <w:sz w:val="20"/>
          </w:rPr>
          <w:t>d—AID TID Info subfield format</w:t>
        </w:r>
      </w:moveFrom>
    </w:p>
    <w:p w14:paraId="2845B838" w14:textId="1D2D7176" w:rsidR="009266A1" w:rsidRPr="003D5530" w:rsidDel="00A632DA" w:rsidRDefault="009266A1" w:rsidP="00D85E67">
      <w:pPr>
        <w:pStyle w:val="BodyText"/>
        <w:rPr>
          <w:moveFrom w:id="433" w:author="adachi" w:date="2019-03-13T01:06:00Z"/>
          <w:rFonts w:eastAsiaTheme="minorEastAsia"/>
          <w:lang w:eastAsia="ja-JP"/>
        </w:rPr>
      </w:pPr>
    </w:p>
    <w:p w14:paraId="1B6B8100" w14:textId="77EF5977" w:rsidR="003D5530" w:rsidDel="00A632DA" w:rsidRDefault="003D5530" w:rsidP="003D5530">
      <w:pPr>
        <w:pStyle w:val="BodyText"/>
        <w:rPr>
          <w:moveFrom w:id="434" w:author="adachi" w:date="2019-03-13T01:06:00Z"/>
          <w:sz w:val="20"/>
        </w:rPr>
      </w:pPr>
      <w:moveFrom w:id="435" w:author="adachi" w:date="2019-03-13T01:06:00Z">
        <w:r w:rsidRPr="003D5530" w:rsidDel="00A632DA">
          <w:rPr>
            <w:sz w:val="20"/>
          </w:rPr>
          <w:t>The AID11 subfield carries the 11 LSBs of the AID of the non-AP STA for which the Per AID TID Info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subfield is intended. If the Multi-STA BlockAck frame is sent to an AP, the AID11 subfield is set to 0. A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value equal to 2045 in the AID11 subfield is used as a unique identifier for any unassociated STA. If the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AID11 subfield is set to 2045, then the Ack Type subfield and TID subfield are set to 0 and 15, respectively.</w:t>
        </w:r>
      </w:moveFrom>
    </w:p>
    <w:p w14:paraId="30654250" w14:textId="5014F01F" w:rsidR="003D5530" w:rsidRPr="003D5530" w:rsidDel="00A632DA" w:rsidRDefault="003D5530" w:rsidP="003D5530">
      <w:pPr>
        <w:pStyle w:val="BodyText"/>
        <w:rPr>
          <w:moveFrom w:id="436" w:author="adachi" w:date="2019-03-13T01:06:00Z"/>
          <w:sz w:val="18"/>
          <w:szCs w:val="18"/>
        </w:rPr>
      </w:pPr>
      <w:moveFrom w:id="437" w:author="adachi" w:date="2019-03-13T01:06:00Z">
        <w:r w:rsidRPr="003D5530" w:rsidDel="00A632DA">
          <w:rPr>
            <w:sz w:val="18"/>
            <w:szCs w:val="18"/>
          </w:rPr>
          <w:t>NOTE—More than one Per AID TID Info subfield with the same value in the AID11 subfield but different values in the TID subfield can be present in the Multi-STA BlockAck frame.</w:t>
        </w:r>
      </w:moveFrom>
    </w:p>
    <w:p w14:paraId="728E9A24" w14:textId="7F127481" w:rsidR="003D5530" w:rsidRPr="00E722B1" w:rsidDel="004E1561" w:rsidRDefault="00A90BEF" w:rsidP="00A90BEF">
      <w:pPr>
        <w:pStyle w:val="BodyText"/>
        <w:rPr>
          <w:moveFrom w:id="438" w:author="adachi" w:date="2019-03-13T06:46:00Z"/>
          <w:sz w:val="20"/>
        </w:rPr>
      </w:pPr>
      <w:moveFromRangeStart w:id="439" w:author="adachi" w:date="2019-03-13T06:46:00Z" w:name="move3351998"/>
      <w:moveFromRangeEnd w:id="402"/>
      <w:moveFrom w:id="440" w:author="adachi" w:date="2019-03-13T06:46:00Z">
        <w:r w:rsidRPr="00E722B1" w:rsidDel="004E1561">
          <w:rPr>
            <w:sz w:val="20"/>
          </w:rPr>
          <w:t>If the AID11 subfield is not 2045, then the context and the presence of each optional subfield in a Per AID TID Info subfield in a Multi-STA BlockAck frame is defined in Table 9-30b (Context of the Per AID TID Info subfield and presence of optional subfields if the AID11 subfield is not 2045).</w:t>
        </w:r>
      </w:moveFrom>
    </w:p>
    <w:p w14:paraId="3F595349" w14:textId="020C6D88" w:rsidR="006B6932" w:rsidRPr="00E847B5" w:rsidDel="004E1561" w:rsidRDefault="006B6932" w:rsidP="00D85E67">
      <w:pPr>
        <w:pStyle w:val="BodyText"/>
        <w:rPr>
          <w:moveFrom w:id="441" w:author="adachi" w:date="2019-03-13T06:46:00Z"/>
          <w:rFonts w:eastAsiaTheme="minorEastAsia"/>
          <w:lang w:eastAsia="ja-JP"/>
        </w:rPr>
      </w:pPr>
    </w:p>
    <w:p w14:paraId="61672C3A" w14:textId="3DF1D9B2" w:rsidR="00C4529E" w:rsidRPr="00E847B5" w:rsidDel="004E1561" w:rsidRDefault="002C1DE2" w:rsidP="00290709">
      <w:pPr>
        <w:pStyle w:val="BodyText"/>
        <w:jc w:val="center"/>
        <w:rPr>
          <w:moveFrom w:id="442" w:author="adachi" w:date="2019-03-13T06:46:00Z"/>
          <w:b/>
          <w:bCs/>
          <w:sz w:val="20"/>
        </w:rPr>
      </w:pPr>
      <w:moveFrom w:id="443" w:author="adachi" w:date="2019-03-13T06:46:00Z">
        <w:r w:rsidRPr="002C1DE2" w:rsidDel="004E1561">
          <w:rPr>
            <w:b/>
            <w:bCs/>
            <w:sz w:val="20"/>
          </w:rPr>
          <w:t>Table 9-30b—</w:t>
        </w:r>
        <w:r w:rsidR="00290709" w:rsidRPr="00290709" w:rsidDel="004E1561">
          <w:rPr>
            <w:b/>
            <w:bCs/>
            <w:sz w:val="20"/>
          </w:rPr>
          <w:t>Context of the Per AID TID Info subfield and presence of optional subfields if</w:t>
        </w:r>
        <w:r w:rsidR="00290709" w:rsidDel="004E1561">
          <w:rPr>
            <w:b/>
            <w:bCs/>
            <w:sz w:val="20"/>
          </w:rPr>
          <w:t xml:space="preserve"> </w:t>
        </w:r>
        <w:r w:rsidR="00290709" w:rsidRPr="00290709" w:rsidDel="004E1561">
          <w:rPr>
            <w:b/>
            <w:bCs/>
            <w:sz w:val="20"/>
          </w:rPr>
          <w:t>the AID11 subfield is not 2045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C4529E" w:rsidRPr="00C4529E" w:rsidDel="004E1561" w14:paraId="044407DC" w14:textId="43234C37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47891" w14:textId="6CF3FB7B" w:rsidR="00C4529E" w:rsidRPr="00C4529E" w:rsidDel="004E1561" w:rsidRDefault="00C4529E" w:rsidP="00C4529E">
            <w:pPr>
              <w:pStyle w:val="BodyText"/>
              <w:jc w:val="center"/>
              <w:rPr>
                <w:moveFrom w:id="444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5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Ack Type subfield values</w:t>
              </w:r>
            </w:moveFrom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20E17" w14:textId="2024AF57" w:rsidR="00C4529E" w:rsidRPr="00C4529E" w:rsidDel="004E1561" w:rsidRDefault="00C4529E" w:rsidP="00C4529E">
            <w:pPr>
              <w:pStyle w:val="BodyText"/>
              <w:jc w:val="center"/>
              <w:rPr>
                <w:moveFrom w:id="446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7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From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38A21" w14:textId="2A946EFD" w:rsidR="00C4529E" w:rsidRPr="00C4529E" w:rsidDel="004E1561" w:rsidRDefault="00C4529E" w:rsidP="00C4529E">
            <w:pPr>
              <w:pStyle w:val="BodyText"/>
              <w:jc w:val="center"/>
              <w:rPr>
                <w:moveFrom w:id="448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9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Presence of Block Ack Starting Sequence Control subfield and Block Ack Bitmap subfields</w:t>
              </w:r>
            </w:moveFrom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04E8" w14:textId="1A1C1A22" w:rsidR="00C4529E" w:rsidRPr="00C4529E" w:rsidDel="004E1561" w:rsidRDefault="00C4529E" w:rsidP="00C4529E">
            <w:pPr>
              <w:pStyle w:val="BodyText"/>
              <w:jc w:val="center"/>
              <w:rPr>
                <w:moveFrom w:id="450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51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Context of a Per AID TID Info subfield in a Multi-STA BlockAck frame</w:t>
              </w:r>
            </w:moveFrom>
          </w:p>
        </w:tc>
      </w:tr>
      <w:tr w:rsidR="00C4529E" w:rsidRPr="00C4529E" w:rsidDel="004E1561" w14:paraId="3F07B186" w14:textId="120738BF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40EE32A7" w14:textId="0B210756" w:rsidR="00C4529E" w:rsidRPr="00C4529E" w:rsidDel="004E1561" w:rsidRDefault="00C4529E" w:rsidP="00C4529E">
            <w:pPr>
              <w:pStyle w:val="BodyText"/>
              <w:jc w:val="center"/>
              <w:rPr>
                <w:moveFrom w:id="452" w:author="adachi" w:date="2019-03-13T06:46:00Z"/>
                <w:rFonts w:eastAsiaTheme="minorEastAsia"/>
                <w:sz w:val="20"/>
                <w:lang w:eastAsia="ja-JP"/>
              </w:rPr>
            </w:pPr>
            <w:moveFrom w:id="453" w:author="adachi" w:date="2019-03-13T06:46:00Z">
              <w:r w:rsidRPr="00C4529E" w:rsidDel="004E1561">
                <w:rPr>
                  <w:rFonts w:eastAsiaTheme="minorEastAsia"/>
                  <w:sz w:val="20"/>
                  <w:lang w:eastAsia="ja-JP"/>
                </w:rPr>
                <w:lastRenderedPageBreak/>
                <w:t>0</w:t>
              </w:r>
            </w:moveFrom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19FF32" w14:textId="1B1B9BA0" w:rsidR="00C4529E" w:rsidRPr="00C4529E" w:rsidDel="004E1561" w:rsidRDefault="006D483C" w:rsidP="00C4529E">
            <w:pPr>
              <w:pStyle w:val="BodyText"/>
              <w:jc w:val="center"/>
              <w:rPr>
                <w:moveFrom w:id="454" w:author="adachi" w:date="2019-03-13T06:46:00Z"/>
                <w:rFonts w:eastAsiaTheme="minorEastAsia"/>
                <w:sz w:val="20"/>
                <w:lang w:eastAsia="ja-JP"/>
              </w:rPr>
            </w:pPr>
            <w:moveFrom w:id="455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5FE26D" w14:textId="3B346F9B" w:rsidR="00C4529E" w:rsidRPr="00C4529E" w:rsidDel="004E1561" w:rsidRDefault="006D483C" w:rsidP="00C4529E">
            <w:pPr>
              <w:pStyle w:val="BodyText"/>
              <w:jc w:val="center"/>
              <w:rPr>
                <w:moveFrom w:id="456" w:author="adachi" w:date="2019-03-13T06:46:00Z"/>
                <w:rFonts w:eastAsiaTheme="minorEastAsia"/>
                <w:sz w:val="20"/>
                <w:lang w:eastAsia="ja-JP"/>
              </w:rPr>
            </w:pPr>
            <w:moveFrom w:id="457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Present</w:t>
              </w:r>
            </w:moveFrom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732720A1" w14:textId="53BFDFEF" w:rsidR="00517544" w:rsidRPr="00517544" w:rsidDel="004E1561" w:rsidRDefault="00517544" w:rsidP="00517544">
            <w:pPr>
              <w:pStyle w:val="BodyText"/>
              <w:rPr>
                <w:moveFrom w:id="458" w:author="adachi" w:date="2019-03-13T06:46:00Z"/>
                <w:rFonts w:eastAsiaTheme="minorEastAsia"/>
                <w:sz w:val="20"/>
                <w:lang w:eastAsia="ja-JP"/>
              </w:rPr>
            </w:pPr>
            <w:moveFrom w:id="459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From>
          </w:p>
          <w:p w14:paraId="2E7E5175" w14:textId="0784F066" w:rsidR="00C4529E" w:rsidRPr="00517544" w:rsidDel="004E1561" w:rsidRDefault="00517544" w:rsidP="00517544">
            <w:pPr>
              <w:pStyle w:val="BodyText"/>
              <w:rPr>
                <w:moveFrom w:id="460" w:author="adachi" w:date="2019-03-13T06:46:00Z"/>
                <w:rFonts w:eastAsiaTheme="minorEastAsia"/>
                <w:sz w:val="20"/>
                <w:lang w:eastAsia="ja-JP"/>
              </w:rPr>
            </w:pPr>
            <w:moveFrom w:id="461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QoS Data frames that solicit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 BlockAck frame response or to a BlockAckReq frame.</w:t>
              </w:r>
            </w:moveFrom>
          </w:p>
        </w:tc>
      </w:tr>
      <w:tr w:rsidR="00C4529E" w:rsidRPr="00C4529E" w:rsidDel="004E1561" w14:paraId="2AAF84B6" w14:textId="04A32A50" w:rsidTr="000838CC">
        <w:trPr>
          <w:jc w:val="center"/>
        </w:trPr>
        <w:tc>
          <w:tcPr>
            <w:tcW w:w="959" w:type="dxa"/>
          </w:tcPr>
          <w:p w14:paraId="2532281D" w14:textId="61A457D5" w:rsidR="00C4529E" w:rsidRPr="006D483C" w:rsidDel="004E1561" w:rsidRDefault="006D483C" w:rsidP="00C4529E">
            <w:pPr>
              <w:pStyle w:val="BodyText"/>
              <w:jc w:val="center"/>
              <w:rPr>
                <w:moveFrom w:id="462" w:author="adachi" w:date="2019-03-13T06:46:00Z"/>
                <w:rFonts w:eastAsiaTheme="minorEastAsia"/>
                <w:sz w:val="20"/>
                <w:lang w:eastAsia="ja-JP"/>
              </w:rPr>
            </w:pPr>
            <w:moveFrom w:id="463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1039B07D" w14:textId="088382E1" w:rsidR="00C4529E" w:rsidRPr="00C4529E" w:rsidDel="004E1561" w:rsidRDefault="006D483C" w:rsidP="00C4529E">
            <w:pPr>
              <w:pStyle w:val="BodyText"/>
              <w:jc w:val="center"/>
              <w:rPr>
                <w:moveFrom w:id="464" w:author="adachi" w:date="2019-03-13T06:46:00Z"/>
                <w:rFonts w:eastAsiaTheme="minorEastAsia"/>
                <w:sz w:val="20"/>
                <w:lang w:eastAsia="ja-JP"/>
              </w:rPr>
            </w:pPr>
            <w:moveFrom w:id="465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</w:tcPr>
          <w:p w14:paraId="1034579F" w14:textId="2398FA72" w:rsidR="00C4529E" w:rsidRPr="00C4529E" w:rsidDel="004E1561" w:rsidRDefault="006D483C" w:rsidP="00C4529E">
            <w:pPr>
              <w:pStyle w:val="BodyText"/>
              <w:jc w:val="center"/>
              <w:rPr>
                <w:moveFrom w:id="466" w:author="adachi" w:date="2019-03-13T06:46:00Z"/>
                <w:rFonts w:eastAsiaTheme="minorEastAsia"/>
                <w:sz w:val="20"/>
                <w:lang w:eastAsia="ja-JP"/>
              </w:rPr>
            </w:pPr>
            <w:moveFrom w:id="467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543A2EF0" w14:textId="4F277768" w:rsidR="00517544" w:rsidRPr="00517544" w:rsidDel="004E1561" w:rsidRDefault="00517544" w:rsidP="00517544">
            <w:pPr>
              <w:pStyle w:val="BodyText"/>
              <w:rPr>
                <w:moveFrom w:id="468" w:author="adachi" w:date="2019-03-13T06:46:00Z"/>
                <w:rFonts w:eastAsiaTheme="minorEastAsia"/>
                <w:sz w:val="20"/>
                <w:lang w:eastAsia="ja-JP"/>
              </w:rPr>
            </w:pPr>
            <w:moveFrom w:id="469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From>
          </w:p>
          <w:p w14:paraId="431228AE" w14:textId="67AA2039" w:rsidR="00C4529E" w:rsidRPr="00224E26" w:rsidDel="004E1561" w:rsidRDefault="00517544" w:rsidP="00517544">
            <w:pPr>
              <w:pStyle w:val="BodyText"/>
              <w:rPr>
                <w:moveFrom w:id="470" w:author="adachi" w:date="2019-03-13T06:46:00Z"/>
                <w:rFonts w:eastAsiaTheme="minorEastAsia"/>
                <w:sz w:val="20"/>
                <w:lang w:eastAsia="ja-JP"/>
              </w:rPr>
            </w:pPr>
            <w:moveFrom w:id="471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a QoS Data or QoS Null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frame that solicits an Ack frame response.</w:t>
              </w:r>
            </w:moveFrom>
          </w:p>
        </w:tc>
      </w:tr>
      <w:tr w:rsidR="00C4529E" w:rsidRPr="00C4529E" w:rsidDel="004E1561" w14:paraId="33138BDC" w14:textId="6ECB7911" w:rsidTr="000838CC">
        <w:trPr>
          <w:jc w:val="center"/>
        </w:trPr>
        <w:tc>
          <w:tcPr>
            <w:tcW w:w="959" w:type="dxa"/>
          </w:tcPr>
          <w:p w14:paraId="2A830A5E" w14:textId="0F42F3B1" w:rsidR="00C4529E" w:rsidRPr="006D483C" w:rsidDel="004E1561" w:rsidRDefault="006D483C" w:rsidP="00C4529E">
            <w:pPr>
              <w:pStyle w:val="BodyText"/>
              <w:jc w:val="center"/>
              <w:rPr>
                <w:moveFrom w:id="472" w:author="adachi" w:date="2019-03-13T06:46:00Z"/>
                <w:rFonts w:eastAsiaTheme="minorEastAsia"/>
                <w:sz w:val="20"/>
                <w:lang w:eastAsia="ja-JP"/>
              </w:rPr>
            </w:pPr>
            <w:moveFrom w:id="473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 or 1</w:t>
              </w:r>
            </w:moveFrom>
          </w:p>
        </w:tc>
        <w:tc>
          <w:tcPr>
            <w:tcW w:w="992" w:type="dxa"/>
          </w:tcPr>
          <w:p w14:paraId="0031803C" w14:textId="046771FA" w:rsidR="00C4529E" w:rsidRPr="00C4529E" w:rsidDel="004E1561" w:rsidRDefault="006D483C" w:rsidP="00C4529E">
            <w:pPr>
              <w:pStyle w:val="BodyText"/>
              <w:jc w:val="center"/>
              <w:rPr>
                <w:moveFrom w:id="474" w:author="adachi" w:date="2019-03-13T06:46:00Z"/>
                <w:rFonts w:eastAsiaTheme="minorEastAsia"/>
                <w:sz w:val="20"/>
                <w:lang w:eastAsia="ja-JP"/>
              </w:rPr>
            </w:pPr>
            <w:moveFrom w:id="475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8–13</w:t>
              </w:r>
            </w:moveFrom>
          </w:p>
        </w:tc>
        <w:tc>
          <w:tcPr>
            <w:tcW w:w="1843" w:type="dxa"/>
          </w:tcPr>
          <w:p w14:paraId="0611273C" w14:textId="0F778433" w:rsidR="00C4529E" w:rsidRPr="00C4529E" w:rsidDel="004E1561" w:rsidRDefault="006D483C" w:rsidP="00C4529E">
            <w:pPr>
              <w:pStyle w:val="BodyText"/>
              <w:jc w:val="center"/>
              <w:rPr>
                <w:moveFrom w:id="476" w:author="adachi" w:date="2019-03-13T06:46:00Z"/>
                <w:rFonts w:eastAsiaTheme="minorEastAsia"/>
                <w:sz w:val="20"/>
                <w:lang w:eastAsia="ja-JP"/>
              </w:rPr>
            </w:pPr>
            <w:moveFrom w:id="477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5B1AED6E" w14:textId="56D970DC" w:rsidR="00C4529E" w:rsidRPr="00C4529E" w:rsidDel="004E1561" w:rsidRDefault="006D483C" w:rsidP="00D85E67">
            <w:pPr>
              <w:pStyle w:val="BodyText"/>
              <w:rPr>
                <w:moveFrom w:id="478" w:author="adachi" w:date="2019-03-13T06:46:00Z"/>
                <w:rFonts w:eastAsiaTheme="minorEastAsia"/>
                <w:sz w:val="20"/>
                <w:lang w:eastAsia="ja-JP"/>
              </w:rPr>
            </w:pPr>
            <w:moveFrom w:id="479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585EC52B" w14:textId="43B5EB55" w:rsidTr="000838CC">
        <w:trPr>
          <w:jc w:val="center"/>
        </w:trPr>
        <w:tc>
          <w:tcPr>
            <w:tcW w:w="959" w:type="dxa"/>
          </w:tcPr>
          <w:p w14:paraId="0FE94407" w14:textId="39FF6AD0" w:rsidR="00C4529E" w:rsidRPr="00C4529E" w:rsidDel="004E1561" w:rsidRDefault="006D483C" w:rsidP="00C4529E">
            <w:pPr>
              <w:pStyle w:val="BodyText"/>
              <w:jc w:val="center"/>
              <w:rPr>
                <w:moveFrom w:id="480" w:author="adachi" w:date="2019-03-13T06:46:00Z"/>
                <w:rFonts w:eastAsiaTheme="minorEastAsia"/>
                <w:sz w:val="20"/>
                <w:lang w:eastAsia="ja-JP"/>
              </w:rPr>
            </w:pPr>
            <w:moveFrom w:id="481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02E37080" w14:textId="3339F0E0" w:rsidR="00C4529E" w:rsidRPr="00C4529E" w:rsidDel="004E1561" w:rsidRDefault="006D483C" w:rsidP="00C4529E">
            <w:pPr>
              <w:pStyle w:val="BodyText"/>
              <w:jc w:val="center"/>
              <w:rPr>
                <w:moveFrom w:id="482" w:author="adachi" w:date="2019-03-13T06:46:00Z"/>
                <w:rFonts w:eastAsiaTheme="minorEastAsia"/>
                <w:sz w:val="20"/>
                <w:lang w:eastAsia="ja-JP"/>
              </w:rPr>
            </w:pPr>
            <w:moveFrom w:id="483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A5F9B90" w14:textId="6D4AC11B" w:rsidR="00C4529E" w:rsidRPr="00C4529E" w:rsidDel="004E1561" w:rsidRDefault="006D483C" w:rsidP="00224E26">
            <w:pPr>
              <w:pStyle w:val="BodyText"/>
              <w:jc w:val="center"/>
              <w:rPr>
                <w:moveFrom w:id="484" w:author="adachi" w:date="2019-03-13T06:46:00Z"/>
                <w:rFonts w:eastAsiaTheme="minorEastAsia"/>
                <w:sz w:val="20"/>
                <w:lang w:eastAsia="ja-JP"/>
              </w:rPr>
            </w:pPr>
            <w:moveFrom w:id="485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70DFE4F0" w14:textId="776047F8" w:rsidR="00C4529E" w:rsidRPr="00C4529E" w:rsidDel="004E1561" w:rsidRDefault="006D483C" w:rsidP="00D85E67">
            <w:pPr>
              <w:pStyle w:val="BodyText"/>
              <w:rPr>
                <w:moveFrom w:id="486" w:author="adachi" w:date="2019-03-13T06:46:00Z"/>
                <w:rFonts w:eastAsiaTheme="minorEastAsia"/>
                <w:sz w:val="20"/>
                <w:lang w:eastAsia="ja-JP"/>
              </w:rPr>
            </w:pPr>
            <w:moveFrom w:id="487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734BFF58" w14:textId="260C3589" w:rsidTr="000838CC">
        <w:trPr>
          <w:jc w:val="center"/>
        </w:trPr>
        <w:tc>
          <w:tcPr>
            <w:tcW w:w="959" w:type="dxa"/>
          </w:tcPr>
          <w:p w14:paraId="46BEF7BC" w14:textId="0AEFFDD5" w:rsidR="00C4529E" w:rsidRPr="00C4529E" w:rsidDel="004E1561" w:rsidRDefault="006D483C" w:rsidP="00C4529E">
            <w:pPr>
              <w:pStyle w:val="BodyText"/>
              <w:jc w:val="center"/>
              <w:rPr>
                <w:moveFrom w:id="488" w:author="adachi" w:date="2019-03-13T06:46:00Z"/>
                <w:rFonts w:eastAsiaTheme="minorEastAsia"/>
                <w:sz w:val="20"/>
                <w:lang w:eastAsia="ja-JP"/>
              </w:rPr>
            </w:pPr>
            <w:moveFrom w:id="489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2732BD77" w14:textId="221BE213" w:rsidR="00C4529E" w:rsidRPr="00C4529E" w:rsidDel="004E1561" w:rsidRDefault="006D483C" w:rsidP="00C4529E">
            <w:pPr>
              <w:pStyle w:val="BodyText"/>
              <w:jc w:val="center"/>
              <w:rPr>
                <w:moveFrom w:id="490" w:author="adachi" w:date="2019-03-13T06:46:00Z"/>
                <w:rFonts w:eastAsiaTheme="minorEastAsia"/>
                <w:sz w:val="20"/>
                <w:lang w:eastAsia="ja-JP"/>
              </w:rPr>
            </w:pPr>
            <w:moveFrom w:id="491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09B53B9" w14:textId="3F666DF0" w:rsidR="00C4529E" w:rsidRPr="00C4529E" w:rsidDel="004E1561" w:rsidRDefault="006D483C" w:rsidP="00C4529E">
            <w:pPr>
              <w:pStyle w:val="BodyText"/>
              <w:jc w:val="center"/>
              <w:rPr>
                <w:moveFrom w:id="492" w:author="adachi" w:date="2019-03-13T06:46:00Z"/>
                <w:rFonts w:eastAsiaTheme="minorEastAsia"/>
                <w:sz w:val="20"/>
                <w:lang w:eastAsia="ja-JP"/>
              </w:rPr>
            </w:pPr>
            <w:moveFrom w:id="493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10BEEC87" w14:textId="73BA1FF4" w:rsidR="00E23BA6" w:rsidRPr="00E23BA6" w:rsidDel="004E1561" w:rsidRDefault="00E23BA6" w:rsidP="00E23BA6">
            <w:pPr>
              <w:pStyle w:val="BodyText"/>
              <w:rPr>
                <w:moveFrom w:id="494" w:author="adachi" w:date="2019-03-13T06:46:00Z"/>
                <w:rFonts w:eastAsiaTheme="minorEastAsia"/>
                <w:sz w:val="20"/>
                <w:lang w:val="en-US" w:eastAsia="ja-JP"/>
              </w:rPr>
            </w:pPr>
            <w:moveFrom w:id="495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All ack context:</w:t>
              </w:r>
            </w:moveFrom>
          </w:p>
          <w:p w14:paraId="41E7C3B6" w14:textId="75E67B11" w:rsidR="00C4529E" w:rsidRPr="00C4529E" w:rsidDel="004E1561" w:rsidRDefault="00E23BA6" w:rsidP="004E1561">
            <w:pPr>
              <w:pStyle w:val="BodyText"/>
              <w:rPr>
                <w:moveFrom w:id="496" w:author="adachi" w:date="2019-03-13T06:46:00Z"/>
                <w:rFonts w:eastAsiaTheme="minorEastAsia"/>
                <w:sz w:val="20"/>
                <w:lang w:eastAsia="ja-JP"/>
              </w:rPr>
            </w:pPr>
            <w:moveFrom w:id="497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Sent as an acknowledgment to an A-MPDU or multi-TID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A-MPDU that contains an MPDU that solicits an immediate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response and all MPDUs contained in the A-MPDU or</w:t>
              </w:r>
              <w:r w:rsidR="004E1561"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multi-TID A-MPDU are received successfully.</w:t>
              </w:r>
            </w:moveFrom>
          </w:p>
        </w:tc>
      </w:tr>
      <w:tr w:rsidR="00C4529E" w:rsidRPr="00C4529E" w:rsidDel="004E1561" w14:paraId="26E767C0" w14:textId="5FA883C1" w:rsidTr="000838CC">
        <w:trPr>
          <w:jc w:val="center"/>
        </w:trPr>
        <w:tc>
          <w:tcPr>
            <w:tcW w:w="959" w:type="dxa"/>
          </w:tcPr>
          <w:p w14:paraId="458FD831" w14:textId="5633656F" w:rsidR="00C4529E" w:rsidRPr="004A6273" w:rsidDel="004E1561" w:rsidRDefault="004A6273" w:rsidP="00C4529E">
            <w:pPr>
              <w:pStyle w:val="BodyText"/>
              <w:jc w:val="center"/>
              <w:rPr>
                <w:moveFrom w:id="498" w:author="adachi" w:date="2019-03-13T06:46:00Z"/>
                <w:rFonts w:eastAsiaTheme="minorEastAsia"/>
                <w:sz w:val="20"/>
                <w:lang w:eastAsia="ja-JP"/>
              </w:rPr>
            </w:pPr>
            <w:moveFrom w:id="499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3A65A824" w14:textId="4F1F814F" w:rsidR="00C4529E" w:rsidRPr="00C4529E" w:rsidDel="004E1561" w:rsidRDefault="004A6273" w:rsidP="00C4529E">
            <w:pPr>
              <w:pStyle w:val="BodyText"/>
              <w:jc w:val="center"/>
              <w:rPr>
                <w:moveFrom w:id="500" w:author="adachi" w:date="2019-03-13T06:46:00Z"/>
                <w:rFonts w:eastAsiaTheme="minorEastAsia"/>
                <w:sz w:val="20"/>
                <w:lang w:eastAsia="ja-JP"/>
              </w:rPr>
            </w:pPr>
            <w:moveFrom w:id="501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</w:tcPr>
          <w:p w14:paraId="68F04CD6" w14:textId="40BC5B94" w:rsidR="00C4529E" w:rsidRPr="00C4529E" w:rsidDel="004E1561" w:rsidRDefault="004A6273" w:rsidP="00C4529E">
            <w:pPr>
              <w:pStyle w:val="BodyText"/>
              <w:jc w:val="center"/>
              <w:rPr>
                <w:moveFrom w:id="502" w:author="adachi" w:date="2019-03-13T06:46:00Z"/>
                <w:rFonts w:eastAsiaTheme="minorEastAsia"/>
                <w:sz w:val="20"/>
                <w:lang w:eastAsia="ja-JP"/>
              </w:rPr>
            </w:pPr>
            <w:moveFrom w:id="503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65C08CD3" w14:textId="70509D1E" w:rsidR="00C4529E" w:rsidRPr="00C4529E" w:rsidDel="004E1561" w:rsidRDefault="004A6273" w:rsidP="00D85E67">
            <w:pPr>
              <w:pStyle w:val="BodyText"/>
              <w:rPr>
                <w:moveFrom w:id="504" w:author="adachi" w:date="2019-03-13T06:46:00Z"/>
                <w:rFonts w:eastAsiaTheme="minorEastAsia"/>
                <w:sz w:val="20"/>
                <w:lang w:eastAsia="ja-JP"/>
              </w:rPr>
            </w:pPr>
            <w:moveFrom w:id="505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C4529E" w:rsidRPr="00C4529E" w:rsidDel="004E1561" w14:paraId="5DDEE09B" w14:textId="44E2EAE0" w:rsidTr="000838CC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1683F636" w14:textId="6F177D7F" w:rsidR="00C4529E" w:rsidRPr="00C4529E" w:rsidDel="004E1561" w:rsidRDefault="004A6273" w:rsidP="00C4529E">
            <w:pPr>
              <w:pStyle w:val="BodyText"/>
              <w:jc w:val="center"/>
              <w:rPr>
                <w:moveFrom w:id="506" w:author="adachi" w:date="2019-03-13T06:46:00Z"/>
                <w:rFonts w:eastAsiaTheme="minorEastAsia"/>
                <w:sz w:val="20"/>
                <w:lang w:eastAsia="ja-JP"/>
              </w:rPr>
            </w:pPr>
            <w:moveFrom w:id="507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F8937B4" w14:textId="0AC966CE" w:rsidR="00C4529E" w:rsidRPr="00C4529E" w:rsidDel="004E1561" w:rsidRDefault="004A6273" w:rsidP="00C4529E">
            <w:pPr>
              <w:pStyle w:val="BodyText"/>
              <w:jc w:val="center"/>
              <w:rPr>
                <w:moveFrom w:id="508" w:author="adachi" w:date="2019-03-13T06:46:00Z"/>
                <w:rFonts w:eastAsiaTheme="minorEastAsia"/>
                <w:sz w:val="20"/>
                <w:lang w:eastAsia="ja-JP"/>
              </w:rPr>
            </w:pPr>
            <w:moveFrom w:id="509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E2AD62C" w14:textId="335B767F" w:rsidR="00C4529E" w:rsidRPr="00C4529E" w:rsidDel="004E1561" w:rsidRDefault="004A6273" w:rsidP="00C4529E">
            <w:pPr>
              <w:pStyle w:val="BodyText"/>
              <w:jc w:val="center"/>
              <w:rPr>
                <w:moveFrom w:id="510" w:author="adachi" w:date="2019-03-13T06:46:00Z"/>
                <w:rFonts w:eastAsiaTheme="minorEastAsia"/>
                <w:sz w:val="20"/>
                <w:lang w:eastAsia="ja-JP"/>
              </w:rPr>
            </w:pPr>
            <w:moveFrom w:id="511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14893C2E" w14:textId="10DED0BE" w:rsidR="00CC7A5D" w:rsidRPr="00CC7A5D" w:rsidDel="004E1561" w:rsidRDefault="00CC7A5D" w:rsidP="00CC7A5D">
            <w:pPr>
              <w:pStyle w:val="BodyText"/>
              <w:rPr>
                <w:moveFrom w:id="512" w:author="adachi" w:date="2019-03-13T06:46:00Z"/>
                <w:rFonts w:eastAsiaTheme="minorEastAsia"/>
                <w:sz w:val="20"/>
                <w:lang w:eastAsia="ja-JP"/>
              </w:rPr>
            </w:pPr>
            <w:moveFrom w:id="513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Management frame/PS-Poll acknowledgment context:</w:t>
              </w:r>
            </w:moveFrom>
          </w:p>
          <w:p w14:paraId="3C673166" w14:textId="7DBC890E" w:rsidR="00C4529E" w:rsidRPr="00B53146" w:rsidDel="004E1561" w:rsidRDefault="00CC7A5D" w:rsidP="00CC7A5D">
            <w:pPr>
              <w:pStyle w:val="BodyText"/>
              <w:rPr>
                <w:moveFrom w:id="514" w:author="adachi" w:date="2019-03-13T06:46:00Z"/>
                <w:rFonts w:eastAsiaTheme="minorEastAsia"/>
                <w:sz w:val="20"/>
                <w:lang w:eastAsia="ja-JP"/>
              </w:rPr>
            </w:pPr>
            <w:moveFrom w:id="515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Sent as an acknowledgment to a Management frame carried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in an A-MPDU or S-MPDU, or PS-Poll frame in an S</w:t>
              </w:r>
              <w:r w:rsidR="00FA1A1B" w:rsidDel="004E1561">
                <w:rPr>
                  <w:rFonts w:eastAsiaTheme="minorEastAsia"/>
                  <w:sz w:val="20"/>
                  <w:lang w:eastAsia="ja-JP"/>
                </w:rPr>
                <w:t>-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MPDU.</w:t>
              </w:r>
            </w:moveFrom>
          </w:p>
        </w:tc>
      </w:tr>
      <w:tr w:rsidR="009F745C" w:rsidRPr="00C4529E" w:rsidDel="004E1561" w14:paraId="6D684A6B" w14:textId="3D0D3A54" w:rsidTr="000838CC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51BA64" w14:textId="28AAD72A" w:rsidR="009F745C" w:rsidRPr="00C4529E" w:rsidDel="004E1561" w:rsidRDefault="00B53146" w:rsidP="00C01ABA">
            <w:pPr>
              <w:pStyle w:val="BodyText"/>
              <w:rPr>
                <w:moveFrom w:id="516" w:author="adachi" w:date="2019-03-13T06:46:00Z"/>
                <w:rFonts w:eastAsiaTheme="minorEastAsia"/>
                <w:sz w:val="20"/>
                <w:lang w:eastAsia="ja-JP"/>
              </w:rPr>
            </w:pPr>
            <w:moveFrom w:id="517" w:author="adachi" w:date="2019-03-13T06:46:00Z">
              <w:r w:rsidRPr="00B53146" w:rsidDel="004E1561">
                <w:rPr>
                  <w:sz w:val="18"/>
                  <w:szCs w:val="18"/>
                  <w:lang w:val="en-US"/>
                </w:rPr>
                <w:t>NOTE—Additional rules for acknowledgment, block acknowledgment and all ack are defined in 26.4.2</w:t>
              </w:r>
              <w:r w:rsidR="00C01ABA"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4E1561">
                <w:rPr>
                  <w:sz w:val="18"/>
                  <w:szCs w:val="18"/>
                  <w:lang w:val="en-US"/>
                </w:rPr>
                <w:t>(Acknowledgment context in a Multi-STA BlockAck frame) for a multi-TID A-MPDU.</w:t>
              </w:r>
            </w:moveFrom>
          </w:p>
        </w:tc>
      </w:tr>
    </w:tbl>
    <w:p w14:paraId="06CE8BE4" w14:textId="3F837AB6" w:rsidR="00C4529E" w:rsidRPr="00C4529E" w:rsidDel="004E1561" w:rsidRDefault="00C4529E" w:rsidP="00D85E67">
      <w:pPr>
        <w:pStyle w:val="BodyText"/>
        <w:rPr>
          <w:moveFrom w:id="518" w:author="adachi" w:date="2019-03-13T06:46:00Z"/>
          <w:rFonts w:eastAsiaTheme="minorEastAsia"/>
          <w:lang w:eastAsia="ja-JP"/>
        </w:rPr>
      </w:pPr>
    </w:p>
    <w:p w14:paraId="5E229B74" w14:textId="7D350DB6" w:rsidR="00E3347F" w:rsidDel="004E1561" w:rsidRDefault="00E3347F" w:rsidP="00E3347F">
      <w:pPr>
        <w:pStyle w:val="BodyText"/>
        <w:rPr>
          <w:moveFrom w:id="519" w:author="adachi" w:date="2019-03-13T06:46:00Z"/>
          <w:sz w:val="20"/>
        </w:rPr>
      </w:pPr>
      <w:moveFrom w:id="520" w:author="adachi" w:date="2019-03-13T06:46:00Z">
        <w:r w:rsidRPr="00E3347F" w:rsidDel="004E1561">
          <w:rPr>
            <w:sz w:val="20"/>
          </w:rPr>
          <w:t>If the Ack Type subfield is 0, the Fragment Number subfield encoding indicates the length of the BlockAck</w:t>
        </w:r>
        <w:r w:rsidDel="004E1561">
          <w:rPr>
            <w:sz w:val="20"/>
          </w:rPr>
          <w:t xml:space="preserve"> </w:t>
        </w:r>
        <w:r w:rsidRPr="00E3347F" w:rsidDel="004E1561">
          <w:rPr>
            <w:sz w:val="20"/>
          </w:rPr>
          <w:t>bitmap subfield as defined in Table 9-30c (Fragment Number subfield encodin</w:t>
        </w:r>
        <w:r w:rsidDel="004E1561">
          <w:rPr>
            <w:sz w:val="20"/>
          </w:rPr>
          <w:t>g for the Multi-STA Block</w:t>
        </w:r>
        <w:r w:rsidRPr="00E3347F" w:rsidDel="004E1561">
          <w:rPr>
            <w:sz w:val="20"/>
          </w:rPr>
          <w:t>Ack variant).</w:t>
        </w:r>
      </w:moveFrom>
    </w:p>
    <w:p w14:paraId="1DD23F69" w14:textId="775BF86C" w:rsidR="00DF6A21" w:rsidRPr="00EB513E" w:rsidDel="004E1561" w:rsidRDefault="00DF6A21" w:rsidP="00DF6A21">
      <w:pPr>
        <w:pStyle w:val="BodyText"/>
        <w:rPr>
          <w:moveFrom w:id="521" w:author="adachi" w:date="2019-03-13T06:46:00Z"/>
          <w:rFonts w:eastAsiaTheme="minorEastAsia"/>
          <w:lang w:eastAsia="ja-JP"/>
        </w:rPr>
      </w:pPr>
    </w:p>
    <w:p w14:paraId="1B7CB118" w14:textId="11E3BF50" w:rsidR="00EB513E" w:rsidRPr="001852DF" w:rsidDel="004E1561" w:rsidRDefault="004775EC" w:rsidP="00EB513E">
      <w:pPr>
        <w:pStyle w:val="BodyText"/>
        <w:jc w:val="center"/>
        <w:rPr>
          <w:moveFrom w:id="522" w:author="adachi" w:date="2019-03-13T06:46:00Z"/>
          <w:b/>
          <w:bCs/>
          <w:sz w:val="20"/>
        </w:rPr>
      </w:pPr>
      <w:moveFrom w:id="523" w:author="adachi" w:date="2019-03-13T06:46:00Z">
        <w:r w:rsidRPr="004775EC" w:rsidDel="004E1561">
          <w:rPr>
            <w:b/>
            <w:bCs/>
            <w:sz w:val="20"/>
          </w:rPr>
          <w:t>Table 9-30c—</w:t>
        </w:r>
        <w:r w:rsidR="003D57A6" w:rsidRPr="003D57A6" w:rsidDel="004E1561">
          <w:rPr>
            <w:b/>
            <w:bCs/>
            <w:sz w:val="20"/>
          </w:rPr>
          <w:t>Fragment Number subfield encoding for the Multi-STA BlockAck variant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0838CC" w:rsidRPr="000838CC" w:rsidDel="004E1561" w14:paraId="52AE6626" w14:textId="0E543217" w:rsidTr="00D7023E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0067E3BE" w14:textId="4DF667D7" w:rsidR="000838CC" w:rsidRPr="00D7023E" w:rsidDel="004E1561" w:rsidRDefault="000838CC" w:rsidP="000838CC">
            <w:pPr>
              <w:pStyle w:val="BodyText"/>
              <w:jc w:val="center"/>
              <w:rPr>
                <w:moveFrom w:id="524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25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89E41" w14:textId="23B7EBAD" w:rsidR="000838CC" w:rsidRPr="00D7023E" w:rsidDel="004E1561" w:rsidRDefault="000838CC" w:rsidP="000838CC">
            <w:pPr>
              <w:pStyle w:val="BodyText"/>
              <w:jc w:val="center"/>
              <w:rPr>
                <w:moveFrom w:id="526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27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From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C0039" w14:textId="5EE45803" w:rsidR="000838CC" w:rsidRPr="00D7023E" w:rsidDel="004E1561" w:rsidRDefault="000838CC" w:rsidP="000838CC">
            <w:pPr>
              <w:pStyle w:val="BodyText"/>
              <w:jc w:val="center"/>
              <w:rPr>
                <w:moveFrom w:id="528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29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Block Ack Bitmap subfield length (octets)</w:t>
              </w:r>
            </w:moveFrom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18669" w14:textId="278E04A0" w:rsidR="000838CC" w:rsidRPr="00D7023E" w:rsidDel="004E1561" w:rsidRDefault="000838CC" w:rsidP="000838CC">
            <w:pPr>
              <w:pStyle w:val="BodyText"/>
              <w:jc w:val="center"/>
              <w:rPr>
                <w:moveFrom w:id="530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31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From>
          </w:p>
        </w:tc>
      </w:tr>
      <w:tr w:rsidR="000838CC" w:rsidRPr="000838CC" w:rsidDel="004E1561" w14:paraId="77228A03" w14:textId="529D9E39" w:rsidTr="00D7023E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91B140" w14:textId="0B1AA0BD" w:rsidR="000838CC" w:rsidRPr="00D7023E" w:rsidDel="004E1561" w:rsidRDefault="000838CC" w:rsidP="000838CC">
            <w:pPr>
              <w:pStyle w:val="BodyText"/>
              <w:jc w:val="center"/>
              <w:rPr>
                <w:moveFrom w:id="532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33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997DF" w14:textId="4F01C89A" w:rsidR="000838CC" w:rsidRPr="00D7023E" w:rsidDel="004E1561" w:rsidRDefault="000838CC" w:rsidP="000838CC">
            <w:pPr>
              <w:pStyle w:val="BodyText"/>
              <w:jc w:val="center"/>
              <w:rPr>
                <w:moveFrom w:id="534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35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44BFC" w14:textId="602E9243" w:rsidR="000838CC" w:rsidRPr="00D7023E" w:rsidDel="004E1561" w:rsidRDefault="000838CC" w:rsidP="000838CC">
            <w:pPr>
              <w:pStyle w:val="BodyText"/>
              <w:jc w:val="center"/>
              <w:rPr>
                <w:moveFrom w:id="536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537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9F3D3B2" w14:textId="75AE101E" w:rsidR="000838CC" w:rsidRPr="000838CC" w:rsidDel="004E1561" w:rsidRDefault="000838CC" w:rsidP="00DF6A21">
            <w:pPr>
              <w:pStyle w:val="BodyText"/>
              <w:rPr>
                <w:moveFrom w:id="538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A0D22A4" w14:textId="31AD51CD" w:rsidR="000838CC" w:rsidRPr="000838CC" w:rsidDel="004E1561" w:rsidRDefault="000838CC" w:rsidP="00DF6A21">
            <w:pPr>
              <w:pStyle w:val="BodyText"/>
              <w:rPr>
                <w:moveFrom w:id="539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4F6B24A" w14:textId="6127E589" w:rsidR="000838CC" w:rsidRPr="000838CC" w:rsidDel="004E1561" w:rsidRDefault="000838CC" w:rsidP="00DF6A21">
            <w:pPr>
              <w:pStyle w:val="BodyText"/>
              <w:rPr>
                <w:moveFrom w:id="540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11091D" w:rsidRPr="000838CC" w:rsidDel="004E1561" w14:paraId="2548C4E3" w14:textId="427688E0" w:rsidTr="00D7023E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31579B9" w14:textId="3BCFF269" w:rsidR="0011091D" w:rsidRPr="000838CC" w:rsidDel="004E1561" w:rsidRDefault="0011091D" w:rsidP="000838CC">
            <w:pPr>
              <w:pStyle w:val="BodyText"/>
              <w:jc w:val="center"/>
              <w:rPr>
                <w:moveFrom w:id="541" w:author="adachi" w:date="2019-03-13T06:46:00Z"/>
                <w:rFonts w:eastAsiaTheme="minorEastAsia"/>
                <w:sz w:val="20"/>
                <w:lang w:eastAsia="ja-JP"/>
              </w:rPr>
            </w:pPr>
            <w:moveFrom w:id="542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69EB5F95" w14:textId="3DD82A41" w:rsidR="0011091D" w:rsidRPr="000838CC" w:rsidDel="004E1561" w:rsidRDefault="0011091D" w:rsidP="000838CC">
            <w:pPr>
              <w:pStyle w:val="BodyText"/>
              <w:jc w:val="center"/>
              <w:rPr>
                <w:moveFrom w:id="543" w:author="adachi" w:date="2019-03-13T06:46:00Z"/>
                <w:rFonts w:eastAsiaTheme="minorEastAsia"/>
                <w:sz w:val="20"/>
                <w:lang w:eastAsia="ja-JP"/>
              </w:rPr>
            </w:pPr>
            <w:moveFrom w:id="544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5BECBE0" w14:textId="44F1716C" w:rsidR="0011091D" w:rsidRPr="000838CC" w:rsidDel="004E1561" w:rsidRDefault="0011091D" w:rsidP="000838CC">
            <w:pPr>
              <w:pStyle w:val="BodyText"/>
              <w:jc w:val="center"/>
              <w:rPr>
                <w:moveFrom w:id="545" w:author="adachi" w:date="2019-03-13T06:46:00Z"/>
                <w:rFonts w:eastAsiaTheme="minorEastAsia"/>
                <w:sz w:val="20"/>
                <w:lang w:eastAsia="ja-JP"/>
              </w:rPr>
            </w:pPr>
            <w:moveFrom w:id="546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39FF458" w14:textId="7352BB32" w:rsidR="0011091D" w:rsidRPr="000838CC" w:rsidDel="004E1561" w:rsidRDefault="0011091D" w:rsidP="0011091D">
            <w:pPr>
              <w:pStyle w:val="BodyText"/>
              <w:jc w:val="center"/>
              <w:rPr>
                <w:moveFrom w:id="547" w:author="adachi" w:date="2019-03-13T06:46:00Z"/>
                <w:rFonts w:eastAsiaTheme="minorEastAsia"/>
                <w:sz w:val="20"/>
                <w:lang w:eastAsia="ja-JP"/>
              </w:rPr>
            </w:pPr>
            <w:moveFrom w:id="548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OFF</w:t>
              </w:r>
            </w:moveFrom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A6D8EA4" w14:textId="1E2B2497" w:rsidR="0011091D" w:rsidRPr="000838CC" w:rsidDel="004E1561" w:rsidRDefault="0011091D" w:rsidP="0011091D">
            <w:pPr>
              <w:pStyle w:val="BodyText"/>
              <w:jc w:val="center"/>
              <w:rPr>
                <w:moveFrom w:id="549" w:author="adachi" w:date="2019-03-13T06:46:00Z"/>
                <w:rFonts w:eastAsiaTheme="minorEastAsia"/>
                <w:sz w:val="20"/>
                <w:lang w:eastAsia="ja-JP"/>
              </w:rPr>
            </w:pPr>
            <w:moveFrom w:id="550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805E5AC" w14:textId="1F8EC05E" w:rsidR="0011091D" w:rsidRPr="000838CC" w:rsidDel="004E1561" w:rsidRDefault="0011091D" w:rsidP="0011091D">
            <w:pPr>
              <w:pStyle w:val="BodyText"/>
              <w:jc w:val="center"/>
              <w:rPr>
                <w:moveFrom w:id="551" w:author="adachi" w:date="2019-03-13T06:46:00Z"/>
                <w:rFonts w:eastAsiaTheme="minorEastAsia"/>
                <w:sz w:val="20"/>
                <w:lang w:eastAsia="ja-JP"/>
              </w:rPr>
            </w:pPr>
            <w:moveFrom w:id="552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3078AC59" w14:textId="66167B8A" w:rsidTr="00D7023E">
        <w:trPr>
          <w:jc w:val="center"/>
        </w:trPr>
        <w:tc>
          <w:tcPr>
            <w:tcW w:w="789" w:type="dxa"/>
            <w:vAlign w:val="center"/>
          </w:tcPr>
          <w:p w14:paraId="73B6044A" w14:textId="08219899" w:rsidR="0011091D" w:rsidRPr="000838CC" w:rsidDel="004E1561" w:rsidRDefault="0011091D" w:rsidP="000838CC">
            <w:pPr>
              <w:pStyle w:val="BodyText"/>
              <w:jc w:val="center"/>
              <w:rPr>
                <w:moveFrom w:id="553" w:author="adachi" w:date="2019-03-13T06:46:00Z"/>
                <w:rFonts w:eastAsiaTheme="minorEastAsia"/>
                <w:sz w:val="20"/>
                <w:lang w:eastAsia="ja-JP"/>
              </w:rPr>
            </w:pPr>
            <w:moveFrom w:id="55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8CF8432" w14:textId="5631A0A2" w:rsidR="0011091D" w:rsidRPr="000838CC" w:rsidDel="004E1561" w:rsidRDefault="0011091D" w:rsidP="000838CC">
            <w:pPr>
              <w:pStyle w:val="BodyText"/>
              <w:jc w:val="center"/>
              <w:rPr>
                <w:moveFrom w:id="555" w:author="adachi" w:date="2019-03-13T06:46:00Z"/>
                <w:rFonts w:eastAsiaTheme="minorEastAsia"/>
                <w:sz w:val="20"/>
                <w:lang w:eastAsia="ja-JP"/>
              </w:rPr>
            </w:pPr>
            <w:moveFrom w:id="55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C0F28A3" w14:textId="2A88F754" w:rsidR="0011091D" w:rsidRPr="000838CC" w:rsidDel="004E1561" w:rsidRDefault="0011091D" w:rsidP="000838CC">
            <w:pPr>
              <w:pStyle w:val="BodyText"/>
              <w:jc w:val="center"/>
              <w:rPr>
                <w:moveFrom w:id="557" w:author="adachi" w:date="2019-03-13T06:46:00Z"/>
                <w:rFonts w:eastAsiaTheme="minorEastAsia"/>
                <w:sz w:val="20"/>
                <w:lang w:eastAsia="ja-JP"/>
              </w:rPr>
            </w:pPr>
            <w:moveFrom w:id="55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2C96D114" w14:textId="6385164C" w:rsidR="0011091D" w:rsidRPr="000838CC" w:rsidDel="004E1561" w:rsidRDefault="0011091D" w:rsidP="0011091D">
            <w:pPr>
              <w:pStyle w:val="BodyText"/>
              <w:jc w:val="center"/>
              <w:rPr>
                <w:moveFrom w:id="559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0DFBA44" w14:textId="5F008B0C" w:rsidR="0011091D" w:rsidRPr="000838CC" w:rsidDel="004E1561" w:rsidRDefault="0011091D" w:rsidP="0011091D">
            <w:pPr>
              <w:pStyle w:val="BodyText"/>
              <w:jc w:val="center"/>
              <w:rPr>
                <w:moveFrom w:id="560" w:author="adachi" w:date="2019-03-13T06:46:00Z"/>
                <w:rFonts w:eastAsiaTheme="minorEastAsia"/>
                <w:sz w:val="20"/>
                <w:lang w:eastAsia="ja-JP"/>
              </w:rPr>
            </w:pPr>
            <w:moveFrom w:id="56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11F99FEB" w14:textId="4ED1EA4D" w:rsidR="0011091D" w:rsidRPr="000838CC" w:rsidDel="004E1561" w:rsidRDefault="0011091D" w:rsidP="0011091D">
            <w:pPr>
              <w:pStyle w:val="BodyText"/>
              <w:jc w:val="center"/>
              <w:rPr>
                <w:moveFrom w:id="562" w:author="adachi" w:date="2019-03-13T06:46:00Z"/>
                <w:rFonts w:eastAsiaTheme="minorEastAsia"/>
                <w:sz w:val="20"/>
                <w:lang w:eastAsia="ja-JP"/>
              </w:rPr>
            </w:pPr>
            <w:moveFrom w:id="56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From>
          </w:p>
        </w:tc>
      </w:tr>
      <w:tr w:rsidR="0011091D" w:rsidRPr="000838CC" w:rsidDel="004E1561" w14:paraId="61C2E4D1" w14:textId="5AA90421" w:rsidTr="00D7023E">
        <w:trPr>
          <w:jc w:val="center"/>
        </w:trPr>
        <w:tc>
          <w:tcPr>
            <w:tcW w:w="789" w:type="dxa"/>
            <w:vAlign w:val="center"/>
          </w:tcPr>
          <w:p w14:paraId="2078B218" w14:textId="7889017A" w:rsidR="0011091D" w:rsidRPr="000838CC" w:rsidDel="004E1561" w:rsidRDefault="0011091D" w:rsidP="000838CC">
            <w:pPr>
              <w:pStyle w:val="BodyText"/>
              <w:jc w:val="center"/>
              <w:rPr>
                <w:moveFrom w:id="564" w:author="adachi" w:date="2019-03-13T06:46:00Z"/>
                <w:rFonts w:eastAsiaTheme="minorEastAsia"/>
                <w:sz w:val="20"/>
                <w:lang w:eastAsia="ja-JP"/>
              </w:rPr>
            </w:pPr>
            <w:moveFrom w:id="56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5154FB70" w14:textId="1FC816AC" w:rsidR="0011091D" w:rsidRPr="000838CC" w:rsidDel="004E1561" w:rsidRDefault="0011091D" w:rsidP="000838CC">
            <w:pPr>
              <w:pStyle w:val="BodyText"/>
              <w:jc w:val="center"/>
              <w:rPr>
                <w:moveFrom w:id="566" w:author="adachi" w:date="2019-03-13T06:46:00Z"/>
                <w:rFonts w:eastAsiaTheme="minorEastAsia"/>
                <w:sz w:val="20"/>
                <w:lang w:eastAsia="ja-JP"/>
              </w:rPr>
            </w:pPr>
            <w:moveFrom w:id="56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443EE4C8" w14:textId="45DA7A22" w:rsidR="0011091D" w:rsidRPr="000838CC" w:rsidDel="004E1561" w:rsidRDefault="0011091D" w:rsidP="000838CC">
            <w:pPr>
              <w:pStyle w:val="BodyText"/>
              <w:jc w:val="center"/>
              <w:rPr>
                <w:moveFrom w:id="568" w:author="adachi" w:date="2019-03-13T06:46:00Z"/>
                <w:rFonts w:eastAsiaTheme="minorEastAsia"/>
                <w:sz w:val="20"/>
                <w:lang w:eastAsia="ja-JP"/>
              </w:rPr>
            </w:pPr>
            <w:moveFrom w:id="56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3BDBB87B" w14:textId="698C3B92" w:rsidR="0011091D" w:rsidRPr="000838CC" w:rsidDel="004E1561" w:rsidRDefault="0011091D" w:rsidP="0011091D">
            <w:pPr>
              <w:pStyle w:val="BodyText"/>
              <w:jc w:val="center"/>
              <w:rPr>
                <w:moveFrom w:id="57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74108C4" w14:textId="0F3BB2EC" w:rsidR="0011091D" w:rsidRPr="000838CC" w:rsidDel="004E1561" w:rsidRDefault="0011091D" w:rsidP="0011091D">
            <w:pPr>
              <w:pStyle w:val="BodyText"/>
              <w:jc w:val="center"/>
              <w:rPr>
                <w:moveFrom w:id="571" w:author="adachi" w:date="2019-03-13T06:46:00Z"/>
                <w:rFonts w:eastAsiaTheme="minorEastAsia"/>
                <w:sz w:val="20"/>
                <w:lang w:eastAsia="ja-JP"/>
              </w:rPr>
            </w:pPr>
            <w:moveFrom w:id="57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14FA4F5A" w14:textId="77A6F244" w:rsidR="0011091D" w:rsidRPr="000838CC" w:rsidDel="004E1561" w:rsidRDefault="0011091D" w:rsidP="0011091D">
            <w:pPr>
              <w:pStyle w:val="BodyText"/>
              <w:jc w:val="center"/>
              <w:rPr>
                <w:moveFrom w:id="573" w:author="adachi" w:date="2019-03-13T06:46:00Z"/>
                <w:rFonts w:eastAsiaTheme="minorEastAsia"/>
                <w:sz w:val="20"/>
                <w:lang w:eastAsia="ja-JP"/>
              </w:rPr>
            </w:pPr>
            <w:moveFrom w:id="57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From>
          </w:p>
        </w:tc>
      </w:tr>
      <w:tr w:rsidR="0011091D" w:rsidRPr="000838CC" w:rsidDel="004E1561" w14:paraId="18604054" w14:textId="28BFA41C" w:rsidTr="00D7023E">
        <w:trPr>
          <w:jc w:val="center"/>
        </w:trPr>
        <w:tc>
          <w:tcPr>
            <w:tcW w:w="789" w:type="dxa"/>
            <w:vAlign w:val="center"/>
          </w:tcPr>
          <w:p w14:paraId="0CD11DD1" w14:textId="071CFD50" w:rsidR="0011091D" w:rsidRPr="000838CC" w:rsidDel="004E1561" w:rsidRDefault="0011091D" w:rsidP="000838CC">
            <w:pPr>
              <w:pStyle w:val="BodyText"/>
              <w:jc w:val="center"/>
              <w:rPr>
                <w:moveFrom w:id="575" w:author="adachi" w:date="2019-03-13T06:46:00Z"/>
                <w:rFonts w:eastAsiaTheme="minorEastAsia"/>
                <w:sz w:val="20"/>
                <w:lang w:eastAsia="ja-JP"/>
              </w:rPr>
            </w:pPr>
            <w:moveFrom w:id="57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D718004" w14:textId="5CBF5510" w:rsidR="0011091D" w:rsidRPr="000838CC" w:rsidDel="004E1561" w:rsidRDefault="0011091D" w:rsidP="000838CC">
            <w:pPr>
              <w:pStyle w:val="BodyText"/>
              <w:jc w:val="center"/>
              <w:rPr>
                <w:moveFrom w:id="577" w:author="adachi" w:date="2019-03-13T06:46:00Z"/>
                <w:rFonts w:eastAsiaTheme="minorEastAsia"/>
                <w:sz w:val="20"/>
                <w:lang w:eastAsia="ja-JP"/>
              </w:rPr>
            </w:pPr>
            <w:moveFrom w:id="57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1648EFEC" w14:textId="332F6AE4" w:rsidR="0011091D" w:rsidRPr="000838CC" w:rsidDel="004E1561" w:rsidRDefault="001852DF" w:rsidP="000838CC">
            <w:pPr>
              <w:pStyle w:val="BodyText"/>
              <w:jc w:val="center"/>
              <w:rPr>
                <w:moveFrom w:id="579" w:author="adachi" w:date="2019-03-13T06:46:00Z"/>
                <w:rFonts w:eastAsiaTheme="minorEastAsia"/>
                <w:sz w:val="20"/>
                <w:lang w:eastAsia="ja-JP"/>
              </w:rPr>
            </w:pPr>
            <w:moveFrom w:id="580" w:author="adachi" w:date="2019-03-13T06:46:00Z">
              <w:r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0728FBBE" w14:textId="3D247FA0" w:rsidR="0011091D" w:rsidRPr="000838CC" w:rsidDel="004E1561" w:rsidRDefault="0011091D" w:rsidP="0011091D">
            <w:pPr>
              <w:pStyle w:val="BodyText"/>
              <w:jc w:val="center"/>
              <w:rPr>
                <w:moveFrom w:id="58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A4E54AE" w14:textId="21A8A66A" w:rsidR="0011091D" w:rsidRPr="000838CC" w:rsidDel="004E1561" w:rsidRDefault="0011091D" w:rsidP="0011091D">
            <w:pPr>
              <w:pStyle w:val="BodyText"/>
              <w:jc w:val="center"/>
              <w:rPr>
                <w:moveFrom w:id="582" w:author="adachi" w:date="2019-03-13T06:46:00Z"/>
                <w:rFonts w:eastAsiaTheme="minorEastAsia"/>
                <w:sz w:val="20"/>
                <w:lang w:eastAsia="ja-JP"/>
              </w:rPr>
            </w:pPr>
            <w:moveFrom w:id="58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3A137AF1" w14:textId="0125F89F" w:rsidR="0011091D" w:rsidRPr="000838CC" w:rsidDel="004E1561" w:rsidRDefault="0011091D" w:rsidP="0011091D">
            <w:pPr>
              <w:pStyle w:val="BodyText"/>
              <w:jc w:val="center"/>
              <w:rPr>
                <w:moveFrom w:id="584" w:author="adachi" w:date="2019-03-13T06:46:00Z"/>
                <w:rFonts w:eastAsiaTheme="minorEastAsia"/>
                <w:sz w:val="20"/>
                <w:lang w:eastAsia="ja-JP"/>
              </w:rPr>
            </w:pPr>
            <w:moveFrom w:id="58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4C1352EA" w14:textId="6285F857" w:rsidTr="00D7023E">
        <w:trPr>
          <w:jc w:val="center"/>
        </w:trPr>
        <w:tc>
          <w:tcPr>
            <w:tcW w:w="789" w:type="dxa"/>
            <w:vAlign w:val="center"/>
          </w:tcPr>
          <w:p w14:paraId="3F9082A6" w14:textId="4C3C8B2A" w:rsidR="0011091D" w:rsidRPr="000838CC" w:rsidDel="004E1561" w:rsidRDefault="0011091D" w:rsidP="000838CC">
            <w:pPr>
              <w:pStyle w:val="BodyText"/>
              <w:jc w:val="center"/>
              <w:rPr>
                <w:moveFrom w:id="586" w:author="adachi" w:date="2019-03-13T06:46:00Z"/>
                <w:rFonts w:eastAsiaTheme="minorEastAsia"/>
                <w:sz w:val="20"/>
                <w:lang w:eastAsia="ja-JP"/>
              </w:rPr>
            </w:pPr>
            <w:moveFrom w:id="58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5F0F39F" w14:textId="0A0497C5" w:rsidR="0011091D" w:rsidRPr="000838CC" w:rsidDel="004E1561" w:rsidRDefault="0011091D" w:rsidP="000838CC">
            <w:pPr>
              <w:pStyle w:val="BodyText"/>
              <w:jc w:val="center"/>
              <w:rPr>
                <w:moveFrom w:id="588" w:author="adachi" w:date="2019-03-13T06:46:00Z"/>
                <w:rFonts w:eastAsiaTheme="minorEastAsia"/>
                <w:sz w:val="20"/>
                <w:lang w:eastAsia="ja-JP"/>
              </w:rPr>
            </w:pPr>
            <w:moveFrom w:id="58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7BEE205" w14:textId="26ABEA49" w:rsidR="0011091D" w:rsidRPr="000838CC" w:rsidDel="004E1561" w:rsidRDefault="0011091D" w:rsidP="000838CC">
            <w:pPr>
              <w:pStyle w:val="BodyText"/>
              <w:jc w:val="center"/>
              <w:rPr>
                <w:moveFrom w:id="590" w:author="adachi" w:date="2019-03-13T06:46:00Z"/>
                <w:rFonts w:eastAsiaTheme="minorEastAsia"/>
                <w:sz w:val="20"/>
                <w:lang w:eastAsia="ja-JP"/>
              </w:rPr>
            </w:pPr>
            <w:moveFrom w:id="59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 w:val="restart"/>
            <w:vAlign w:val="center"/>
          </w:tcPr>
          <w:p w14:paraId="60F1A9B0" w14:textId="5475B0C6" w:rsidR="0011091D" w:rsidRPr="000838CC" w:rsidDel="004E1561" w:rsidRDefault="0011091D" w:rsidP="0011091D">
            <w:pPr>
              <w:pStyle w:val="BodyText"/>
              <w:jc w:val="center"/>
              <w:rPr>
                <w:moveFrom w:id="592" w:author="adachi" w:date="2019-03-13T06:46:00Z"/>
                <w:rFonts w:eastAsiaTheme="minorEastAsia"/>
                <w:sz w:val="20"/>
                <w:lang w:eastAsia="ja-JP"/>
              </w:rPr>
            </w:pPr>
            <w:moveFrom w:id="593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ON</w:t>
              </w:r>
            </w:moveFrom>
          </w:p>
        </w:tc>
        <w:tc>
          <w:tcPr>
            <w:tcW w:w="1701" w:type="dxa"/>
            <w:vAlign w:val="center"/>
          </w:tcPr>
          <w:p w14:paraId="3207B6E8" w14:textId="4C1C5EF6" w:rsidR="0011091D" w:rsidRPr="000838CC" w:rsidDel="004E1561" w:rsidRDefault="0011091D" w:rsidP="0011091D">
            <w:pPr>
              <w:pStyle w:val="BodyText"/>
              <w:jc w:val="center"/>
              <w:rPr>
                <w:moveFrom w:id="594" w:author="adachi" w:date="2019-03-13T06:46:00Z"/>
                <w:rFonts w:eastAsiaTheme="minorEastAsia"/>
                <w:sz w:val="20"/>
                <w:lang w:eastAsia="ja-JP"/>
              </w:rPr>
            </w:pPr>
            <w:moveFrom w:id="59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vAlign w:val="center"/>
          </w:tcPr>
          <w:p w14:paraId="6D00A052" w14:textId="364725E8" w:rsidR="0011091D" w:rsidRPr="000838CC" w:rsidDel="004E1561" w:rsidRDefault="0011091D" w:rsidP="0011091D">
            <w:pPr>
              <w:pStyle w:val="BodyText"/>
              <w:jc w:val="center"/>
              <w:rPr>
                <w:moveFrom w:id="596" w:author="adachi" w:date="2019-03-13T06:46:00Z"/>
                <w:rFonts w:eastAsiaTheme="minorEastAsia"/>
                <w:sz w:val="20"/>
                <w:lang w:eastAsia="ja-JP"/>
              </w:rPr>
            </w:pPr>
            <w:moveFrom w:id="59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</w:tr>
      <w:tr w:rsidR="0011091D" w:rsidRPr="000838CC" w:rsidDel="004E1561" w14:paraId="6E75F514" w14:textId="533A1D61" w:rsidTr="00D7023E">
        <w:trPr>
          <w:jc w:val="center"/>
        </w:trPr>
        <w:tc>
          <w:tcPr>
            <w:tcW w:w="789" w:type="dxa"/>
            <w:vAlign w:val="center"/>
          </w:tcPr>
          <w:p w14:paraId="1C60AEDB" w14:textId="19C39074" w:rsidR="0011091D" w:rsidRPr="000838CC" w:rsidDel="004E1561" w:rsidRDefault="0011091D" w:rsidP="000838CC">
            <w:pPr>
              <w:pStyle w:val="BodyText"/>
              <w:jc w:val="center"/>
              <w:rPr>
                <w:moveFrom w:id="598" w:author="adachi" w:date="2019-03-13T06:46:00Z"/>
                <w:rFonts w:eastAsiaTheme="minorEastAsia"/>
                <w:sz w:val="20"/>
                <w:lang w:eastAsia="ja-JP"/>
              </w:rPr>
            </w:pPr>
            <w:moveFrom w:id="59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420C4DA" w14:textId="7C3C5FD4" w:rsidR="0011091D" w:rsidRPr="000838CC" w:rsidDel="004E1561" w:rsidRDefault="0011091D" w:rsidP="000838CC">
            <w:pPr>
              <w:pStyle w:val="BodyText"/>
              <w:jc w:val="center"/>
              <w:rPr>
                <w:moveFrom w:id="600" w:author="adachi" w:date="2019-03-13T06:46:00Z"/>
                <w:rFonts w:eastAsiaTheme="minorEastAsia"/>
                <w:sz w:val="20"/>
                <w:lang w:eastAsia="ja-JP"/>
              </w:rPr>
            </w:pPr>
            <w:moveFrom w:id="60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82CA900" w14:textId="1DAD6344" w:rsidR="0011091D" w:rsidRPr="000838CC" w:rsidDel="004E1561" w:rsidRDefault="0011091D" w:rsidP="000838CC">
            <w:pPr>
              <w:pStyle w:val="BodyText"/>
              <w:jc w:val="center"/>
              <w:rPr>
                <w:moveFrom w:id="602" w:author="adachi" w:date="2019-03-13T06:46:00Z"/>
                <w:rFonts w:eastAsiaTheme="minorEastAsia"/>
                <w:sz w:val="20"/>
                <w:lang w:eastAsia="ja-JP"/>
              </w:rPr>
            </w:pPr>
            <w:moveFrom w:id="60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245C3B9E" w14:textId="1FC5ED17" w:rsidR="0011091D" w:rsidRPr="000838CC" w:rsidDel="004E1561" w:rsidRDefault="0011091D" w:rsidP="0011091D">
            <w:pPr>
              <w:pStyle w:val="BodyText"/>
              <w:jc w:val="center"/>
              <w:rPr>
                <w:moveFrom w:id="604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167F558" w14:textId="3C0D75DC" w:rsidR="0011091D" w:rsidRPr="000838CC" w:rsidDel="004E1561" w:rsidRDefault="0011091D" w:rsidP="0011091D">
            <w:pPr>
              <w:pStyle w:val="BodyText"/>
              <w:jc w:val="center"/>
              <w:rPr>
                <w:moveFrom w:id="605" w:author="adachi" w:date="2019-03-13T06:46:00Z"/>
                <w:rFonts w:eastAsiaTheme="minorEastAsia"/>
                <w:sz w:val="20"/>
                <w:lang w:eastAsia="ja-JP"/>
              </w:rPr>
            </w:pPr>
            <w:moveFrom w:id="60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0C3BD563" w14:textId="28F4D272" w:rsidR="0011091D" w:rsidRPr="000838CC" w:rsidDel="004E1561" w:rsidRDefault="0011091D" w:rsidP="0011091D">
            <w:pPr>
              <w:pStyle w:val="BodyText"/>
              <w:jc w:val="center"/>
              <w:rPr>
                <w:moveFrom w:id="607" w:author="adachi" w:date="2019-03-13T06:46:00Z"/>
                <w:rFonts w:eastAsiaTheme="minorEastAsia"/>
                <w:sz w:val="20"/>
                <w:lang w:eastAsia="ja-JP"/>
              </w:rPr>
            </w:pPr>
            <w:moveFrom w:id="60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313CBF98" w14:textId="5D6FFCEF" w:rsidTr="00D7023E">
        <w:trPr>
          <w:jc w:val="center"/>
        </w:trPr>
        <w:tc>
          <w:tcPr>
            <w:tcW w:w="789" w:type="dxa"/>
            <w:vAlign w:val="center"/>
          </w:tcPr>
          <w:p w14:paraId="390EFE60" w14:textId="68FD9E95" w:rsidR="0011091D" w:rsidRPr="000838CC" w:rsidDel="004E1561" w:rsidRDefault="0011091D" w:rsidP="000838CC">
            <w:pPr>
              <w:pStyle w:val="BodyText"/>
              <w:jc w:val="center"/>
              <w:rPr>
                <w:moveFrom w:id="609" w:author="adachi" w:date="2019-03-13T06:46:00Z"/>
                <w:rFonts w:eastAsiaTheme="minorEastAsia"/>
                <w:sz w:val="20"/>
                <w:lang w:eastAsia="ja-JP"/>
              </w:rPr>
            </w:pPr>
            <w:moveFrom w:id="61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0F417B60" w14:textId="3ED01E5E" w:rsidR="0011091D" w:rsidRPr="000838CC" w:rsidDel="004E1561" w:rsidRDefault="0011091D" w:rsidP="000838CC">
            <w:pPr>
              <w:pStyle w:val="BodyText"/>
              <w:jc w:val="center"/>
              <w:rPr>
                <w:moveFrom w:id="611" w:author="adachi" w:date="2019-03-13T06:46:00Z"/>
                <w:rFonts w:eastAsiaTheme="minorEastAsia"/>
                <w:sz w:val="20"/>
                <w:lang w:eastAsia="ja-JP"/>
              </w:rPr>
            </w:pPr>
            <w:moveFrom w:id="61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5E26C4D3" w14:textId="4EF18656" w:rsidR="0011091D" w:rsidRPr="000838CC" w:rsidDel="004E1561" w:rsidRDefault="0011091D" w:rsidP="000838CC">
            <w:pPr>
              <w:pStyle w:val="BodyText"/>
              <w:jc w:val="center"/>
              <w:rPr>
                <w:moveFrom w:id="613" w:author="adachi" w:date="2019-03-13T06:46:00Z"/>
                <w:rFonts w:eastAsiaTheme="minorEastAsia"/>
                <w:sz w:val="20"/>
                <w:lang w:eastAsia="ja-JP"/>
              </w:rPr>
            </w:pPr>
            <w:moveFrom w:id="61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1059C047" w14:textId="22BB7EB7" w:rsidR="0011091D" w:rsidRPr="000838CC" w:rsidDel="004E1561" w:rsidRDefault="0011091D" w:rsidP="0011091D">
            <w:pPr>
              <w:pStyle w:val="BodyText"/>
              <w:jc w:val="center"/>
              <w:rPr>
                <w:moveFrom w:id="61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E320D4D" w14:textId="22C580B8" w:rsidR="0011091D" w:rsidRPr="000838CC" w:rsidDel="004E1561" w:rsidRDefault="0011091D" w:rsidP="0011091D">
            <w:pPr>
              <w:pStyle w:val="BodyText"/>
              <w:jc w:val="center"/>
              <w:rPr>
                <w:moveFrom w:id="616" w:author="adachi" w:date="2019-03-13T06:46:00Z"/>
                <w:rFonts w:eastAsiaTheme="minorEastAsia"/>
                <w:sz w:val="20"/>
                <w:lang w:eastAsia="ja-JP"/>
              </w:rPr>
            </w:pPr>
            <w:moveFrom w:id="61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413534F0" w14:textId="11289886" w:rsidR="0011091D" w:rsidRPr="000838CC" w:rsidDel="004E1561" w:rsidRDefault="0011091D" w:rsidP="0011091D">
            <w:pPr>
              <w:pStyle w:val="BodyText"/>
              <w:jc w:val="center"/>
              <w:rPr>
                <w:moveFrom w:id="618" w:author="adachi" w:date="2019-03-13T06:46:00Z"/>
                <w:rFonts w:eastAsiaTheme="minorEastAsia"/>
                <w:sz w:val="20"/>
                <w:lang w:eastAsia="ja-JP"/>
              </w:rPr>
            </w:pPr>
            <w:moveFrom w:id="61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0D6C7A3E" w14:textId="0D815202" w:rsidTr="00D7023E">
        <w:trPr>
          <w:jc w:val="center"/>
        </w:trPr>
        <w:tc>
          <w:tcPr>
            <w:tcW w:w="789" w:type="dxa"/>
            <w:vAlign w:val="center"/>
          </w:tcPr>
          <w:p w14:paraId="663031E4" w14:textId="42E66AFB" w:rsidR="0011091D" w:rsidRPr="000838CC" w:rsidDel="004E1561" w:rsidRDefault="0011091D" w:rsidP="000838CC">
            <w:pPr>
              <w:pStyle w:val="BodyText"/>
              <w:jc w:val="center"/>
              <w:rPr>
                <w:moveFrom w:id="620" w:author="adachi" w:date="2019-03-13T06:46:00Z"/>
                <w:rFonts w:eastAsiaTheme="minorEastAsia"/>
                <w:sz w:val="20"/>
                <w:lang w:eastAsia="ja-JP"/>
              </w:rPr>
            </w:pPr>
            <w:moveFrom w:id="62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lastRenderedPageBreak/>
                <w:t>0</w:t>
              </w:r>
            </w:moveFrom>
          </w:p>
        </w:tc>
        <w:tc>
          <w:tcPr>
            <w:tcW w:w="789" w:type="dxa"/>
            <w:vAlign w:val="center"/>
          </w:tcPr>
          <w:p w14:paraId="61F6F40F" w14:textId="34D05A7D" w:rsidR="0011091D" w:rsidRPr="000838CC" w:rsidDel="004E1561" w:rsidRDefault="0011091D" w:rsidP="000838CC">
            <w:pPr>
              <w:pStyle w:val="BodyText"/>
              <w:jc w:val="center"/>
              <w:rPr>
                <w:moveFrom w:id="622" w:author="adachi" w:date="2019-03-13T06:46:00Z"/>
                <w:rFonts w:eastAsiaTheme="minorEastAsia"/>
                <w:sz w:val="20"/>
                <w:lang w:eastAsia="ja-JP"/>
              </w:rPr>
            </w:pPr>
            <w:moveFrom w:id="62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59FDC36E" w14:textId="142F4583" w:rsidR="0011091D" w:rsidRPr="000838CC" w:rsidDel="004E1561" w:rsidRDefault="0011091D" w:rsidP="000838CC">
            <w:pPr>
              <w:pStyle w:val="BodyText"/>
              <w:jc w:val="center"/>
              <w:rPr>
                <w:moveFrom w:id="624" w:author="adachi" w:date="2019-03-13T06:46:00Z"/>
                <w:rFonts w:eastAsiaTheme="minorEastAsia"/>
                <w:sz w:val="20"/>
                <w:lang w:eastAsia="ja-JP"/>
              </w:rPr>
            </w:pPr>
            <w:moveFrom w:id="62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773F46F2" w14:textId="748A7CFE" w:rsidR="0011091D" w:rsidRPr="000838CC" w:rsidDel="004E1561" w:rsidRDefault="0011091D" w:rsidP="0011091D">
            <w:pPr>
              <w:pStyle w:val="BodyText"/>
              <w:jc w:val="center"/>
              <w:rPr>
                <w:moveFrom w:id="626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191B902" w14:textId="4FB2CFC4" w:rsidR="0011091D" w:rsidRPr="000838CC" w:rsidDel="004E1561" w:rsidRDefault="0011091D" w:rsidP="0011091D">
            <w:pPr>
              <w:pStyle w:val="BodyText"/>
              <w:jc w:val="center"/>
              <w:rPr>
                <w:moveFrom w:id="627" w:author="adachi" w:date="2019-03-13T06:46:00Z"/>
                <w:rFonts w:eastAsiaTheme="minorEastAsia"/>
                <w:sz w:val="20"/>
                <w:lang w:eastAsia="ja-JP"/>
              </w:rPr>
            </w:pPr>
            <w:moveFrom w:id="62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5E736EBF" w14:textId="4346C85C" w:rsidR="0011091D" w:rsidRPr="000838CC" w:rsidDel="004E1561" w:rsidRDefault="0011091D" w:rsidP="0011091D">
            <w:pPr>
              <w:pStyle w:val="BodyText"/>
              <w:jc w:val="center"/>
              <w:rPr>
                <w:moveFrom w:id="629" w:author="adachi" w:date="2019-03-13T06:46:00Z"/>
                <w:rFonts w:eastAsiaTheme="minorEastAsia"/>
                <w:sz w:val="20"/>
                <w:lang w:eastAsia="ja-JP"/>
              </w:rPr>
            </w:pPr>
            <w:moveFrom w:id="63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</w:tr>
      <w:tr w:rsidR="0011091D" w:rsidRPr="000838CC" w:rsidDel="004E1561" w14:paraId="61BCC902" w14:textId="6E4580AE" w:rsidTr="00D7023E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159D5E75" w14:textId="1FA755A4" w:rsidR="0011091D" w:rsidRPr="000838CC" w:rsidDel="004E1561" w:rsidRDefault="0011091D" w:rsidP="000838CC">
            <w:pPr>
              <w:pStyle w:val="BodyText"/>
              <w:jc w:val="center"/>
              <w:rPr>
                <w:moveFrom w:id="631" w:author="adachi" w:date="2019-03-13T06:46:00Z"/>
                <w:rFonts w:eastAsiaTheme="minorEastAsia"/>
                <w:sz w:val="20"/>
                <w:lang w:eastAsia="ja-JP"/>
              </w:rPr>
            </w:pPr>
            <w:moveFrom w:id="63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513D7E4D" w14:textId="52966C9B" w:rsidR="0011091D" w:rsidRPr="000838CC" w:rsidDel="004E1561" w:rsidRDefault="0011091D" w:rsidP="000838CC">
            <w:pPr>
              <w:pStyle w:val="BodyText"/>
              <w:jc w:val="center"/>
              <w:rPr>
                <w:moveFrom w:id="633" w:author="adachi" w:date="2019-03-13T06:46:00Z"/>
                <w:rFonts w:eastAsiaTheme="minorEastAsia"/>
                <w:sz w:val="20"/>
                <w:lang w:eastAsia="ja-JP"/>
              </w:rPr>
            </w:pPr>
            <w:moveFrom w:id="634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3F233AF8" w14:textId="4DB73F8F" w:rsidR="0011091D" w:rsidRPr="000838CC" w:rsidDel="004E1561" w:rsidRDefault="0011091D" w:rsidP="000838CC">
            <w:pPr>
              <w:pStyle w:val="BodyText"/>
              <w:jc w:val="center"/>
              <w:rPr>
                <w:moveFrom w:id="635" w:author="adachi" w:date="2019-03-13T06:46:00Z"/>
                <w:rFonts w:eastAsiaTheme="minorEastAsia"/>
                <w:sz w:val="20"/>
                <w:lang w:eastAsia="ja-JP"/>
              </w:rPr>
            </w:pPr>
            <w:moveFrom w:id="636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9A249E" w14:textId="0A0E3BE0" w:rsidR="0011091D" w:rsidRPr="000838CC" w:rsidDel="004E1561" w:rsidRDefault="0011091D" w:rsidP="0011091D">
            <w:pPr>
              <w:pStyle w:val="BodyText"/>
              <w:jc w:val="center"/>
              <w:rPr>
                <w:moveFrom w:id="637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7BAA26" w14:textId="45F7968C" w:rsidR="0011091D" w:rsidRPr="000838CC" w:rsidDel="004E1561" w:rsidRDefault="0011091D" w:rsidP="0011091D">
            <w:pPr>
              <w:pStyle w:val="BodyText"/>
              <w:jc w:val="center"/>
              <w:rPr>
                <w:moveFrom w:id="638" w:author="adachi" w:date="2019-03-13T06:46:00Z"/>
                <w:rFonts w:eastAsiaTheme="minorEastAsia"/>
                <w:sz w:val="20"/>
                <w:lang w:eastAsia="ja-JP"/>
              </w:rPr>
            </w:pPr>
            <w:moveFrom w:id="639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43B4B19" w14:textId="1E9C53BF" w:rsidR="0011091D" w:rsidRPr="000838CC" w:rsidDel="004E1561" w:rsidRDefault="0011091D" w:rsidP="0011091D">
            <w:pPr>
              <w:pStyle w:val="BodyText"/>
              <w:jc w:val="center"/>
              <w:rPr>
                <w:moveFrom w:id="640" w:author="adachi" w:date="2019-03-13T06:46:00Z"/>
                <w:rFonts w:eastAsiaTheme="minorEastAsia"/>
                <w:sz w:val="20"/>
                <w:lang w:eastAsia="ja-JP"/>
              </w:rPr>
            </w:pPr>
            <w:moveFrom w:id="641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11091D" w:rsidRPr="000838CC" w:rsidDel="004E1561" w14:paraId="26B26D72" w14:textId="73E49313" w:rsidTr="00D7023E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F7BF0" w14:textId="2757F1D0" w:rsidR="0011091D" w:rsidRPr="000838CC" w:rsidDel="004E1561" w:rsidRDefault="000F58E4" w:rsidP="000F58E4">
            <w:pPr>
              <w:pStyle w:val="BodyText"/>
              <w:rPr>
                <w:moveFrom w:id="642" w:author="adachi" w:date="2019-03-13T06:46:00Z"/>
                <w:rFonts w:eastAsiaTheme="minorEastAsia"/>
                <w:sz w:val="20"/>
                <w:lang w:eastAsia="ja-JP"/>
              </w:rPr>
            </w:pPr>
            <w:moveFrom w:id="643" w:author="adachi" w:date="2019-03-13T06:46:00Z">
              <w:r w:rsidRPr="000F58E4" w:rsidDel="004E1561">
                <w:rPr>
                  <w:sz w:val="18"/>
                  <w:szCs w:val="18"/>
                  <w:lang w:val="en-US"/>
                </w:rPr>
                <w:t>NOTE—A Multi-STA BlockAck frame with B0 of the Fragment Number subfield set to 1 can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From>
          </w:p>
        </w:tc>
      </w:tr>
    </w:tbl>
    <w:p w14:paraId="4422946D" w14:textId="22EB29EE" w:rsidR="00DF6A21" w:rsidRPr="00D01DC7" w:rsidDel="004E1561" w:rsidRDefault="00DF6A21" w:rsidP="00DF6A21">
      <w:pPr>
        <w:pStyle w:val="BodyText"/>
        <w:rPr>
          <w:moveFrom w:id="644" w:author="adachi" w:date="2019-03-13T06:46:00Z"/>
          <w:rFonts w:eastAsiaTheme="minorEastAsia"/>
          <w:lang w:eastAsia="ja-JP"/>
        </w:rPr>
      </w:pPr>
    </w:p>
    <w:p w14:paraId="22AF0ABB" w14:textId="6F789F51" w:rsidR="007F3D45" w:rsidDel="004E1561" w:rsidRDefault="007F3D45" w:rsidP="007F3D45">
      <w:pPr>
        <w:pStyle w:val="BodyText"/>
        <w:rPr>
          <w:moveFrom w:id="645" w:author="adachi" w:date="2019-03-13T06:46:00Z"/>
          <w:sz w:val="20"/>
        </w:rPr>
      </w:pPr>
      <w:moveFrom w:id="646" w:author="adachi" w:date="2019-03-13T06:46:00Z">
        <w:r w:rsidRPr="007F3D45" w:rsidDel="004E1561">
          <w:rPr>
            <w:sz w:val="20"/>
          </w:rPr>
          <w:t>If B0 of the Fragment Number subfield of the Block Ack Starting Sequence Control subfield is 0, the BA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Information field of the Multi-STA BlockAck frame contains an 8-octet, 16-octet, 32-octet or 4-octet Block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Ack Bitmap subfield depending on B2-B1 of the Fragment Number subfield as defined in Table 9-30c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(Fragment Number subfield encoding for the Multi-STA BlockAck variant) indicating the receive status of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up to 64, 128, 256 or 32 MSDUs (or fragments thereof) and/or A-MSDUs (or fragments thereof), respectively.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Each bit that is equal to 1 in the Block Ack Bitmap subfield acknowledges the reception of a single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MSDU (or fragment thereof) or A-MSDU (or fragment thereof) in the order of sequence number with the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first bit of the Block Ack Bitmap subfield corresponding to the MSDU or A-MSDU with the sequence number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that matches the value of the Starting Sequence Number subfield of the Block Ack Starting Sequence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Control subfield.</w:t>
        </w:r>
      </w:moveFrom>
    </w:p>
    <w:p w14:paraId="1D917F11" w14:textId="7CD54631" w:rsidR="005F6156" w:rsidDel="004E1561" w:rsidRDefault="00E34EF1" w:rsidP="00E34EF1">
      <w:pPr>
        <w:pStyle w:val="BodyText"/>
        <w:rPr>
          <w:moveFrom w:id="647" w:author="adachi" w:date="2019-03-13T06:46:00Z"/>
          <w:sz w:val="20"/>
        </w:rPr>
      </w:pPr>
      <w:moveFrom w:id="648" w:author="adachi" w:date="2019-03-13T06:46:00Z">
        <w:r w:rsidRPr="00E34EF1" w:rsidDel="004E1561">
          <w:rPr>
            <w:sz w:val="20"/>
          </w:rPr>
          <w:t>If B0 of the Fragment Number subfield of the Block Ack Starting Sequence Control subfield is 1, the Block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Ack Bitmap subfield of the BA Information field of the Multi-STA BlockAck frame indicates the receive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status of up to 16, 32, 64 or 8 MSDUs and/or A-MSDUs depending on B2-B1 of the Fragment Number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as shown in Table 9-30c (Fragment Number subfield encoding for the Multi-STA BlockAck variant).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If bit position n of the Block Ack Bitmap subfield is 1, it acknowledges receipt of an MPDU with sequence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number value SN and fragment number value FN with n = 4 × (SN – SSN) + FN, where SSN is the value of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the Starting Sequence Number subfield of the Block Ack Starting Sequence Control subfield and the operations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on the sequence numbers are performed modulo 4096. If bit position n of the Block Ack Bitmap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is 0, it indicates that the MPDU has not been received.</w:t>
        </w:r>
      </w:moveFrom>
    </w:p>
    <w:p w14:paraId="665A1763" w14:textId="3013F780" w:rsidR="00E34EF1" w:rsidRPr="00E34EF1" w:rsidDel="004E1561" w:rsidRDefault="00E34EF1" w:rsidP="00E34EF1">
      <w:pPr>
        <w:pStyle w:val="BodyText"/>
        <w:rPr>
          <w:moveFrom w:id="649" w:author="adachi" w:date="2019-03-13T06:46:00Z"/>
          <w:sz w:val="18"/>
          <w:szCs w:val="18"/>
        </w:rPr>
      </w:pPr>
      <w:moveFrom w:id="650" w:author="adachi" w:date="2019-03-13T06:46:00Z">
        <w:r w:rsidRPr="00E34EF1" w:rsidDel="004E1561">
          <w:rPr>
            <w:sz w:val="18"/>
            <w:szCs w:val="18"/>
          </w:rPr>
          <w:t>NOTE—If B0 of the Fragment Number subfield is 1 then the Block Ack Bitmap field is split into Block Ack Bitmap field length/4 subbitmaps, each of which indicates receive status for 4 fragments of each of the MSDUs or A-MSDUs as indicated in Table 9-30c (Fragment Number subfield encoding for the Multi-STA BlockAck variant). For an A-MSDU, only the first bit of the subbitmap is used, if fragmentation is not allowed in an A-MSDU.</w:t>
        </w:r>
      </w:moveFrom>
    </w:p>
    <w:moveFromRangeEnd w:id="439"/>
    <w:p w14:paraId="338BC4BD" w14:textId="56024212" w:rsidR="003A1870" w:rsidRDefault="003A1870" w:rsidP="00E34EF1">
      <w:pPr>
        <w:pStyle w:val="BodyText"/>
        <w:rPr>
          <w:sz w:val="20"/>
        </w:rPr>
      </w:pPr>
    </w:p>
    <w:p w14:paraId="3297026F" w14:textId="35D7FC09" w:rsidR="007501C6" w:rsidRDefault="007501C6" w:rsidP="007501C6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>Add a paragraph after the 2</w:t>
      </w:r>
      <w:r w:rsidRPr="007501C6">
        <w:rPr>
          <w:rFonts w:eastAsiaTheme="minorEastAsia"/>
          <w:highlight w:val="yellow"/>
          <w:vertAlign w:val="superscript"/>
          <w:lang w:eastAsia="ja-JP"/>
        </w:rPr>
        <w:t>nd</w:t>
      </w:r>
      <w:r>
        <w:rPr>
          <w:rFonts w:eastAsiaTheme="minorEastAsia"/>
          <w:highlight w:val="yellow"/>
          <w:lang w:eastAsia="ja-JP"/>
        </w:rPr>
        <w:t xml:space="preserve"> paragraph starting with “</w:t>
      </w:r>
      <w:r w:rsidRPr="007501C6">
        <w:rPr>
          <w:rFonts w:eastAsiaTheme="minorEastAsia"/>
          <w:highlight w:val="yellow"/>
          <w:lang w:val="en-US" w:eastAsia="ja-JP"/>
        </w:rPr>
        <w:t xml:space="preserve">The procedure for different acknowledgment contexts </w:t>
      </w:r>
      <w:r>
        <w:rPr>
          <w:rFonts w:eastAsiaTheme="minorEastAsia"/>
          <w:highlight w:val="yellow"/>
          <w:lang w:val="en-US" w:eastAsia="ja-JP"/>
        </w:rPr>
        <w:t>…”</w:t>
      </w:r>
      <w:r>
        <w:rPr>
          <w:rFonts w:eastAsiaTheme="minorEastAsia"/>
          <w:highlight w:val="yellow"/>
          <w:lang w:eastAsia="ja-JP"/>
        </w:rPr>
        <w:t xml:space="preserve"> in 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2FADA121" w14:textId="41FD0F7B" w:rsidR="007501C6" w:rsidRPr="007501C6" w:rsidRDefault="007501C6" w:rsidP="00E34EF1">
      <w:pPr>
        <w:pStyle w:val="BodyText"/>
        <w:rPr>
          <w:sz w:val="20"/>
        </w:rPr>
      </w:pPr>
      <w:ins w:id="651" w:author="adachi" w:date="2019-03-14T01:36:00Z">
        <w:r w:rsidRPr="007501C6">
          <w:rPr>
            <w:sz w:val="20"/>
          </w:rPr>
          <w:t xml:space="preserve">The </w:t>
        </w:r>
        <w:proofErr w:type="spellStart"/>
        <w:r w:rsidRPr="007501C6">
          <w:rPr>
            <w:sz w:val="20"/>
          </w:rPr>
          <w:t>Ack</w:t>
        </w:r>
        <w:proofErr w:type="spellEnd"/>
        <w:r w:rsidRPr="007501C6">
          <w:rPr>
            <w:sz w:val="20"/>
          </w:rPr>
          <w:t xml:space="preserve"> Type subfield</w:t>
        </w:r>
      </w:ins>
      <w:ins w:id="652" w:author="adachi" w:date="2019-05-16T06:30:00Z">
        <w:r w:rsidR="0033285B">
          <w:rPr>
            <w:sz w:val="20"/>
          </w:rPr>
          <w:t>(s)</w:t>
        </w:r>
      </w:ins>
      <w:ins w:id="653" w:author="adachi" w:date="2019-03-14T01:36:00Z">
        <w:r w:rsidRPr="007501C6">
          <w:rPr>
            <w:sz w:val="20"/>
          </w:rPr>
          <w:t xml:space="preserve"> </w:t>
        </w:r>
      </w:ins>
      <w:ins w:id="654" w:author="adachi" w:date="2019-05-16T06:28:00Z">
        <w:r w:rsidR="0033285B">
          <w:rPr>
            <w:sz w:val="20"/>
          </w:rPr>
          <w:t>in a</w:t>
        </w:r>
        <w:r w:rsidR="007608B8">
          <w:rPr>
            <w:sz w:val="20"/>
          </w:rPr>
          <w:t xml:space="preserve"> Multi-STA </w:t>
        </w:r>
        <w:proofErr w:type="spellStart"/>
        <w:r w:rsidR="007608B8">
          <w:rPr>
            <w:sz w:val="20"/>
          </w:rPr>
          <w:t>BlockAck</w:t>
        </w:r>
        <w:proofErr w:type="spellEnd"/>
        <w:r w:rsidR="007608B8">
          <w:rPr>
            <w:sz w:val="20"/>
          </w:rPr>
          <w:t xml:space="preserve"> frame </w:t>
        </w:r>
      </w:ins>
      <w:ins w:id="655" w:author="adachi" w:date="2019-03-14T01:36:00Z">
        <w:r>
          <w:rPr>
            <w:sz w:val="20"/>
          </w:rPr>
          <w:t>shall</w:t>
        </w:r>
        <w:r w:rsidRPr="007501C6">
          <w:rPr>
            <w:sz w:val="20"/>
          </w:rPr>
          <w:t xml:space="preserve"> </w:t>
        </w:r>
        <w:r>
          <w:rPr>
            <w:sz w:val="20"/>
          </w:rPr>
          <w:t xml:space="preserve">be </w:t>
        </w:r>
        <w:r w:rsidRPr="007501C6">
          <w:rPr>
            <w:sz w:val="20"/>
          </w:rPr>
          <w:t xml:space="preserve">set to </w:t>
        </w:r>
      </w:ins>
      <w:ins w:id="656" w:author="adachi" w:date="2019-05-16T06:25:00Z">
        <w:r w:rsidR="00104A74">
          <w:rPr>
            <w:sz w:val="20"/>
          </w:rPr>
          <w:t>0</w:t>
        </w:r>
      </w:ins>
      <w:ins w:id="657" w:author="adachi" w:date="2019-03-14T01:36:00Z">
        <w:r w:rsidRPr="007501C6">
          <w:rPr>
            <w:sz w:val="20"/>
          </w:rPr>
          <w:t xml:space="preserve"> when </w:t>
        </w:r>
      </w:ins>
      <w:ins w:id="658" w:author="adachi" w:date="2019-05-16T06:28:00Z">
        <w:r w:rsidR="007608B8">
          <w:rPr>
            <w:sz w:val="20"/>
          </w:rPr>
          <w:t xml:space="preserve">the </w:t>
        </w:r>
      </w:ins>
      <w:ins w:id="659" w:author="adachi" w:date="2019-05-16T06:30:00Z">
        <w:r w:rsidR="0033285B">
          <w:rPr>
            <w:sz w:val="20"/>
          </w:rPr>
          <w:t xml:space="preserve">Multi-STA </w:t>
        </w:r>
      </w:ins>
      <w:proofErr w:type="spellStart"/>
      <w:ins w:id="660" w:author="adachi" w:date="2019-05-16T06:28:00Z">
        <w:r w:rsidR="007608B8">
          <w:rPr>
            <w:sz w:val="20"/>
          </w:rPr>
          <w:t>BlockAck</w:t>
        </w:r>
        <w:proofErr w:type="spellEnd"/>
        <w:r w:rsidR="007608B8">
          <w:rPr>
            <w:sz w:val="20"/>
          </w:rPr>
          <w:t xml:space="preserve"> frame is sent in response t</w:t>
        </w:r>
      </w:ins>
      <w:ins w:id="661" w:author="adachi" w:date="2019-03-14T01:36:00Z">
        <w:r w:rsidRPr="007501C6">
          <w:rPr>
            <w:sz w:val="20"/>
          </w:rPr>
          <w:t>o an MU-BAR Trigger frame</w:t>
        </w:r>
        <w:proofErr w:type="gramStart"/>
        <w:r w:rsidRPr="007501C6">
          <w:rPr>
            <w:sz w:val="20"/>
          </w:rPr>
          <w:t>.</w:t>
        </w:r>
        <w:r w:rsidR="005009FB">
          <w:rPr>
            <w:sz w:val="20"/>
          </w:rPr>
          <w:t>(</w:t>
        </w:r>
        <w:proofErr w:type="gramEnd"/>
        <w:r w:rsidR="005009FB">
          <w:rPr>
            <w:sz w:val="20"/>
          </w:rPr>
          <w:t>#20105)</w:t>
        </w:r>
      </w:ins>
    </w:p>
    <w:p w14:paraId="7BEB0E7E" w14:textId="77777777" w:rsidR="007501C6" w:rsidRPr="007608B8" w:rsidRDefault="007501C6" w:rsidP="00E34EF1">
      <w:pPr>
        <w:pStyle w:val="BodyText"/>
        <w:rPr>
          <w:sz w:val="20"/>
        </w:rPr>
      </w:pPr>
    </w:p>
    <w:p w14:paraId="2C65D316" w14:textId="2C4EF36C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 xml:space="preserve">Add a paragraph </w:t>
      </w:r>
      <w:r w:rsidR="00656BBF">
        <w:rPr>
          <w:rFonts w:eastAsiaTheme="minorEastAsia"/>
          <w:highlight w:val="yellow"/>
          <w:lang w:eastAsia="ja-JP"/>
        </w:rPr>
        <w:t xml:space="preserve">at the end of </w:t>
      </w:r>
      <w:r>
        <w:rPr>
          <w:rFonts w:eastAsiaTheme="minorEastAsia"/>
          <w:highlight w:val="yellow"/>
          <w:lang w:eastAsia="ja-JP"/>
        </w:rPr>
        <w:t>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6F72905F" w14:textId="62F153AD" w:rsidR="001020BB" w:rsidRDefault="007F13A1" w:rsidP="001020BB">
      <w:pPr>
        <w:pStyle w:val="BodyText"/>
        <w:rPr>
          <w:rFonts w:eastAsiaTheme="minorEastAsia"/>
          <w:sz w:val="20"/>
          <w:lang w:eastAsia="ja-JP"/>
        </w:rPr>
      </w:pPr>
      <w:ins w:id="662" w:author="adachi" w:date="2019-03-12T10:16:00Z">
        <w:r>
          <w:rPr>
            <w:rFonts w:eastAsiaTheme="minorEastAsia" w:hint="eastAsia"/>
            <w:sz w:val="20"/>
            <w:lang w:eastAsia="ja-JP"/>
          </w:rPr>
          <w:t>A</w:t>
        </w:r>
        <w:r>
          <w:rPr>
            <w:rFonts w:eastAsiaTheme="minorEastAsia"/>
            <w:sz w:val="20"/>
            <w:lang w:eastAsia="ja-JP"/>
          </w:rPr>
          <w:t xml:space="preserve"> non-AP</w:t>
        </w:r>
        <w:r>
          <w:rPr>
            <w:rFonts w:eastAsiaTheme="minorEastAsia" w:hint="eastAsia"/>
            <w:sz w:val="20"/>
            <w:lang w:eastAsia="ja-JP"/>
          </w:rPr>
          <w:t xml:space="preserve"> originator not supporting the UORA procedure and</w:t>
        </w:r>
      </w:ins>
      <w:ins w:id="663" w:author="adachi" w:date="2019-03-12T10:18:00Z">
        <w:r w:rsidR="00664CEC">
          <w:rPr>
            <w:rFonts w:eastAsiaTheme="minorEastAsia"/>
            <w:sz w:val="20"/>
            <w:lang w:eastAsia="ja-JP"/>
          </w:rPr>
          <w:t xml:space="preserve"> associated with an AP shall </w:t>
        </w:r>
      </w:ins>
      <w:ins w:id="664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be able to identify the </w:t>
        </w:r>
      </w:ins>
      <w:ins w:id="665" w:author="adachi" w:date="2019-03-12T10:37:00Z">
        <w:r w:rsidR="00664CEC">
          <w:rPr>
            <w:rFonts w:eastAsiaTheme="minorEastAsia"/>
            <w:sz w:val="20"/>
            <w:lang w:eastAsia="ja-JP"/>
          </w:rPr>
          <w:t xml:space="preserve">Per </w:t>
        </w:r>
      </w:ins>
      <w:ins w:id="666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AID TID Info subfield that </w:t>
        </w:r>
      </w:ins>
      <w:ins w:id="667" w:author="adachi" w:date="2019-03-12T10:37:00Z">
        <w:r w:rsidR="00664CEC">
          <w:rPr>
            <w:rFonts w:eastAsiaTheme="minorEastAsia"/>
            <w:sz w:val="20"/>
            <w:lang w:eastAsia="ja-JP"/>
          </w:rPr>
          <w:t>has the AID11 subfield set to 2045</w:t>
        </w:r>
      </w:ins>
      <w:ins w:id="668" w:author="adachi" w:date="2019-03-12T10:38:00Z">
        <w:r w:rsidR="00664CEC">
          <w:rPr>
            <w:rFonts w:eastAsiaTheme="minorEastAsia"/>
            <w:sz w:val="20"/>
            <w:lang w:eastAsia="ja-JP"/>
          </w:rPr>
          <w:t xml:space="preserve"> and ignore</w:t>
        </w:r>
      </w:ins>
      <w:ins w:id="669" w:author="adachi" w:date="2019-03-12T10:39:00Z">
        <w:r w:rsidR="00664CEC">
          <w:rPr>
            <w:rFonts w:eastAsiaTheme="minorEastAsia"/>
            <w:sz w:val="20"/>
            <w:lang w:eastAsia="ja-JP"/>
          </w:rPr>
          <w:t xml:space="preserve"> the remainder of the Per AID TID Info subfield</w:t>
        </w:r>
        <w:proofErr w:type="gramStart"/>
        <w:r w:rsidR="00664CEC">
          <w:rPr>
            <w:rFonts w:eastAsiaTheme="minorEastAsia"/>
            <w:sz w:val="20"/>
            <w:lang w:eastAsia="ja-JP"/>
          </w:rPr>
          <w:t>.</w:t>
        </w:r>
      </w:ins>
      <w:ins w:id="670" w:author="adachi" w:date="2019-03-12T10:41:00Z">
        <w:r w:rsidR="00664CEC">
          <w:rPr>
            <w:rFonts w:eastAsiaTheme="minorEastAsia"/>
            <w:sz w:val="20"/>
            <w:lang w:eastAsia="ja-JP"/>
          </w:rPr>
          <w:t>(</w:t>
        </w:r>
      </w:ins>
      <w:proofErr w:type="gramEnd"/>
      <w:ins w:id="671" w:author="adachi" w:date="2019-03-12T10:51:00Z">
        <w:r w:rsidR="00037C07">
          <w:rPr>
            <w:rFonts w:eastAsiaTheme="minorEastAsia"/>
            <w:sz w:val="20"/>
            <w:lang w:eastAsia="ja-JP"/>
          </w:rPr>
          <w:t xml:space="preserve">#20104, </w:t>
        </w:r>
      </w:ins>
      <w:ins w:id="672" w:author="adachi" w:date="2019-03-12T10:41:00Z">
        <w:r w:rsidR="00664CEC">
          <w:rPr>
            <w:rFonts w:eastAsiaTheme="minorEastAsia"/>
            <w:sz w:val="20"/>
            <w:lang w:eastAsia="ja-JP"/>
          </w:rPr>
          <w:t>#</w:t>
        </w:r>
      </w:ins>
      <w:ins w:id="673" w:author="adachi" w:date="2019-03-12T10:42:00Z">
        <w:r w:rsidR="00522CB8">
          <w:rPr>
            <w:rFonts w:eastAsiaTheme="minorEastAsia"/>
            <w:sz w:val="20"/>
            <w:lang w:eastAsia="ja-JP"/>
          </w:rPr>
          <w:t>20648)</w:t>
        </w:r>
      </w:ins>
    </w:p>
    <w:p w14:paraId="5F23FD32" w14:textId="62C8A502" w:rsidR="00A04CB4" w:rsidRDefault="00A04CB4" w:rsidP="001020BB">
      <w:pPr>
        <w:pStyle w:val="BodyText"/>
        <w:rPr>
          <w:rFonts w:eastAsiaTheme="minorEastAsia"/>
          <w:sz w:val="20"/>
          <w:lang w:eastAsia="ja-JP"/>
        </w:rPr>
      </w:pPr>
    </w:p>
    <w:p w14:paraId="58D539C9" w14:textId="7292A194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26.4.4.2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66F18B0" w14:textId="6D4E1FD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>If the A-MPDU does not include an EOF MPDU but does include one or more non-EOF</w:t>
      </w:r>
      <w:r w:rsidR="00AB4257">
        <w:rPr>
          <w:rFonts w:eastAsiaTheme="minorEastAsia"/>
          <w:sz w:val="20"/>
          <w:lang w:eastAsia="ja-JP"/>
        </w:rPr>
        <w:t>-</w:t>
      </w:r>
      <w:r w:rsidRPr="00A04CB4">
        <w:rPr>
          <w:rFonts w:eastAsiaTheme="minorEastAsia"/>
          <w:sz w:val="20"/>
          <w:lang w:eastAsia="ja-JP"/>
        </w:rPr>
        <w:t xml:space="preserve">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field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674" w:author="adachi" w:date="2019-05-08T10:35:00Z">
        <w:r w:rsidRPr="00A04CB4" w:rsidDel="00A04CB4">
          <w:rPr>
            <w:rFonts w:eastAsiaTheme="minorEastAsia"/>
            <w:sz w:val="20"/>
            <w:lang w:eastAsia="ja-JP"/>
          </w:rPr>
          <w:delText>the all ack support</w:delText>
        </w:r>
      </w:del>
      <w:ins w:id="675" w:author="adachi" w:date="2019-05-08T10:3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4645FDE9" w14:textId="6594E03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549AA5EA" w14:textId="18925D48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lastRenderedPageBreak/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26.4.4.3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B6A7E31" w14:textId="0C165BB2" w:rsidR="00A04CB4" w:rsidRDefault="00A04CB4" w:rsidP="00A04CB4">
      <w:pPr>
        <w:pStyle w:val="BodyText"/>
        <w:ind w:leftChars="130" w:left="486" w:hangingChars="100" w:hanging="200"/>
        <w:rPr>
          <w:ins w:id="676" w:author="adachi" w:date="2019-05-08T10:43:00Z"/>
          <w:rFonts w:eastAsiaTheme="minorEastAsia"/>
          <w:sz w:val="20"/>
          <w:lang w:eastAsia="ja-JP"/>
        </w:rPr>
      </w:pPr>
      <w:r>
        <w:rPr>
          <w:rFonts w:eastAsiaTheme="minorEastAsia" w:hint="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</w:t>
      </w:r>
      <w:del w:id="677" w:author="adachi" w:date="2019-05-08T10:42:00Z">
        <w:r w:rsidRPr="00A04CB4" w:rsidDel="002F6891">
          <w:rPr>
            <w:rFonts w:eastAsiaTheme="minorEastAsia"/>
            <w:sz w:val="20"/>
            <w:lang w:eastAsia="ja-JP"/>
          </w:rPr>
          <w:delText>10.24.7.5</w:delText>
        </w:r>
      </w:del>
      <w:ins w:id="678" w:author="adachi" w:date="2019-05-08T10:42:00Z">
        <w:r w:rsidR="002F6891" w:rsidRPr="002F6891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="002F6891" w:rsidRPr="002F6891">
          <w:rPr>
            <w:rFonts w:eastAsiaTheme="minorEastAsia"/>
            <w:sz w:val="20"/>
            <w:lang w:eastAsia="ja-JP"/>
          </w:rPr>
          <w:t>BlockAck</w:t>
        </w:r>
        <w:proofErr w:type="spellEnd"/>
        <w:r w:rsidR="002F6891" w:rsidRPr="002F6891">
          <w:rPr>
            <w:rFonts w:eastAsiaTheme="minorEastAsia"/>
            <w:sz w:val="20"/>
            <w:lang w:eastAsia="ja-JP"/>
          </w:rPr>
          <w:t xml:space="preserve"> frames by an HT STA, DMG STA, or S1G STA)</w:t>
        </w:r>
      </w:ins>
      <w:ins w:id="679" w:author="adachi" w:date="2019-05-08T10:43:00Z">
        <w:r w:rsidR="002F6891">
          <w:rPr>
            <w:rFonts w:eastAsiaTheme="minorEastAsia"/>
            <w:sz w:val="20"/>
            <w:lang w:eastAsia="ja-JP"/>
          </w:rPr>
          <w:t>(#20893)</w:t>
        </w:r>
      </w:ins>
      <w:r w:rsidRPr="00A04CB4">
        <w:rPr>
          <w:rFonts w:eastAsiaTheme="minorEastAsia"/>
          <w:sz w:val="20"/>
          <w:lang w:eastAsia="ja-JP"/>
        </w:rPr>
        <w:t xml:space="preserve">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680" w:author="adachi" w:date="2019-05-08T10:37:00Z">
        <w:r w:rsidRPr="00A04CB4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681" w:author="adachi" w:date="2019-05-08T10:37:00Z">
        <w:r w:rsidR="002F6891"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 w:rsidR="002F6891">
          <w:rPr>
            <w:rFonts w:eastAsiaTheme="minorEastAsia"/>
            <w:sz w:val="20"/>
            <w:lang w:eastAsia="ja-JP"/>
          </w:rPr>
          <w:t>ack</w:t>
        </w:r>
        <w:proofErr w:type="spellEnd"/>
        <w:r w:rsidR="002F6891">
          <w:rPr>
            <w:rFonts w:eastAsiaTheme="minorEastAsia"/>
            <w:sz w:val="20"/>
            <w:lang w:eastAsia="ja-JP"/>
          </w:rPr>
          <w:t xml:space="preserve"> context(</w:t>
        </w:r>
      </w:ins>
      <w:ins w:id="682" w:author="adachi" w:date="2019-05-08T10:38:00Z">
        <w:r w:rsidR="002F6891">
          <w:rPr>
            <w:rFonts w:eastAsiaTheme="minorEastAsia"/>
            <w:sz w:val="20"/>
            <w:lang w:eastAsia="ja-JP"/>
          </w:rPr>
          <w:t>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50C88073" w14:textId="0977A5D5" w:rsidR="002F6891" w:rsidRDefault="002F6891" w:rsidP="00A04CB4">
      <w:pPr>
        <w:pStyle w:val="BodyText"/>
        <w:ind w:leftChars="130" w:left="486" w:hangingChars="100" w:hanging="200"/>
        <w:rPr>
          <w:ins w:id="683" w:author="adachi" w:date="2019-05-08T10:43:00Z"/>
          <w:rFonts w:eastAsiaTheme="minorEastAsia"/>
          <w:sz w:val="20"/>
          <w:lang w:eastAsia="ja-JP"/>
        </w:rPr>
      </w:pPr>
    </w:p>
    <w:p w14:paraId="62F01832" w14:textId="4E257C8F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26.4.4.4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E2188A9" w14:textId="29504472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2F6891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2F6891">
        <w:rPr>
          <w:rFonts w:eastAsiaTheme="minorEastAsia"/>
          <w:sz w:val="20"/>
          <w:lang w:eastAsia="ja-JP"/>
        </w:rPr>
        <w:t>QoS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Policy field equal to HTP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for at least one MPDU, then the STA shall respond with a Compressed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frame) if the recipient has indicated </w:t>
      </w:r>
      <w:del w:id="684" w:author="adachi" w:date="2019-05-08T10:45:00Z">
        <w:r w:rsidRPr="002F6891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685" w:author="adachi" w:date="2019-05-08T10:4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</w:t>
        </w:r>
      </w:ins>
      <w:r w:rsidRPr="002F6891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075E928C" w14:textId="1631E0D9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61E40428" w14:textId="6051E910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</w:t>
      </w:r>
      <w:r w:rsidR="005C2C7C">
        <w:rPr>
          <w:rFonts w:eastAsiaTheme="minorEastAsia"/>
          <w:highlight w:val="yellow"/>
          <w:lang w:eastAsia="ja-JP"/>
        </w:rPr>
        <w:t>5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25C0DC7B" w:rsidR="002F6891" w:rsidRPr="005C2C7C" w:rsidRDefault="005C2C7C" w:rsidP="005C2C7C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5C2C7C">
        <w:rPr>
          <w:rFonts w:eastAsiaTheme="minorEastAsia"/>
          <w:sz w:val="20"/>
          <w:lang w:eastAsia="ja-JP"/>
        </w:rPr>
        <w:t xml:space="preserve">If the A-MPDU does not include an EOF MPDU but does include one or more non-EOF-MPDUs that are </w:t>
      </w:r>
      <w:proofErr w:type="spellStart"/>
      <w:r w:rsidRPr="005C2C7C">
        <w:rPr>
          <w:rFonts w:eastAsiaTheme="minorEastAsia"/>
          <w:sz w:val="20"/>
          <w:lang w:eastAsia="ja-JP"/>
        </w:rPr>
        <w:t>QoS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agreement and with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Request for at least one MPDU, then the HE AP shall respond with a Compressed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as defined in</w:t>
      </w:r>
      <w:del w:id="686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 xml:space="preserve"> 10.24.7.5</w:delText>
        </w:r>
      </w:del>
      <w:ins w:id="687" w:author="adachi" w:date="2019-05-08T10:51:00Z">
        <w:r w:rsidRPr="005C2C7C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Pr="005C2C7C">
          <w:rPr>
            <w:rFonts w:eastAsiaTheme="minorEastAsia"/>
            <w:sz w:val="20"/>
            <w:lang w:eastAsia="ja-JP"/>
          </w:rPr>
          <w:t>BlockAck</w:t>
        </w:r>
        <w:proofErr w:type="spellEnd"/>
        <w:r w:rsidRPr="005C2C7C">
          <w:rPr>
            <w:rFonts w:eastAsiaTheme="minorEastAsia"/>
            <w:sz w:val="20"/>
            <w:lang w:eastAsia="ja-JP"/>
          </w:rPr>
          <w:t xml:space="preserve"> frames by an HT STA, DMG STA, or S1G STA)(#20893)</w:t>
        </w:r>
        <w:r>
          <w:rPr>
            <w:rFonts w:eastAsiaTheme="minorEastAsia"/>
            <w:sz w:val="20"/>
            <w:lang w:eastAsia="ja-JP"/>
          </w:rPr>
          <w:t>(#20893)</w:t>
        </w:r>
      </w:ins>
      <w:r w:rsidRPr="005C2C7C">
        <w:rPr>
          <w:rFonts w:eastAsiaTheme="minorEastAsia"/>
          <w:sz w:val="20"/>
          <w:lang w:eastAsia="ja-JP"/>
        </w:rPr>
        <w:t xml:space="preserve">,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1 and the TID field set to 14 if the recipient has indicated </w:t>
      </w:r>
      <w:del w:id="688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>the all ack support</w:delText>
        </w:r>
      </w:del>
      <w:ins w:id="689" w:author="adachi" w:date="2019-05-08T10:51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5C2C7C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Support subfield in the HE MAC Capabilities Information field to 1 or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0 as defined in 26.4.2 (Acknowledgment context in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frame).</w:t>
      </w:r>
    </w:p>
    <w:sectPr w:rsidR="002F6891" w:rsidRPr="005C2C7C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984D" w14:textId="77777777" w:rsidR="00B23D92" w:rsidRDefault="00B23D92">
      <w:r>
        <w:separator/>
      </w:r>
    </w:p>
  </w:endnote>
  <w:endnote w:type="continuationSeparator" w:id="0">
    <w:p w14:paraId="2A0DE392" w14:textId="77777777" w:rsidR="00B23D92" w:rsidRDefault="00B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AE53F9E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37414">
      <w:rPr>
        <w:noProof/>
      </w:rPr>
      <w:t>11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F541" w14:textId="77777777" w:rsidR="00B23D92" w:rsidRDefault="00B23D92">
      <w:r>
        <w:separator/>
      </w:r>
    </w:p>
  </w:footnote>
  <w:footnote w:type="continuationSeparator" w:id="0">
    <w:p w14:paraId="0201EA44" w14:textId="77777777" w:rsidR="00B23D92" w:rsidRDefault="00B2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C66951F" w:rsidR="0009218B" w:rsidRDefault="0009218B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May</w:t>
    </w:r>
    <w:r>
      <w:rPr>
        <w:rFonts w:eastAsiaTheme="minorEastAsia" w:hint="eastAsia"/>
        <w:lang w:eastAsia="ja-JP"/>
      </w:rPr>
      <w:t xml:space="preserve"> 201</w:t>
    </w:r>
    <w:r>
      <w:rPr>
        <w:rFonts w:eastAsiaTheme="minorEastAsia"/>
        <w:lang w:eastAsia="ja-JP"/>
      </w:rPr>
      <w:t>9</w:t>
    </w:r>
    <w:r>
      <w:tab/>
    </w:r>
    <w:r>
      <w:tab/>
    </w:r>
    <w:fldSimple w:instr=" TITLE  \* MERGEFORMAT ">
      <w:r>
        <w:t>doc.: IEEE 802.11-19/0816r2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5B26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F07CD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46760EF-AE04-43AF-AE54-BBBEF600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97</TotalTime>
  <Pages>14</Pages>
  <Words>4063</Words>
  <Characters>23160</Characters>
  <Application>Microsoft Office Word</Application>
  <DocSecurity>0</DocSecurity>
  <Lines>193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802.11-19/0816r2</vt:lpstr>
      <vt:lpstr>doc.: IEEE 802.11-18/1851r2</vt:lpstr>
    </vt:vector>
  </TitlesOfParts>
  <Company>Intel</Company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802.11-19/0816r2</dc:title>
  <dc:subject>Resolutions to comments to subclause 9.3.1.9</dc:subject>
  <dc:creator>tomo.adachi@toshiba.co.jp</dc:creator>
  <cp:keywords>CTPClassification=CTP_PUBLIC:VisualMarkings=</cp:keywords>
  <cp:lastModifiedBy>adachi</cp:lastModifiedBy>
  <cp:revision>30</cp:revision>
  <cp:lastPrinted>2016-06-06T01:38:00Z</cp:lastPrinted>
  <dcterms:created xsi:type="dcterms:W3CDTF">2019-05-15T20:27:00Z</dcterms:created>
  <dcterms:modified xsi:type="dcterms:W3CDTF">2019-05-15T22:09:00Z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