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5591977E" w:rsidR="005E768D" w:rsidRPr="00183F4C" w:rsidRDefault="00E56075" w:rsidP="006F22B7">
            <w:pPr>
              <w:pStyle w:val="T2"/>
            </w:pPr>
            <w:r>
              <w:rPr>
                <w:rFonts w:hint="eastAsia"/>
                <w:lang w:eastAsia="ko-KR"/>
              </w:rPr>
              <w:t>LB2</w:t>
            </w:r>
            <w:r w:rsidR="00946BE9">
              <w:rPr>
                <w:lang w:eastAsia="ko-KR"/>
              </w:rPr>
              <w:t>3</w:t>
            </w:r>
            <w:r w:rsidR="00324744">
              <w:rPr>
                <w:lang w:eastAsia="ko-KR"/>
              </w:rPr>
              <w:t>8</w:t>
            </w:r>
            <w:r w:rsidR="00825CCE">
              <w:rPr>
                <w:lang w:eastAsia="ko-KR"/>
              </w:rPr>
              <w:t xml:space="preserve"> </w:t>
            </w:r>
            <w:r w:rsidR="00F66EF2">
              <w:rPr>
                <w:lang w:eastAsia="ko-KR"/>
              </w:rPr>
              <w:t xml:space="preserve">CR </w:t>
            </w:r>
            <w:r w:rsidR="006F22B7" w:rsidRPr="006F22B7">
              <w:rPr>
                <w:lang w:eastAsia="ko-KR"/>
              </w:rPr>
              <w:t>PPDU format, BW, MCS, NSS, and DCM selection</w:t>
            </w:r>
          </w:p>
        </w:tc>
      </w:tr>
      <w:tr w:rsidR="005E768D" w:rsidRPr="00183F4C" w14:paraId="21DB67C5" w14:textId="77777777" w:rsidTr="00CF2532">
        <w:trPr>
          <w:trHeight w:val="359"/>
          <w:jc w:val="center"/>
        </w:trPr>
        <w:tc>
          <w:tcPr>
            <w:tcW w:w="9576" w:type="dxa"/>
            <w:gridSpan w:val="5"/>
            <w:vAlign w:val="center"/>
          </w:tcPr>
          <w:p w14:paraId="5E774D40" w14:textId="549EF38B" w:rsidR="005E768D" w:rsidRPr="00183F4C" w:rsidRDefault="005E768D" w:rsidP="008150C2">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8150C2">
              <w:rPr>
                <w:b w:val="0"/>
                <w:sz w:val="20"/>
              </w:rPr>
              <w:t>09</w:t>
            </w:r>
            <w:r w:rsidR="0088012D">
              <w:rPr>
                <w:rFonts w:hint="eastAsia"/>
                <w:b w:val="0"/>
                <w:sz w:val="20"/>
                <w:lang w:eastAsia="ko-KR"/>
              </w:rPr>
              <w:t>-</w:t>
            </w:r>
            <w:r w:rsidR="00CF4357">
              <w:rPr>
                <w:b w:val="0"/>
                <w:sz w:val="20"/>
                <w:lang w:eastAsia="ko-KR"/>
              </w:rPr>
              <w:t>1</w:t>
            </w:r>
            <w:r w:rsidR="008150C2">
              <w:rPr>
                <w:b w:val="0"/>
                <w:sz w:val="20"/>
                <w:lang w:eastAsia="ko-KR"/>
              </w:rPr>
              <w:t>6</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3C6F39"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8F1A77D" w:rsidR="00324744" w:rsidRDefault="00324744" w:rsidP="0032474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24744" w:rsidRPr="00183F4C" w14:paraId="75DD21AE" w14:textId="77777777" w:rsidTr="00CF2532">
        <w:trPr>
          <w:jc w:val="center"/>
        </w:trPr>
        <w:tc>
          <w:tcPr>
            <w:tcW w:w="1548" w:type="dxa"/>
            <w:vAlign w:val="center"/>
          </w:tcPr>
          <w:p w14:paraId="156949F3" w14:textId="3B003F36" w:rsidR="00324744" w:rsidRDefault="00324744" w:rsidP="0032474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1385C2C7"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8EE468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7815C2BF" w14:textId="77777777" w:rsidR="00324744" w:rsidRDefault="00324744" w:rsidP="0032474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C774B6" w:rsidRDefault="00C774B6">
                            <w:pPr>
                              <w:pStyle w:val="T1"/>
                              <w:spacing w:after="120"/>
                            </w:pPr>
                            <w:r>
                              <w:t>Abstract</w:t>
                            </w:r>
                          </w:p>
                          <w:p w14:paraId="226C2635" w14:textId="762BB337" w:rsidR="00C774B6" w:rsidRDefault="00C774B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238. </w:t>
                            </w:r>
                          </w:p>
                          <w:p w14:paraId="2A028863" w14:textId="16B03668" w:rsidR="00C774B6" w:rsidRDefault="00C774B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4</w:t>
                            </w:r>
                            <w:r>
                              <w:rPr>
                                <w:rFonts w:hint="eastAsia"/>
                                <w:lang w:eastAsia="ko-KR"/>
                              </w:rPr>
                              <w:t>.</w:t>
                            </w:r>
                            <w:r w:rsidR="00133C1A">
                              <w:rPr>
                                <w:lang w:eastAsia="ko-KR"/>
                              </w:rPr>
                              <w:t>3</w:t>
                            </w:r>
                            <w:r>
                              <w:rPr>
                                <w:rFonts w:hint="eastAsia"/>
                                <w:lang w:eastAsia="ko-KR"/>
                              </w:rPr>
                              <w:t>.</w:t>
                            </w:r>
                            <w:r>
                              <w:rPr>
                                <w:lang w:eastAsia="ko-KR"/>
                              </w:rPr>
                              <w:t>)</w:t>
                            </w:r>
                          </w:p>
                          <w:p w14:paraId="6E3AFBD7" w14:textId="38D9DEBA" w:rsidR="007B7B6A" w:rsidRDefault="00C774B6" w:rsidP="00125257">
                            <w:pPr>
                              <w:pStyle w:val="ListParagraph"/>
                              <w:numPr>
                                <w:ilvl w:val="0"/>
                                <w:numId w:val="1"/>
                              </w:numPr>
                              <w:ind w:leftChars="0"/>
                              <w:jc w:val="both"/>
                              <w:rPr>
                                <w:lang w:eastAsia="ko-KR"/>
                              </w:rPr>
                            </w:pPr>
                            <w:r>
                              <w:rPr>
                                <w:rFonts w:hint="eastAsia"/>
                                <w:lang w:eastAsia="ko-KR"/>
                              </w:rPr>
                              <w:t xml:space="preserve">CIDs: </w:t>
                            </w:r>
                            <w:r w:rsidRPr="00125257">
                              <w:rPr>
                                <w:lang w:eastAsia="ko-KR"/>
                              </w:rPr>
                              <w:t xml:space="preserve">20910, 20912, 20749, 20829, 20940, 20938, 20129, </w:t>
                            </w:r>
                            <w:r w:rsidR="007B7B6A">
                              <w:rPr>
                                <w:lang w:eastAsia="ko-KR"/>
                              </w:rPr>
                              <w:t>21100</w:t>
                            </w:r>
                            <w:r w:rsidR="00571E1C">
                              <w:rPr>
                                <w:lang w:eastAsia="ko-KR"/>
                              </w:rPr>
                              <w:t xml:space="preserve">, </w:t>
                            </w:r>
                            <w:r w:rsidR="00571E1C" w:rsidRPr="00571E1C">
                              <w:rPr>
                                <w:lang w:eastAsia="ko-KR"/>
                              </w:rPr>
                              <w:t>21138, 21361, 21362</w:t>
                            </w:r>
                            <w:r>
                              <w:rPr>
                                <w:lang w:eastAsia="ko-KR"/>
                              </w:rPr>
                              <w:t xml:space="preserve"> </w:t>
                            </w:r>
                            <w:r>
                              <w:rPr>
                                <w:rFonts w:hint="eastAsia"/>
                                <w:lang w:eastAsia="ko-KR"/>
                              </w:rPr>
                              <w:t>(</w:t>
                            </w:r>
                            <w:r>
                              <w:rPr>
                                <w:lang w:eastAsia="ko-KR"/>
                              </w:rPr>
                              <w:t>1</w:t>
                            </w:r>
                            <w:r w:rsidR="00C550FD">
                              <w:rPr>
                                <w:lang w:eastAsia="ko-KR"/>
                              </w:rPr>
                              <w:t>1</w:t>
                            </w:r>
                            <w:r>
                              <w:rPr>
                                <w:lang w:eastAsia="ko-KR"/>
                              </w:rPr>
                              <w:t xml:space="preserve"> </w:t>
                            </w:r>
                            <w:r>
                              <w:rPr>
                                <w:rFonts w:hint="eastAsia"/>
                                <w:lang w:eastAsia="ko-KR"/>
                              </w:rPr>
                              <w:t>CID</w:t>
                            </w:r>
                            <w:r>
                              <w:rPr>
                                <w:lang w:eastAsia="ko-KR"/>
                              </w:rPr>
                              <w:t>s</w:t>
                            </w:r>
                            <w:r>
                              <w:rPr>
                                <w:rFonts w:hint="eastAsia"/>
                                <w:lang w:eastAsia="ko-KR"/>
                              </w:rPr>
                              <w:t>)</w:t>
                            </w:r>
                          </w:p>
                          <w:p w14:paraId="33D1BCA8" w14:textId="77777777" w:rsidR="00A3788E" w:rsidRDefault="00A3788E" w:rsidP="00626C51">
                            <w:pPr>
                              <w:jc w:val="both"/>
                              <w:rPr>
                                <w:lang w:eastAsia="ko-KR"/>
                              </w:rPr>
                            </w:pPr>
                          </w:p>
                          <w:p w14:paraId="103F58DE" w14:textId="4B0553BD" w:rsidR="00A3788E" w:rsidRDefault="00A3788E" w:rsidP="00AB20B9">
                            <w:pPr>
                              <w:ind w:left="760"/>
                              <w:jc w:val="both"/>
                              <w:rPr>
                                <w:lang w:eastAsia="ko-KR"/>
                              </w:rPr>
                            </w:pPr>
                            <w:r>
                              <w:rPr>
                                <w:lang w:eastAsia="ko-KR"/>
                              </w:rPr>
                              <w:t xml:space="preserve">NOTE2: </w:t>
                            </w:r>
                            <w:r w:rsidR="0002686E">
                              <w:rPr>
                                <w:lang w:eastAsia="ko-KR"/>
                              </w:rPr>
                              <w:t>In 11-19/</w:t>
                            </w:r>
                            <w:r w:rsidR="008150C2">
                              <w:rPr>
                                <w:lang w:eastAsia="ko-KR"/>
                              </w:rPr>
                              <w:t>770r4</w:t>
                            </w:r>
                            <w:r w:rsidR="0002686E">
                              <w:rPr>
                                <w:lang w:eastAsia="ko-KR"/>
                              </w:rPr>
                              <w:t xml:space="preserve">, </w:t>
                            </w:r>
                            <w:r>
                              <w:rPr>
                                <w:lang w:eastAsia="ko-KR"/>
                              </w:rPr>
                              <w:t xml:space="preserve">CID </w:t>
                            </w:r>
                            <w:r w:rsidRPr="00A3788E">
                              <w:rPr>
                                <w:lang w:eastAsia="ko-KR"/>
                              </w:rPr>
                              <w:t>20743, 21513, 20237, 20606, 20713, 20913, 20690</w:t>
                            </w:r>
                            <w:r>
                              <w:rPr>
                                <w:lang w:eastAsia="ko-KR"/>
                              </w:rPr>
                              <w:t xml:space="preserve"> are deferred</w:t>
                            </w:r>
                            <w:r w:rsidR="00571E1C">
                              <w:rPr>
                                <w:lang w:eastAsia="ko-KR"/>
                              </w:rPr>
                              <w:t xml:space="preserve"> from the May F2F meeting.</w:t>
                            </w:r>
                            <w:r>
                              <w:rPr>
                                <w:lang w:eastAsia="ko-KR"/>
                              </w:rPr>
                              <w:t xml:space="preserve"> </w:t>
                            </w:r>
                            <w:r w:rsidR="00571E1C">
                              <w:rPr>
                                <w:lang w:eastAsia="ko-KR"/>
                              </w:rPr>
                              <w:t xml:space="preserve">CID </w:t>
                            </w:r>
                            <w:r w:rsidR="00571E1C" w:rsidRPr="00571E1C">
                              <w:rPr>
                                <w:lang w:eastAsia="ko-KR"/>
                              </w:rPr>
                              <w:t>21138, 21361, 21362</w:t>
                            </w:r>
                            <w:r w:rsidR="00571E1C">
                              <w:rPr>
                                <w:lang w:eastAsia="ko-KR"/>
                              </w:rPr>
                              <w:t xml:space="preserve"> are transferred from </w:t>
                            </w:r>
                            <w:proofErr w:type="spellStart"/>
                            <w:r w:rsidR="00571E1C">
                              <w:rPr>
                                <w:lang w:eastAsia="ko-KR"/>
                              </w:rPr>
                              <w:t>TGax</w:t>
                            </w:r>
                            <w:proofErr w:type="spellEnd"/>
                            <w:r w:rsidR="00571E1C">
                              <w:rPr>
                                <w:lang w:eastAsia="ko-KR"/>
                              </w:rPr>
                              <w:t xml:space="preserve"> editor. </w:t>
                            </w:r>
                          </w:p>
                          <w:p w14:paraId="5E773B19" w14:textId="77777777" w:rsidR="00C774B6" w:rsidRDefault="00C774B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C774B6" w:rsidRDefault="00C774B6">
                      <w:pPr>
                        <w:pStyle w:val="T1"/>
                        <w:spacing w:after="120"/>
                      </w:pPr>
                      <w:r>
                        <w:t>Abstract</w:t>
                      </w:r>
                    </w:p>
                    <w:p w14:paraId="226C2635" w14:textId="762BB337" w:rsidR="00C774B6" w:rsidRDefault="00C774B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238. </w:t>
                      </w:r>
                    </w:p>
                    <w:p w14:paraId="2A028863" w14:textId="16B03668" w:rsidR="00C774B6" w:rsidRDefault="00C774B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4</w:t>
                      </w:r>
                      <w:r>
                        <w:rPr>
                          <w:rFonts w:hint="eastAsia"/>
                          <w:lang w:eastAsia="ko-KR"/>
                        </w:rPr>
                        <w:t>.</w:t>
                      </w:r>
                      <w:r w:rsidR="00133C1A">
                        <w:rPr>
                          <w:lang w:eastAsia="ko-KR"/>
                        </w:rPr>
                        <w:t>3</w:t>
                      </w:r>
                      <w:r>
                        <w:rPr>
                          <w:rFonts w:hint="eastAsia"/>
                          <w:lang w:eastAsia="ko-KR"/>
                        </w:rPr>
                        <w:t>.</w:t>
                      </w:r>
                      <w:r>
                        <w:rPr>
                          <w:lang w:eastAsia="ko-KR"/>
                        </w:rPr>
                        <w:t>)</w:t>
                      </w:r>
                    </w:p>
                    <w:p w14:paraId="6E3AFBD7" w14:textId="38D9DEBA" w:rsidR="007B7B6A" w:rsidRDefault="00C774B6" w:rsidP="00125257">
                      <w:pPr>
                        <w:pStyle w:val="ListParagraph"/>
                        <w:numPr>
                          <w:ilvl w:val="0"/>
                          <w:numId w:val="1"/>
                        </w:numPr>
                        <w:ind w:leftChars="0"/>
                        <w:jc w:val="both"/>
                        <w:rPr>
                          <w:lang w:eastAsia="ko-KR"/>
                        </w:rPr>
                      </w:pPr>
                      <w:r>
                        <w:rPr>
                          <w:rFonts w:hint="eastAsia"/>
                          <w:lang w:eastAsia="ko-KR"/>
                        </w:rPr>
                        <w:t xml:space="preserve">CIDs: </w:t>
                      </w:r>
                      <w:r w:rsidRPr="00125257">
                        <w:rPr>
                          <w:lang w:eastAsia="ko-KR"/>
                        </w:rPr>
                        <w:t xml:space="preserve">20910, 20912, 20749, 20829, 20940, 20938, 20129, </w:t>
                      </w:r>
                      <w:r w:rsidR="007B7B6A">
                        <w:rPr>
                          <w:lang w:eastAsia="ko-KR"/>
                        </w:rPr>
                        <w:t>21100</w:t>
                      </w:r>
                      <w:r w:rsidR="00571E1C">
                        <w:rPr>
                          <w:lang w:eastAsia="ko-KR"/>
                        </w:rPr>
                        <w:t xml:space="preserve">, </w:t>
                      </w:r>
                      <w:r w:rsidR="00571E1C" w:rsidRPr="00571E1C">
                        <w:rPr>
                          <w:lang w:eastAsia="ko-KR"/>
                        </w:rPr>
                        <w:t>21138, 21361, 21362</w:t>
                      </w:r>
                      <w:r>
                        <w:rPr>
                          <w:lang w:eastAsia="ko-KR"/>
                        </w:rPr>
                        <w:t xml:space="preserve"> </w:t>
                      </w:r>
                      <w:r>
                        <w:rPr>
                          <w:rFonts w:hint="eastAsia"/>
                          <w:lang w:eastAsia="ko-KR"/>
                        </w:rPr>
                        <w:t>(</w:t>
                      </w:r>
                      <w:r>
                        <w:rPr>
                          <w:lang w:eastAsia="ko-KR"/>
                        </w:rPr>
                        <w:t>1</w:t>
                      </w:r>
                      <w:r w:rsidR="00C550FD">
                        <w:rPr>
                          <w:lang w:eastAsia="ko-KR"/>
                        </w:rPr>
                        <w:t>1</w:t>
                      </w:r>
                      <w:r>
                        <w:rPr>
                          <w:lang w:eastAsia="ko-KR"/>
                        </w:rPr>
                        <w:t xml:space="preserve"> </w:t>
                      </w:r>
                      <w:r>
                        <w:rPr>
                          <w:rFonts w:hint="eastAsia"/>
                          <w:lang w:eastAsia="ko-KR"/>
                        </w:rPr>
                        <w:t>CID</w:t>
                      </w:r>
                      <w:r>
                        <w:rPr>
                          <w:lang w:eastAsia="ko-KR"/>
                        </w:rPr>
                        <w:t>s</w:t>
                      </w:r>
                      <w:r>
                        <w:rPr>
                          <w:rFonts w:hint="eastAsia"/>
                          <w:lang w:eastAsia="ko-KR"/>
                        </w:rPr>
                        <w:t>)</w:t>
                      </w:r>
                    </w:p>
                    <w:p w14:paraId="33D1BCA8" w14:textId="77777777" w:rsidR="00A3788E" w:rsidRDefault="00A3788E" w:rsidP="00626C51">
                      <w:pPr>
                        <w:jc w:val="both"/>
                        <w:rPr>
                          <w:lang w:eastAsia="ko-KR"/>
                        </w:rPr>
                      </w:pPr>
                    </w:p>
                    <w:p w14:paraId="103F58DE" w14:textId="4B0553BD" w:rsidR="00A3788E" w:rsidRDefault="00A3788E" w:rsidP="00AB20B9">
                      <w:pPr>
                        <w:ind w:left="760"/>
                        <w:jc w:val="both"/>
                        <w:rPr>
                          <w:lang w:eastAsia="ko-KR"/>
                        </w:rPr>
                      </w:pPr>
                      <w:r>
                        <w:rPr>
                          <w:lang w:eastAsia="ko-KR"/>
                        </w:rPr>
                        <w:t xml:space="preserve">NOTE2: </w:t>
                      </w:r>
                      <w:r w:rsidR="0002686E">
                        <w:rPr>
                          <w:lang w:eastAsia="ko-KR"/>
                        </w:rPr>
                        <w:t>In 11-19/</w:t>
                      </w:r>
                      <w:r w:rsidR="008150C2">
                        <w:rPr>
                          <w:lang w:eastAsia="ko-KR"/>
                        </w:rPr>
                        <w:t>770r4</w:t>
                      </w:r>
                      <w:r w:rsidR="0002686E">
                        <w:rPr>
                          <w:lang w:eastAsia="ko-KR"/>
                        </w:rPr>
                        <w:t xml:space="preserve">, </w:t>
                      </w:r>
                      <w:r>
                        <w:rPr>
                          <w:lang w:eastAsia="ko-KR"/>
                        </w:rPr>
                        <w:t xml:space="preserve">CID </w:t>
                      </w:r>
                      <w:r w:rsidRPr="00A3788E">
                        <w:rPr>
                          <w:lang w:eastAsia="ko-KR"/>
                        </w:rPr>
                        <w:t>20743, 21513, 20237, 20606, 20713, 20913, 20690</w:t>
                      </w:r>
                      <w:r>
                        <w:rPr>
                          <w:lang w:eastAsia="ko-KR"/>
                        </w:rPr>
                        <w:t xml:space="preserve"> are deferred</w:t>
                      </w:r>
                      <w:r w:rsidR="00571E1C">
                        <w:rPr>
                          <w:lang w:eastAsia="ko-KR"/>
                        </w:rPr>
                        <w:t xml:space="preserve"> from the May F2F meeting.</w:t>
                      </w:r>
                      <w:r>
                        <w:rPr>
                          <w:lang w:eastAsia="ko-KR"/>
                        </w:rPr>
                        <w:t xml:space="preserve"> </w:t>
                      </w:r>
                      <w:r w:rsidR="00571E1C">
                        <w:rPr>
                          <w:lang w:eastAsia="ko-KR"/>
                        </w:rPr>
                        <w:t xml:space="preserve">CID </w:t>
                      </w:r>
                      <w:r w:rsidR="00571E1C" w:rsidRPr="00571E1C">
                        <w:rPr>
                          <w:lang w:eastAsia="ko-KR"/>
                        </w:rPr>
                        <w:t>21138, 21361, 21362</w:t>
                      </w:r>
                      <w:r w:rsidR="00571E1C">
                        <w:rPr>
                          <w:lang w:eastAsia="ko-KR"/>
                        </w:rPr>
                        <w:t xml:space="preserve"> are transferred from </w:t>
                      </w:r>
                      <w:proofErr w:type="spellStart"/>
                      <w:r w:rsidR="00571E1C">
                        <w:rPr>
                          <w:lang w:eastAsia="ko-KR"/>
                        </w:rPr>
                        <w:t>TGax</w:t>
                      </w:r>
                      <w:proofErr w:type="spellEnd"/>
                      <w:r w:rsidR="00571E1C">
                        <w:rPr>
                          <w:lang w:eastAsia="ko-KR"/>
                        </w:rPr>
                        <w:t xml:space="preserve"> editor. </w:t>
                      </w:r>
                    </w:p>
                    <w:p w14:paraId="5E773B19" w14:textId="77777777" w:rsidR="00C774B6" w:rsidRDefault="00C774B6"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B6F3F" w:rsidRPr="00EB6F3F" w14:paraId="21EEDA68"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B687A74" w14:textId="77A3332A" w:rsidR="00EB6F3F" w:rsidRPr="000717A0" w:rsidRDefault="00EB6F3F" w:rsidP="00EB6F3F">
            <w:pPr>
              <w:tabs>
                <w:tab w:val="left" w:pos="288"/>
              </w:tabs>
              <w:rPr>
                <w:rFonts w:ascii="Arial" w:hAnsi="Arial" w:cs="Arial"/>
                <w:sz w:val="20"/>
              </w:rPr>
            </w:pPr>
            <w:r w:rsidRPr="000717A0">
              <w:rPr>
                <w:rFonts w:ascii="Arial" w:hAnsi="Arial" w:cs="Arial"/>
                <w:sz w:val="20"/>
              </w:rPr>
              <w:t>20743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22E8D28" w14:textId="77777777" w:rsidR="00EB6F3F" w:rsidRPr="000717A0" w:rsidRDefault="00EB6F3F" w:rsidP="00EB6F3F">
            <w:pPr>
              <w:jc w:val="right"/>
              <w:rPr>
                <w:rFonts w:ascii="Arial" w:hAnsi="Arial" w:cs="Arial"/>
                <w:sz w:val="20"/>
              </w:rPr>
            </w:pPr>
            <w:r w:rsidRPr="000717A0">
              <w:rPr>
                <w:rFonts w:ascii="Arial" w:hAnsi="Arial" w:cs="Arial"/>
                <w:sz w:val="20"/>
              </w:rPr>
              <w:t>419.01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EEA0947" w14:textId="77777777" w:rsidR="00EB6F3F" w:rsidRPr="000717A0" w:rsidRDefault="00EB6F3F" w:rsidP="00EB6F3F">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372C927" w14:textId="77777777" w:rsidR="00EB6F3F" w:rsidRPr="000717A0" w:rsidRDefault="00EB6F3F" w:rsidP="00EB6F3F">
            <w:pPr>
              <w:rPr>
                <w:rFonts w:ascii="Arial" w:hAnsi="Arial" w:cs="Arial"/>
                <w:sz w:val="20"/>
              </w:rPr>
            </w:pPr>
            <w:r w:rsidRPr="000717A0">
              <w:rPr>
                <w:rFonts w:ascii="Arial" w:hAnsi="Arial" w:cs="Arial"/>
                <w:sz w:val="20"/>
              </w:rPr>
              <w:t>Re CID 16120: transmission of HE MU PPDUs by non-AP STAs has no appreciable value.  The suggestion made in CID 12627 is dubious and there is no evidence of any market interest in the feature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59BA745" w14:textId="77777777" w:rsidR="00EB6F3F" w:rsidRPr="000717A0" w:rsidRDefault="00EB6F3F" w:rsidP="00EB6F3F">
            <w:pPr>
              <w:rPr>
                <w:rFonts w:ascii="Arial" w:hAnsi="Arial" w:cs="Arial"/>
                <w:sz w:val="20"/>
              </w:rPr>
            </w:pPr>
            <w:r w:rsidRPr="000717A0">
              <w:rPr>
                <w:rFonts w:ascii="Arial" w:hAnsi="Arial" w:cs="Arial"/>
                <w:sz w:val="20"/>
              </w:rPr>
              <w:t>Change the Rx Partial BW SU Using HE MU PPDU From Non-AP STA subfield in the HE PHY Capabilities Information field (Figure 9-772c and Table 9-321b) and at 419.1 in 26.15.2 change "a 20 MHz HE MU PPDU with a single 106-tone RU to a peer STA unless it has received from the peer</w:t>
            </w:r>
            <w:r w:rsidRPr="000717A0">
              <w:rPr>
                <w:rFonts w:ascii="Arial" w:hAnsi="Arial" w:cs="Arial"/>
                <w:sz w:val="20"/>
              </w:rPr>
              <w:br/>
              <w:t xml:space="preserve">STA </w:t>
            </w:r>
            <w:proofErr w:type="spellStart"/>
            <w:r w:rsidRPr="000717A0">
              <w:rPr>
                <w:rFonts w:ascii="Arial" w:hAnsi="Arial" w:cs="Arial"/>
                <w:sz w:val="20"/>
              </w:rPr>
              <w:t>an</w:t>
            </w:r>
            <w:proofErr w:type="spellEnd"/>
            <w:r w:rsidRPr="000717A0">
              <w:rPr>
                <w:rFonts w:ascii="Arial" w:hAnsi="Arial" w:cs="Arial"/>
                <w:sz w:val="20"/>
              </w:rPr>
              <w:t xml:space="preserve"> HE Capabilities element with the Rx HE MU PPDU From Non-AP STA subfield in the HE PHY</w:t>
            </w:r>
            <w:r w:rsidRPr="000717A0">
              <w:rPr>
                <w:rFonts w:ascii="Arial" w:hAnsi="Arial" w:cs="Arial"/>
                <w:sz w:val="20"/>
              </w:rPr>
              <w:br/>
              <w:t>Capabilities Information field equal to 1" to "an HE MU PPDU" and delete following NOTE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FE21743" w14:textId="77777777" w:rsidR="00726C12" w:rsidRDefault="00CA69E1" w:rsidP="00EB6F3F">
            <w:pPr>
              <w:rPr>
                <w:rFonts w:ascii="Arial" w:hAnsi="Arial" w:cs="Arial"/>
                <w:sz w:val="20"/>
              </w:rPr>
            </w:pPr>
            <w:r w:rsidRPr="000717A0">
              <w:rPr>
                <w:rFonts w:ascii="Arial" w:hAnsi="Arial" w:cs="Arial"/>
                <w:sz w:val="20"/>
              </w:rPr>
              <w:t>Re</w:t>
            </w:r>
            <w:r w:rsidR="00726C12">
              <w:rPr>
                <w:rFonts w:ascii="Arial" w:hAnsi="Arial" w:cs="Arial"/>
                <w:sz w:val="20"/>
              </w:rPr>
              <w:t xml:space="preserve">vised- </w:t>
            </w:r>
          </w:p>
          <w:p w14:paraId="03EB264B" w14:textId="12F8D7EE" w:rsidR="00726C12" w:rsidRDefault="00B91C77" w:rsidP="00CA69E1">
            <w:pPr>
              <w:rPr>
                <w:rFonts w:ascii="Arial" w:hAnsi="Arial" w:cs="Arial"/>
                <w:sz w:val="20"/>
              </w:rPr>
            </w:pPr>
            <w:r>
              <w:rPr>
                <w:rFonts w:ascii="Arial" w:hAnsi="Arial" w:cs="Arial"/>
                <w:sz w:val="20"/>
              </w:rPr>
              <w:t xml:space="preserve">As suggested by the </w:t>
            </w:r>
            <w:proofErr w:type="spellStart"/>
            <w:r>
              <w:rPr>
                <w:rFonts w:ascii="Arial" w:hAnsi="Arial" w:cs="Arial"/>
                <w:sz w:val="20"/>
              </w:rPr>
              <w:t>commet</w:t>
            </w:r>
            <w:proofErr w:type="spellEnd"/>
            <w:r w:rsidR="00726C12">
              <w:rPr>
                <w:rFonts w:ascii="Arial" w:hAnsi="Arial" w:cs="Arial"/>
                <w:sz w:val="20"/>
              </w:rPr>
              <w:t xml:space="preserve"> in CID 16120, the note for explaining the benefit of the UL HE MU PPDU is added. </w:t>
            </w:r>
          </w:p>
          <w:p w14:paraId="389307AB" w14:textId="77777777" w:rsidR="00726C12" w:rsidRDefault="00726C12" w:rsidP="00DC6D3D">
            <w:pPr>
              <w:rPr>
                <w:rFonts w:ascii="Arial" w:hAnsi="Arial" w:cs="Arial"/>
                <w:sz w:val="20"/>
              </w:rPr>
            </w:pPr>
          </w:p>
          <w:p w14:paraId="7B99EC28" w14:textId="7EF3DAA2" w:rsidR="00726C12" w:rsidRDefault="00726C12" w:rsidP="00DC6D3D">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makes changes as specified in 11-19/</w:t>
            </w:r>
            <w:r w:rsidR="00630DD6">
              <w:rPr>
                <w:rFonts w:ascii="Arial" w:hAnsi="Arial" w:cs="Arial"/>
                <w:sz w:val="20"/>
              </w:rPr>
              <w:t>0770r5</w:t>
            </w:r>
            <w:r w:rsidRPr="000717A0">
              <w:rPr>
                <w:rFonts w:ascii="Arial" w:hAnsi="Arial" w:cs="Arial"/>
                <w:sz w:val="20"/>
              </w:rPr>
              <w:t xml:space="preserve"> for CID 20</w:t>
            </w:r>
            <w:r>
              <w:rPr>
                <w:rFonts w:ascii="Arial" w:hAnsi="Arial" w:cs="Arial"/>
                <w:sz w:val="20"/>
              </w:rPr>
              <w:t>743</w:t>
            </w:r>
            <w:r w:rsidRPr="000717A0">
              <w:rPr>
                <w:rFonts w:ascii="Arial" w:hAnsi="Arial" w:cs="Arial"/>
                <w:sz w:val="20"/>
              </w:rPr>
              <w:t>.</w:t>
            </w:r>
          </w:p>
          <w:p w14:paraId="414BAA28" w14:textId="77777777" w:rsidR="007A00A5" w:rsidRDefault="007A00A5" w:rsidP="00CA69E1">
            <w:pPr>
              <w:rPr>
                <w:rFonts w:ascii="Arial" w:hAnsi="Arial" w:cs="Arial"/>
                <w:sz w:val="20"/>
              </w:rPr>
            </w:pPr>
          </w:p>
          <w:p w14:paraId="352A23D3" w14:textId="77777777" w:rsidR="007A00A5" w:rsidRDefault="007A00A5" w:rsidP="00CA69E1">
            <w:pPr>
              <w:rPr>
                <w:rFonts w:ascii="Arial" w:hAnsi="Arial" w:cs="Arial"/>
                <w:sz w:val="20"/>
              </w:rPr>
            </w:pPr>
          </w:p>
          <w:p w14:paraId="2CA8C316" w14:textId="77777777" w:rsidR="004A5DF4" w:rsidRPr="000717A0" w:rsidRDefault="004A5DF4" w:rsidP="00CA69E1">
            <w:pPr>
              <w:rPr>
                <w:rFonts w:ascii="Arial" w:hAnsi="Arial" w:cs="Arial"/>
                <w:sz w:val="20"/>
              </w:rPr>
            </w:pPr>
          </w:p>
          <w:p w14:paraId="6150F556" w14:textId="5053CFCA" w:rsidR="004A5DF4" w:rsidRPr="000717A0" w:rsidRDefault="004A5DF4" w:rsidP="00CA69E1">
            <w:pPr>
              <w:rPr>
                <w:rFonts w:ascii="Arial" w:hAnsi="Arial" w:cs="Arial"/>
                <w:sz w:val="20"/>
              </w:rPr>
            </w:pPr>
          </w:p>
          <w:p w14:paraId="2B3CC810" w14:textId="77777777" w:rsidR="00A74CBA" w:rsidRPr="000717A0" w:rsidRDefault="00A74CBA" w:rsidP="00CA69E1">
            <w:pPr>
              <w:rPr>
                <w:rFonts w:ascii="Arial" w:hAnsi="Arial" w:cs="Arial"/>
                <w:sz w:val="20"/>
              </w:rPr>
            </w:pPr>
          </w:p>
          <w:p w14:paraId="7429446C" w14:textId="77777777" w:rsidR="00AC4FF9" w:rsidRPr="000717A0" w:rsidRDefault="00AC4FF9" w:rsidP="00CA69E1">
            <w:pPr>
              <w:rPr>
                <w:rFonts w:ascii="Arial" w:hAnsi="Arial" w:cs="Arial"/>
                <w:sz w:val="20"/>
              </w:rPr>
            </w:pPr>
          </w:p>
          <w:p w14:paraId="4F6CF48E" w14:textId="48E41210" w:rsidR="00CA69E1" w:rsidRPr="000717A0" w:rsidRDefault="00CA69E1" w:rsidP="00CA69E1">
            <w:pPr>
              <w:rPr>
                <w:rFonts w:ascii="Arial" w:hAnsi="Arial" w:cs="Arial"/>
                <w:sz w:val="20"/>
              </w:rPr>
            </w:pPr>
            <w:r w:rsidRPr="000717A0">
              <w:rPr>
                <w:rFonts w:ascii="Arial" w:hAnsi="Arial" w:cs="Arial"/>
                <w:sz w:val="20"/>
              </w:rPr>
              <w:t xml:space="preserve"> </w:t>
            </w:r>
          </w:p>
        </w:tc>
      </w:tr>
      <w:tr w:rsidR="00726C12" w:rsidRPr="00EB6F3F" w14:paraId="276D6816" w14:textId="77777777" w:rsidTr="009211A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DE85560" w14:textId="77777777" w:rsidR="00726C12" w:rsidRDefault="00726C12" w:rsidP="00EB6F3F">
            <w:pPr>
              <w:tabs>
                <w:tab w:val="left" w:pos="288"/>
              </w:tabs>
              <w:rPr>
                <w:rFonts w:ascii="Arial" w:hAnsi="Arial" w:cs="Arial"/>
                <w:sz w:val="20"/>
              </w:rPr>
            </w:pPr>
          </w:p>
          <w:p w14:paraId="527765F0" w14:textId="2B7F8312" w:rsidR="00726C12" w:rsidRPr="008D3B3F" w:rsidRDefault="00726C12" w:rsidP="00726C12">
            <w:pPr>
              <w:autoSpaceDE w:val="0"/>
              <w:autoSpaceDN w:val="0"/>
              <w:adjustRightInd w:val="0"/>
              <w:jc w:val="both"/>
              <w:rPr>
                <w:b/>
                <w:bCs/>
                <w:i/>
                <w:iCs/>
                <w:sz w:val="20"/>
              </w:rPr>
            </w:pPr>
            <w:proofErr w:type="spellStart"/>
            <w:r w:rsidRPr="00B53F7C">
              <w:rPr>
                <w:b/>
                <w:bCs/>
                <w:i/>
                <w:iCs/>
                <w:sz w:val="20"/>
                <w:highlight w:val="yellow"/>
              </w:rPr>
              <w:t>T</w:t>
            </w:r>
            <w:r w:rsidRPr="00DC6D3D">
              <w:rPr>
                <w:b/>
                <w:bCs/>
                <w:i/>
                <w:iCs/>
                <w:sz w:val="20"/>
                <w:highlight w:val="yellow"/>
              </w:rPr>
              <w:t>Gax</w:t>
            </w:r>
            <w:proofErr w:type="spellEnd"/>
            <w:r w:rsidRPr="00DC6D3D">
              <w:rPr>
                <w:b/>
                <w:bCs/>
                <w:i/>
                <w:iCs/>
                <w:sz w:val="20"/>
                <w:highlight w:val="yellow"/>
              </w:rPr>
              <w:t xml:space="preserve"> Editor: Insert the following NOTE in 3.2 (Definitions specific to IEEE 802.11) (#20743):</w:t>
            </w:r>
            <w:r w:rsidRPr="007B7B6A">
              <w:rPr>
                <w:b/>
                <w:bCs/>
                <w:i/>
                <w:iCs/>
                <w:sz w:val="20"/>
              </w:rPr>
              <w:t xml:space="preserve"> </w:t>
            </w:r>
          </w:p>
          <w:p w14:paraId="706E4C70" w14:textId="77777777" w:rsidR="00726C12" w:rsidRDefault="00726C12" w:rsidP="00EB6F3F">
            <w:pPr>
              <w:tabs>
                <w:tab w:val="left" w:pos="288"/>
              </w:tabs>
              <w:rPr>
                <w:rFonts w:ascii="Arial" w:hAnsi="Arial" w:cs="Arial"/>
                <w:sz w:val="20"/>
              </w:rPr>
            </w:pPr>
          </w:p>
          <w:p w14:paraId="6520213C" w14:textId="1CA7E114" w:rsidR="00726C12" w:rsidRDefault="00726C12" w:rsidP="00EB6F3F">
            <w:pPr>
              <w:tabs>
                <w:tab w:val="left" w:pos="288"/>
              </w:tabs>
              <w:rPr>
                <w:rStyle w:val="SC7176145"/>
                <w:b w:val="0"/>
                <w:bCs w:val="0"/>
              </w:rPr>
            </w:pPr>
            <w:proofErr w:type="gramStart"/>
            <w:r>
              <w:rPr>
                <w:rStyle w:val="SC7176145"/>
              </w:rPr>
              <w:t>uplink</w:t>
            </w:r>
            <w:proofErr w:type="gramEnd"/>
            <w:r>
              <w:rPr>
                <w:rStyle w:val="SC7176145"/>
              </w:rPr>
              <w:t xml:space="preserve"> (UL) high efficiency (HE) multi-user (MU) physical layer (PHY) protocol data unit (PPDU):</w:t>
            </w:r>
            <w:r>
              <w:rPr>
                <w:rStyle w:val="SC7176145"/>
                <w:b w:val="0"/>
                <w:bCs w:val="0"/>
              </w:rPr>
              <w:t>An HE MU PPDU transmitted by a non-AP STA. An UL HE MU PPDU carries only one PSDU.</w:t>
            </w:r>
          </w:p>
          <w:p w14:paraId="6F726D6B" w14:textId="77777777" w:rsidR="00726C12" w:rsidRDefault="00726C12" w:rsidP="00EB6F3F">
            <w:pPr>
              <w:tabs>
                <w:tab w:val="left" w:pos="288"/>
              </w:tabs>
              <w:rPr>
                <w:rStyle w:val="SC7176145"/>
                <w:b w:val="0"/>
                <w:bCs w:val="0"/>
              </w:rPr>
            </w:pPr>
          </w:p>
          <w:p w14:paraId="36999860" w14:textId="617B11D8" w:rsidR="00726C12" w:rsidRPr="00DC6D3D" w:rsidRDefault="00726C12" w:rsidP="00EB6F3F">
            <w:pPr>
              <w:tabs>
                <w:tab w:val="left" w:pos="288"/>
              </w:tabs>
              <w:rPr>
                <w:color w:val="FF0000"/>
                <w:sz w:val="20"/>
                <w:u w:val="single"/>
              </w:rPr>
            </w:pPr>
            <w:r w:rsidRPr="00DC6D3D">
              <w:rPr>
                <w:rStyle w:val="SC7176145"/>
                <w:b w:val="0"/>
                <w:bCs w:val="0"/>
                <w:color w:val="FF0000"/>
                <w:u w:val="single"/>
              </w:rPr>
              <w:t xml:space="preserve">NOTE- </w:t>
            </w:r>
            <w:r w:rsidRPr="00DC6D3D">
              <w:rPr>
                <w:color w:val="FF0000"/>
                <w:sz w:val="20"/>
                <w:u w:val="single"/>
              </w:rPr>
              <w:t>The UL HE MU PPDU has an HE-SIG-B field that contains additional information (e.g., the identifier of the transmitter) that can be used by the recipient of the UL HE MU PPDU to determine the transmitter of the PPDU even in those cases where the Data field of the PPDU is not received. For example, this allows the originator of persistently failing PPDUs to be identified.</w:t>
            </w:r>
          </w:p>
          <w:p w14:paraId="48BD763A" w14:textId="77777777" w:rsidR="00726C12" w:rsidRPr="000717A0" w:rsidRDefault="00726C12" w:rsidP="00EB6F3F">
            <w:pPr>
              <w:rPr>
                <w:rFonts w:ascii="Arial" w:hAnsi="Arial" w:cs="Arial"/>
                <w:sz w:val="20"/>
              </w:rPr>
            </w:pPr>
          </w:p>
        </w:tc>
      </w:tr>
      <w:tr w:rsidR="00EB6F3F" w:rsidRPr="00EB6F3F" w14:paraId="27E149FF"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A958D92" w14:textId="251D74E0" w:rsidR="00EB6F3F" w:rsidRPr="000717A0" w:rsidRDefault="00EB6F3F" w:rsidP="00EB6F3F">
            <w:pPr>
              <w:tabs>
                <w:tab w:val="left" w:pos="288"/>
              </w:tabs>
              <w:rPr>
                <w:rFonts w:ascii="Arial" w:hAnsi="Arial" w:cs="Arial"/>
                <w:sz w:val="20"/>
              </w:rPr>
            </w:pPr>
            <w:r w:rsidRPr="000717A0">
              <w:rPr>
                <w:rFonts w:ascii="Arial" w:hAnsi="Arial" w:cs="Arial"/>
                <w:sz w:val="20"/>
              </w:rPr>
              <w:t>21513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664EF63" w14:textId="77777777" w:rsidR="00EB6F3F" w:rsidRPr="000717A0" w:rsidRDefault="00EB6F3F" w:rsidP="00EB6F3F">
            <w:pPr>
              <w:jc w:val="right"/>
              <w:rPr>
                <w:rFonts w:ascii="Arial" w:hAnsi="Arial" w:cs="Arial"/>
                <w:sz w:val="20"/>
              </w:rPr>
            </w:pPr>
            <w:r w:rsidRPr="000717A0">
              <w:rPr>
                <w:rFonts w:ascii="Arial" w:hAnsi="Arial" w:cs="Arial"/>
                <w:sz w:val="20"/>
              </w:rPr>
              <w:t>419.45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40582C" w14:textId="77777777" w:rsidR="00EB6F3F" w:rsidRPr="000717A0" w:rsidRDefault="00EB6F3F" w:rsidP="00EB6F3F">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4835417" w14:textId="77777777" w:rsidR="00EB6F3F" w:rsidRPr="000717A0" w:rsidRDefault="00EB6F3F" w:rsidP="00EB6F3F">
            <w:pPr>
              <w:rPr>
                <w:rFonts w:ascii="Arial" w:hAnsi="Arial" w:cs="Arial"/>
                <w:sz w:val="20"/>
              </w:rPr>
            </w:pPr>
            <w:r w:rsidRPr="000717A0">
              <w:rPr>
                <w:rFonts w:ascii="Arial" w:hAnsi="Arial" w:cs="Arial"/>
                <w:sz w:val="20"/>
              </w:rPr>
              <w:t xml:space="preserve">"A Control frame sent as a response to an HE SU PPDU that does not contain a Trigger frame or frame carrying a TRS Control field should be carried in a non-HT PPDU unless the most recent received PPDU sent by the responding STA to the soliciting STA after association was an HE ER SU PPDU in </w:t>
            </w:r>
            <w:r w:rsidRPr="000717A0">
              <w:rPr>
                <w:rFonts w:ascii="Arial" w:hAnsi="Arial" w:cs="Arial"/>
                <w:sz w:val="20"/>
              </w:rPr>
              <w:lastRenderedPageBreak/>
              <w:t>which case the Control frame should be carried in an HE ER SU PPDU."</w:t>
            </w:r>
            <w:r w:rsidRPr="000717A0">
              <w:rPr>
                <w:rFonts w:ascii="Arial" w:hAnsi="Arial" w:cs="Arial"/>
                <w:sz w:val="20"/>
              </w:rPr>
              <w:br/>
              <w:t>In addition to an HE SU PPDU, the non-HT PPDU should need the same rule. For example, an AP sends a RTS frame in a non-HT PPDU format and a STA responds with a CTS in an HE ER SU PPDU format.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D3DFAD4" w14:textId="77777777" w:rsidR="00EB6F3F" w:rsidRPr="000717A0" w:rsidRDefault="00EB6F3F" w:rsidP="00EB6F3F">
            <w:pPr>
              <w:rPr>
                <w:rFonts w:ascii="Arial" w:hAnsi="Arial" w:cs="Arial"/>
                <w:sz w:val="20"/>
              </w:rPr>
            </w:pPr>
            <w:r w:rsidRPr="000717A0">
              <w:rPr>
                <w:rFonts w:ascii="Arial" w:hAnsi="Arial" w:cs="Arial"/>
                <w:sz w:val="20"/>
              </w:rPr>
              <w:lastRenderedPageBreak/>
              <w:t>Change "A Control frame sent as a response to an HE SU PPDU that does not contain a Trigger frame or..." to "A Control frame sent as a response to an HE SU PPDU or a non-HT PPDU that does not contain a Trigger frame 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97F7147" w14:textId="77777777" w:rsidR="00EB6F3F" w:rsidRPr="000717A0" w:rsidRDefault="00A74CBA" w:rsidP="00EB6F3F">
            <w:pPr>
              <w:rPr>
                <w:rFonts w:ascii="Arial" w:hAnsi="Arial" w:cs="Arial"/>
                <w:sz w:val="20"/>
              </w:rPr>
            </w:pPr>
            <w:r w:rsidRPr="000717A0">
              <w:rPr>
                <w:rFonts w:ascii="Arial" w:hAnsi="Arial" w:cs="Arial"/>
                <w:sz w:val="20"/>
              </w:rPr>
              <w:t>Accepted</w:t>
            </w:r>
          </w:p>
          <w:p w14:paraId="69297DAB" w14:textId="0B42F968" w:rsidR="004A5DF4" w:rsidRPr="000717A0" w:rsidRDefault="004A5DF4" w:rsidP="00EB6F3F">
            <w:pPr>
              <w:rPr>
                <w:rFonts w:ascii="Arial" w:hAnsi="Arial" w:cs="Arial"/>
                <w:sz w:val="20"/>
              </w:rPr>
            </w:pPr>
          </w:p>
          <w:p w14:paraId="7DCC763F" w14:textId="0E601D0F" w:rsidR="004A5DF4" w:rsidRPr="000717A0" w:rsidRDefault="004A5DF4" w:rsidP="00D73289">
            <w:pPr>
              <w:rPr>
                <w:rFonts w:ascii="Arial" w:hAnsi="Arial" w:cs="Arial"/>
                <w:sz w:val="20"/>
              </w:rPr>
            </w:pPr>
          </w:p>
        </w:tc>
      </w:tr>
      <w:tr w:rsidR="00EB6F3F" w:rsidRPr="00EB6F3F" w14:paraId="6C3E94AC"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8E07FE6" w14:textId="77777777" w:rsidR="00EB6F3F" w:rsidRPr="000717A0" w:rsidRDefault="00EB6F3F" w:rsidP="00EB6F3F">
            <w:pPr>
              <w:tabs>
                <w:tab w:val="left" w:pos="288"/>
              </w:tabs>
              <w:rPr>
                <w:rFonts w:ascii="Arial" w:hAnsi="Arial" w:cs="Arial"/>
                <w:sz w:val="20"/>
              </w:rPr>
            </w:pPr>
            <w:r w:rsidRPr="000717A0">
              <w:rPr>
                <w:rFonts w:ascii="Arial" w:hAnsi="Arial" w:cs="Arial"/>
                <w:sz w:val="20"/>
              </w:rPr>
              <w:t>20237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797603D" w14:textId="77777777" w:rsidR="00EB6F3F" w:rsidRPr="000717A0" w:rsidRDefault="00EB6F3F" w:rsidP="00EB6F3F">
            <w:pPr>
              <w:jc w:val="right"/>
              <w:rPr>
                <w:rFonts w:ascii="Arial" w:hAnsi="Arial" w:cs="Arial"/>
                <w:sz w:val="20"/>
              </w:rPr>
            </w:pPr>
            <w:r w:rsidRPr="000717A0">
              <w:rPr>
                <w:rFonts w:ascii="Arial" w:hAnsi="Arial" w:cs="Arial"/>
                <w:sz w:val="20"/>
              </w:rPr>
              <w:t>419.47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553DB26" w14:textId="77777777" w:rsidR="00EB6F3F" w:rsidRPr="000717A0" w:rsidRDefault="00EB6F3F" w:rsidP="00EB6F3F">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D0B3C96" w14:textId="77777777" w:rsidR="00EB6F3F" w:rsidRPr="000717A0" w:rsidRDefault="00EB6F3F" w:rsidP="00EB6F3F">
            <w:pPr>
              <w:rPr>
                <w:rFonts w:ascii="Arial" w:hAnsi="Arial" w:cs="Arial"/>
                <w:sz w:val="20"/>
              </w:rPr>
            </w:pPr>
            <w:r w:rsidRPr="000717A0">
              <w:rPr>
                <w:rFonts w:ascii="Arial" w:hAnsi="Arial" w:cs="Arial"/>
                <w:sz w:val="20"/>
              </w:rPr>
              <w:t>The statement is wrong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3202308" w14:textId="77777777" w:rsidR="00EB6F3F" w:rsidRPr="000717A0" w:rsidRDefault="00EB6F3F" w:rsidP="00EB6F3F">
            <w:pPr>
              <w:rPr>
                <w:rFonts w:ascii="Arial" w:hAnsi="Arial" w:cs="Arial"/>
                <w:sz w:val="20"/>
              </w:rPr>
            </w:pPr>
            <w:r w:rsidRPr="000717A0">
              <w:rPr>
                <w:rFonts w:ascii="Arial" w:hAnsi="Arial" w:cs="Arial"/>
                <w:sz w:val="20"/>
              </w:rPr>
              <w:t>Change the text as below:</w:t>
            </w:r>
            <w:r w:rsidRPr="000717A0">
              <w:rPr>
                <w:rFonts w:ascii="Arial" w:hAnsi="Arial" w:cs="Arial"/>
                <w:sz w:val="20"/>
              </w:rPr>
              <w:br/>
            </w:r>
            <w:r w:rsidRPr="000717A0">
              <w:rPr>
                <w:rFonts w:ascii="Arial" w:hAnsi="Arial" w:cs="Arial"/>
                <w:sz w:val="20"/>
              </w:rPr>
              <w:br/>
              <w:t>"unless the most recent received PPDU sent by the soliciting STA to the responding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E2897F6" w14:textId="3D552F2F" w:rsidR="00726A5D" w:rsidRPr="000717A0" w:rsidRDefault="00726A5D" w:rsidP="00726A5D">
            <w:pPr>
              <w:rPr>
                <w:rFonts w:ascii="Arial" w:hAnsi="Arial" w:cs="Arial"/>
                <w:sz w:val="20"/>
              </w:rPr>
            </w:pPr>
            <w:r w:rsidRPr="000717A0">
              <w:rPr>
                <w:rFonts w:ascii="Arial" w:hAnsi="Arial" w:cs="Arial"/>
                <w:sz w:val="20"/>
              </w:rPr>
              <w:t>Re</w:t>
            </w:r>
            <w:r w:rsidR="00AC4FF9" w:rsidRPr="000717A0">
              <w:rPr>
                <w:rFonts w:ascii="Arial" w:hAnsi="Arial" w:cs="Arial"/>
                <w:sz w:val="20"/>
              </w:rPr>
              <w:t>vised</w:t>
            </w:r>
            <w:r w:rsidRPr="000717A0">
              <w:rPr>
                <w:rFonts w:ascii="Arial" w:hAnsi="Arial" w:cs="Arial"/>
                <w:sz w:val="20"/>
              </w:rPr>
              <w:t xml:space="preserve">- </w:t>
            </w:r>
          </w:p>
          <w:p w14:paraId="111EA9F1" w14:textId="77777777" w:rsidR="006715FE" w:rsidRPr="000717A0" w:rsidRDefault="006715FE" w:rsidP="00726A5D">
            <w:pPr>
              <w:rPr>
                <w:rFonts w:ascii="Arial" w:hAnsi="Arial" w:cs="Arial"/>
                <w:sz w:val="20"/>
              </w:rPr>
            </w:pPr>
            <w:r w:rsidRPr="000717A0">
              <w:rPr>
                <w:rFonts w:ascii="Arial" w:hAnsi="Arial" w:cs="Arial"/>
                <w:sz w:val="20"/>
              </w:rPr>
              <w:t xml:space="preserve">Current statement is correct. </w:t>
            </w:r>
          </w:p>
          <w:p w14:paraId="629C8E65" w14:textId="54FCD704" w:rsidR="006715FE" w:rsidRPr="000717A0" w:rsidRDefault="006715FE" w:rsidP="00B53F7C">
            <w:pPr>
              <w:rPr>
                <w:rFonts w:ascii="Arial" w:hAnsi="Arial" w:cs="Arial"/>
                <w:sz w:val="20"/>
              </w:rPr>
            </w:pPr>
            <w:r w:rsidRPr="000717A0">
              <w:rPr>
                <w:rFonts w:ascii="Arial" w:hAnsi="Arial" w:cs="Arial"/>
                <w:sz w:val="20"/>
              </w:rPr>
              <w:t>But, F</w:t>
            </w:r>
            <w:r w:rsidR="002C4F3B" w:rsidRPr="000717A0">
              <w:rPr>
                <w:rFonts w:ascii="Arial" w:hAnsi="Arial" w:cs="Arial"/>
                <w:sz w:val="20"/>
              </w:rPr>
              <w:t>or more</w:t>
            </w:r>
            <w:r w:rsidRPr="000717A0">
              <w:rPr>
                <w:rFonts w:ascii="Arial" w:hAnsi="Arial" w:cs="Arial"/>
                <w:sz w:val="20"/>
              </w:rPr>
              <w:t xml:space="preserve"> </w:t>
            </w:r>
            <w:r w:rsidR="002C4F3B" w:rsidRPr="000717A0">
              <w:rPr>
                <w:rFonts w:ascii="Arial" w:hAnsi="Arial" w:cs="Arial"/>
                <w:sz w:val="20"/>
              </w:rPr>
              <w:t>clarification</w:t>
            </w:r>
            <w:r w:rsidRPr="000717A0">
              <w:rPr>
                <w:rFonts w:ascii="Arial" w:hAnsi="Arial" w:cs="Arial"/>
                <w:sz w:val="20"/>
              </w:rPr>
              <w:t>,</w:t>
            </w:r>
            <w:r w:rsidR="002C4F3B" w:rsidRPr="000717A0">
              <w:rPr>
                <w:rFonts w:ascii="Arial" w:hAnsi="Arial" w:cs="Arial"/>
                <w:sz w:val="20"/>
              </w:rPr>
              <w:t xml:space="preserve"> </w:t>
            </w:r>
            <w:r w:rsidRPr="000717A0">
              <w:rPr>
                <w:rFonts w:ascii="Arial" w:hAnsi="Arial" w:cs="Arial"/>
                <w:sz w:val="20"/>
              </w:rPr>
              <w:t xml:space="preserve">the wording is changed. </w:t>
            </w:r>
          </w:p>
          <w:p w14:paraId="59DE16FD" w14:textId="77777777" w:rsidR="006715FE" w:rsidRPr="000717A0" w:rsidRDefault="006715FE" w:rsidP="00B53F7C">
            <w:pPr>
              <w:rPr>
                <w:rFonts w:ascii="Arial" w:hAnsi="Arial" w:cs="Arial"/>
                <w:sz w:val="20"/>
              </w:rPr>
            </w:pPr>
          </w:p>
          <w:p w14:paraId="22ECA9E6" w14:textId="5ACE285E" w:rsidR="00726A5D" w:rsidRPr="000717A0" w:rsidRDefault="006715FE" w:rsidP="00B53F7C">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makes changes as specified in 11-19/</w:t>
            </w:r>
            <w:r w:rsidR="00630DD6">
              <w:rPr>
                <w:rFonts w:ascii="Arial" w:hAnsi="Arial" w:cs="Arial"/>
                <w:sz w:val="20"/>
              </w:rPr>
              <w:t>0770r5</w:t>
            </w:r>
            <w:r w:rsidRPr="000717A0">
              <w:rPr>
                <w:rFonts w:ascii="Arial" w:hAnsi="Arial" w:cs="Arial"/>
                <w:sz w:val="20"/>
              </w:rPr>
              <w:t xml:space="preserve"> for CID 20237. </w:t>
            </w:r>
          </w:p>
        </w:tc>
      </w:tr>
      <w:tr w:rsidR="00F675B6" w:rsidRPr="00EB6F3F" w14:paraId="4E7B6007" w14:textId="77777777" w:rsidTr="00701170">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260ADD31" w14:textId="662BB644" w:rsidR="00F675B6" w:rsidRDefault="00F675B6" w:rsidP="00EB6F3F">
            <w:pPr>
              <w:tabs>
                <w:tab w:val="left" w:pos="288"/>
              </w:tabs>
              <w:rPr>
                <w:rFonts w:ascii="Arial" w:hAnsi="Arial" w:cs="Arial"/>
                <w:sz w:val="20"/>
              </w:rPr>
            </w:pPr>
          </w:p>
          <w:p w14:paraId="35BB9770" w14:textId="2DF87190" w:rsidR="006715FE" w:rsidRPr="008D3B3F" w:rsidRDefault="006715FE" w:rsidP="006715FE">
            <w:pPr>
              <w:autoSpaceDE w:val="0"/>
              <w:autoSpaceDN w:val="0"/>
              <w:adjustRightInd w:val="0"/>
              <w:jc w:val="both"/>
              <w:rPr>
                <w:b/>
                <w:bCs/>
                <w:i/>
                <w:iCs/>
                <w:sz w:val="20"/>
              </w:rPr>
            </w:pPr>
            <w:proofErr w:type="spellStart"/>
            <w:r w:rsidRPr="00B53F7C">
              <w:rPr>
                <w:b/>
                <w:bCs/>
                <w:i/>
                <w:iCs/>
                <w:sz w:val="20"/>
                <w:highlight w:val="yellow"/>
              </w:rPr>
              <w:t>TGax</w:t>
            </w:r>
            <w:proofErr w:type="spellEnd"/>
            <w:r w:rsidRPr="00B53F7C">
              <w:rPr>
                <w:b/>
                <w:bCs/>
                <w:i/>
                <w:iCs/>
                <w:sz w:val="20"/>
                <w:highlight w:val="yellow"/>
              </w:rPr>
              <w:t xml:space="preserve"> Editor: Change the </w:t>
            </w:r>
            <w:proofErr w:type="spellStart"/>
            <w:r w:rsidRPr="00B53F7C">
              <w:rPr>
                <w:b/>
                <w:bCs/>
                <w:i/>
                <w:iCs/>
                <w:sz w:val="20"/>
                <w:highlight w:val="yellow"/>
              </w:rPr>
              <w:t>subclause</w:t>
            </w:r>
            <w:proofErr w:type="spellEnd"/>
            <w:r w:rsidRPr="00B53F7C">
              <w:rPr>
                <w:b/>
                <w:bCs/>
                <w:i/>
                <w:iCs/>
                <w:sz w:val="20"/>
                <w:highlight w:val="yellow"/>
              </w:rPr>
              <w:t xml:space="preserve"> 26.15.2 (PPDU format selection) as follows (#20237):</w:t>
            </w:r>
            <w:r w:rsidRPr="007B7B6A">
              <w:rPr>
                <w:b/>
                <w:bCs/>
                <w:i/>
                <w:iCs/>
                <w:sz w:val="20"/>
              </w:rPr>
              <w:t xml:space="preserve"> </w:t>
            </w:r>
          </w:p>
          <w:p w14:paraId="09D464EA" w14:textId="77777777" w:rsidR="00F675B6" w:rsidRDefault="00F675B6" w:rsidP="00726A5D">
            <w:pPr>
              <w:rPr>
                <w:rFonts w:ascii="Arial" w:hAnsi="Arial" w:cs="Arial"/>
                <w:sz w:val="20"/>
              </w:rPr>
            </w:pPr>
          </w:p>
          <w:p w14:paraId="28707195" w14:textId="5F1529E9" w:rsidR="00F675B6" w:rsidRDefault="00F675B6" w:rsidP="00726A5D">
            <w:pPr>
              <w:rPr>
                <w:rFonts w:ascii="Arial" w:hAnsi="Arial" w:cs="Arial"/>
                <w:sz w:val="20"/>
              </w:rPr>
            </w:pPr>
            <w:r w:rsidRPr="00B53F7C">
              <w:rPr>
                <w:rFonts w:ascii="Arial" w:hAnsi="Arial" w:cs="Arial"/>
                <w:sz w:val="20"/>
              </w:rPr>
              <w:t xml:space="preserve">— A Control frame sent </w:t>
            </w:r>
            <w:r w:rsidR="006715FE" w:rsidRPr="00B53F7C">
              <w:rPr>
                <w:rFonts w:ascii="Arial" w:hAnsi="Arial" w:cs="Arial"/>
                <w:color w:val="FF0000"/>
                <w:sz w:val="20"/>
                <w:u w:val="single"/>
              </w:rPr>
              <w:t xml:space="preserve">by an HE STA </w:t>
            </w:r>
            <w:r w:rsidRPr="00B53F7C">
              <w:rPr>
                <w:rFonts w:ascii="Arial" w:hAnsi="Arial" w:cs="Arial"/>
                <w:sz w:val="20"/>
              </w:rPr>
              <w:t xml:space="preserve">as a response to an HE ER SU PPDU that does not contain a Trigger frame or frame carrying a TRS Control field should be carried in an HE ER SU PPDU unless the most recently received PPDU sent by </w:t>
            </w:r>
            <w:r w:rsidRPr="00B53F7C">
              <w:rPr>
                <w:rFonts w:ascii="Arial" w:hAnsi="Arial" w:cs="Arial"/>
                <w:strike/>
                <w:color w:val="FF0000"/>
                <w:sz w:val="20"/>
              </w:rPr>
              <w:t xml:space="preserve">the responding STA </w:t>
            </w:r>
            <w:r w:rsidRPr="00B53F7C">
              <w:rPr>
                <w:rFonts w:ascii="Arial" w:hAnsi="Arial" w:cs="Arial"/>
                <w:color w:val="FF0000"/>
                <w:sz w:val="20"/>
                <w:u w:val="single"/>
              </w:rPr>
              <w:t>a recipient of the HE ER SU PPDU</w:t>
            </w:r>
            <w:r>
              <w:rPr>
                <w:rFonts w:ascii="Arial" w:hAnsi="Arial" w:cs="Arial"/>
                <w:sz w:val="20"/>
              </w:rPr>
              <w:t xml:space="preserve"> </w:t>
            </w:r>
            <w:r w:rsidRPr="00B53F7C">
              <w:rPr>
                <w:rFonts w:ascii="Arial" w:hAnsi="Arial" w:cs="Arial"/>
                <w:sz w:val="20"/>
              </w:rPr>
              <w:t xml:space="preserve">to the </w:t>
            </w:r>
            <w:r w:rsidRPr="00B53F7C">
              <w:rPr>
                <w:rFonts w:ascii="Arial" w:hAnsi="Arial" w:cs="Arial"/>
                <w:strike/>
                <w:color w:val="FF0000"/>
                <w:sz w:val="20"/>
              </w:rPr>
              <w:t xml:space="preserve">soliciting </w:t>
            </w:r>
            <w:r w:rsidR="006715FE" w:rsidRPr="00B53F7C">
              <w:rPr>
                <w:rFonts w:ascii="Arial" w:hAnsi="Arial" w:cs="Arial"/>
                <w:color w:val="FF0000"/>
                <w:sz w:val="20"/>
                <w:u w:val="single"/>
              </w:rPr>
              <w:t xml:space="preserve">HE </w:t>
            </w:r>
            <w:r w:rsidRPr="00B53F7C">
              <w:rPr>
                <w:rFonts w:ascii="Arial" w:hAnsi="Arial" w:cs="Arial"/>
                <w:sz w:val="20"/>
              </w:rPr>
              <w:t xml:space="preserve">STA after association was not an HE ER SU PPDU in which case the Control frame should be carried in non-HT PPDU. </w:t>
            </w:r>
          </w:p>
          <w:p w14:paraId="34301CC1" w14:textId="322716ED" w:rsidR="00F675B6" w:rsidRPr="00B53F7C" w:rsidRDefault="00F675B6" w:rsidP="00726A5D">
            <w:pPr>
              <w:rPr>
                <w:rFonts w:ascii="Arial" w:hAnsi="Arial" w:cs="Arial"/>
                <w:sz w:val="20"/>
              </w:rPr>
            </w:pPr>
            <w:r w:rsidRPr="00B53F7C">
              <w:rPr>
                <w:rFonts w:ascii="Arial" w:hAnsi="Arial" w:cs="Arial"/>
                <w:sz w:val="20"/>
              </w:rPr>
              <w:t xml:space="preserve">— A Control frame sent </w:t>
            </w:r>
            <w:r w:rsidR="006715FE" w:rsidRPr="00B85C47">
              <w:rPr>
                <w:rFonts w:ascii="Arial" w:hAnsi="Arial" w:cs="Arial"/>
                <w:color w:val="FF0000"/>
                <w:sz w:val="20"/>
                <w:u w:val="single"/>
              </w:rPr>
              <w:t xml:space="preserve">by an HE STA </w:t>
            </w:r>
            <w:r w:rsidRPr="00B53F7C">
              <w:rPr>
                <w:rFonts w:ascii="Arial" w:hAnsi="Arial" w:cs="Arial"/>
                <w:sz w:val="20"/>
              </w:rPr>
              <w:t xml:space="preserve">as a response to an HE SU PPDU that does not contain a Trigger frame or frame carrying a TRS Control field should be carried in a non-HT PPDU unless the most recent received PPDU sent by </w:t>
            </w:r>
            <w:r w:rsidRPr="00B53F7C">
              <w:rPr>
                <w:rFonts w:ascii="Arial" w:hAnsi="Arial" w:cs="Arial"/>
                <w:strike/>
                <w:color w:val="FF0000"/>
                <w:sz w:val="20"/>
              </w:rPr>
              <w:t xml:space="preserve">the responding STA </w:t>
            </w:r>
            <w:r w:rsidR="006715FE" w:rsidRPr="00B85C47">
              <w:rPr>
                <w:rFonts w:ascii="Arial" w:hAnsi="Arial" w:cs="Arial"/>
                <w:color w:val="FF0000"/>
                <w:sz w:val="20"/>
                <w:u w:val="single"/>
              </w:rPr>
              <w:t>a recipient of the HE SU PPDU</w:t>
            </w:r>
            <w:r w:rsidR="006715FE" w:rsidRPr="00B53F7C">
              <w:rPr>
                <w:rFonts w:ascii="Arial" w:hAnsi="Arial" w:cs="Arial"/>
                <w:sz w:val="20"/>
              </w:rPr>
              <w:t xml:space="preserve"> </w:t>
            </w:r>
            <w:r w:rsidRPr="00B53F7C">
              <w:rPr>
                <w:rFonts w:ascii="Arial" w:hAnsi="Arial" w:cs="Arial"/>
                <w:sz w:val="20"/>
              </w:rPr>
              <w:t xml:space="preserve">to the </w:t>
            </w:r>
            <w:r w:rsidRPr="00B53F7C">
              <w:rPr>
                <w:rFonts w:ascii="Arial" w:hAnsi="Arial" w:cs="Arial"/>
                <w:strike/>
                <w:color w:val="FF0000"/>
                <w:sz w:val="20"/>
              </w:rPr>
              <w:t xml:space="preserve">soliciting </w:t>
            </w:r>
            <w:r w:rsidR="006715FE" w:rsidRPr="00B53F7C">
              <w:rPr>
                <w:rFonts w:ascii="Arial" w:hAnsi="Arial" w:cs="Arial"/>
                <w:color w:val="FF0000"/>
                <w:sz w:val="20"/>
                <w:u w:val="single"/>
              </w:rPr>
              <w:t xml:space="preserve">HE </w:t>
            </w:r>
            <w:r w:rsidRPr="00B53F7C">
              <w:rPr>
                <w:rFonts w:ascii="Arial" w:hAnsi="Arial" w:cs="Arial"/>
                <w:sz w:val="20"/>
              </w:rPr>
              <w:t>STA after association was an HE ER SU PPDU in which case the Control frame should be carried in an HE ER SU PPDU.</w:t>
            </w:r>
          </w:p>
          <w:p w14:paraId="1BC0CCBE" w14:textId="77777777" w:rsidR="00F675B6" w:rsidRPr="00C550FD" w:rsidRDefault="00F675B6" w:rsidP="00726A5D">
            <w:pPr>
              <w:rPr>
                <w:rFonts w:ascii="Arial" w:hAnsi="Arial" w:cs="Arial"/>
                <w:sz w:val="20"/>
              </w:rPr>
            </w:pPr>
          </w:p>
        </w:tc>
      </w:tr>
      <w:tr w:rsidR="00EB6F3F" w:rsidRPr="00EB6F3F" w14:paraId="6ACBDE2E"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C34A0CB" w14:textId="137B6775" w:rsidR="00EB6F3F" w:rsidRPr="000717A0" w:rsidRDefault="00EB6F3F" w:rsidP="00EB6F3F">
            <w:pPr>
              <w:tabs>
                <w:tab w:val="left" w:pos="288"/>
              </w:tabs>
              <w:rPr>
                <w:rFonts w:ascii="Arial" w:hAnsi="Arial" w:cs="Arial"/>
                <w:sz w:val="20"/>
              </w:rPr>
            </w:pPr>
            <w:r w:rsidRPr="000717A0">
              <w:rPr>
                <w:rFonts w:ascii="Arial" w:hAnsi="Arial" w:cs="Arial"/>
                <w:sz w:val="20"/>
              </w:rPr>
              <w:t>20606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A0957F3" w14:textId="77777777" w:rsidR="00EB6F3F" w:rsidRPr="000717A0" w:rsidRDefault="00EB6F3F" w:rsidP="00EB6F3F">
            <w:pPr>
              <w:jc w:val="right"/>
              <w:rPr>
                <w:rFonts w:ascii="Arial" w:hAnsi="Arial" w:cs="Arial"/>
                <w:sz w:val="20"/>
              </w:rPr>
            </w:pPr>
            <w:r w:rsidRPr="000717A0">
              <w:rPr>
                <w:rFonts w:ascii="Arial" w:hAnsi="Arial" w:cs="Arial"/>
                <w:sz w:val="20"/>
              </w:rPr>
              <w:t>420.07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7FEBB4" w14:textId="77777777" w:rsidR="00EB6F3F" w:rsidRPr="000717A0" w:rsidRDefault="00EB6F3F" w:rsidP="00EB6F3F">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D823DD8" w14:textId="77777777" w:rsidR="00EB6F3F" w:rsidRPr="000717A0" w:rsidRDefault="00EB6F3F" w:rsidP="00EB6F3F">
            <w:pPr>
              <w:rPr>
                <w:rFonts w:ascii="Arial" w:hAnsi="Arial" w:cs="Arial"/>
                <w:sz w:val="20"/>
              </w:rPr>
            </w:pPr>
            <w:r w:rsidRPr="000717A0">
              <w:rPr>
                <w:rFonts w:ascii="Arial" w:hAnsi="Arial" w:cs="Arial"/>
                <w:sz w:val="20"/>
              </w:rPr>
              <w:t>"</w:t>
            </w:r>
            <w:proofErr w:type="spellStart"/>
            <w:r w:rsidRPr="000717A0">
              <w:rPr>
                <w:rFonts w:ascii="Arial" w:hAnsi="Arial" w:cs="Arial"/>
                <w:sz w:val="20"/>
              </w:rPr>
              <w:t>An</w:t>
            </w:r>
            <w:proofErr w:type="spellEnd"/>
            <w:r w:rsidRPr="000717A0">
              <w:rPr>
                <w:rFonts w:ascii="Arial" w:hAnsi="Arial" w:cs="Arial"/>
                <w:sz w:val="20"/>
              </w:rPr>
              <w:t xml:space="preserve"> HE STA should send an </w:t>
            </w:r>
            <w:proofErr w:type="spellStart"/>
            <w:r w:rsidRPr="000717A0">
              <w:rPr>
                <w:rFonts w:ascii="Arial" w:hAnsi="Arial" w:cs="Arial"/>
                <w:sz w:val="20"/>
              </w:rPr>
              <w:t>Ack</w:t>
            </w:r>
            <w:proofErr w:type="spellEnd"/>
            <w:r w:rsidRPr="000717A0">
              <w:rPr>
                <w:rFonts w:ascii="Arial" w:hAnsi="Arial" w:cs="Arial"/>
                <w:sz w:val="20"/>
              </w:rPr>
              <w:t xml:space="preserve"> frame in the same PPDU format as the soliciting PPDU if the soliciting</w:t>
            </w:r>
            <w:r w:rsidRPr="000717A0">
              <w:rPr>
                <w:rFonts w:ascii="Arial" w:hAnsi="Arial" w:cs="Arial"/>
                <w:sz w:val="20"/>
              </w:rPr>
              <w:br/>
              <w:t xml:space="preserve">PPDU is a VHT PPDU or HT PPDU containing an FTM frame." -- </w:t>
            </w:r>
            <w:proofErr w:type="gramStart"/>
            <w:r w:rsidRPr="000717A0">
              <w:rPr>
                <w:rFonts w:ascii="Arial" w:hAnsi="Arial" w:cs="Arial"/>
                <w:sz w:val="20"/>
              </w:rPr>
              <w:t>this</w:t>
            </w:r>
            <w:proofErr w:type="gramEnd"/>
            <w:r w:rsidRPr="000717A0">
              <w:rPr>
                <w:rFonts w:ascii="Arial" w:hAnsi="Arial" w:cs="Arial"/>
                <w:sz w:val="20"/>
              </w:rPr>
              <w:t xml:space="preserve"> is outside the scope of the </w:t>
            </w:r>
            <w:proofErr w:type="spellStart"/>
            <w:r w:rsidRPr="000717A0">
              <w:rPr>
                <w:rFonts w:ascii="Arial" w:hAnsi="Arial" w:cs="Arial"/>
                <w:sz w:val="20"/>
              </w:rPr>
              <w:t>TGax</w:t>
            </w:r>
            <w:proofErr w:type="spellEnd"/>
            <w:r w:rsidRPr="000717A0">
              <w:rPr>
                <w:rFonts w:ascii="Arial" w:hAnsi="Arial" w:cs="Arial"/>
                <w:sz w:val="20"/>
              </w:rPr>
              <w:t xml:space="preserve"> PAR and should be left to </w:t>
            </w:r>
            <w:proofErr w:type="spellStart"/>
            <w:r w:rsidRPr="000717A0">
              <w:rPr>
                <w:rFonts w:ascii="Arial" w:hAnsi="Arial" w:cs="Arial"/>
                <w:sz w:val="20"/>
              </w:rPr>
              <w:t>TGm</w:t>
            </w:r>
            <w:proofErr w:type="spellEnd"/>
            <w:r w:rsidRPr="000717A0">
              <w:rPr>
                <w:rFonts w:ascii="Arial" w:hAnsi="Arial" w:cs="Arial"/>
                <w:sz w:val="20"/>
              </w:rPr>
              <w:t xml:space="preserve"> or </w:t>
            </w:r>
            <w:proofErr w:type="spellStart"/>
            <w:r w:rsidRPr="000717A0">
              <w:rPr>
                <w:rFonts w:ascii="Arial" w:hAnsi="Arial" w:cs="Arial"/>
                <w:sz w:val="20"/>
              </w:rPr>
              <w:t>TGaz</w:t>
            </w:r>
            <w:proofErr w:type="spellEnd"/>
            <w:r w:rsidRPr="000717A0">
              <w:rPr>
                <w:rFonts w:ascii="Arial" w:hAnsi="Arial" w:cs="Arial"/>
                <w:sz w:val="20"/>
              </w:rPr>
              <w:t>.  Also, there is no such thing as an FTM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88B5F0F" w14:textId="77777777" w:rsidR="00EB6F3F" w:rsidRPr="000717A0" w:rsidRDefault="00EB6F3F" w:rsidP="00EB6F3F">
            <w:pPr>
              <w:rPr>
                <w:rFonts w:ascii="Arial" w:hAnsi="Arial" w:cs="Arial"/>
                <w:sz w:val="20"/>
              </w:rPr>
            </w:pPr>
            <w:r w:rsidRPr="000717A0">
              <w:rPr>
                <w:rFonts w:ascii="Arial" w:hAnsi="Arial" w:cs="Arial"/>
                <w:sz w:val="20"/>
              </w:rPr>
              <w:t>Delete the cited text at the referenced location.  Also delete the proposed bullet g) in 10.6.6.1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8E8089" w14:textId="0187465C" w:rsidR="00EB6F3F" w:rsidRPr="000717A0" w:rsidRDefault="006E5884" w:rsidP="00EB6F3F">
            <w:pPr>
              <w:rPr>
                <w:rFonts w:ascii="Arial" w:hAnsi="Arial" w:cs="Arial"/>
                <w:sz w:val="20"/>
              </w:rPr>
            </w:pPr>
            <w:r w:rsidRPr="000717A0">
              <w:rPr>
                <w:rFonts w:ascii="Arial" w:hAnsi="Arial" w:cs="Arial"/>
                <w:sz w:val="20"/>
              </w:rPr>
              <w:t xml:space="preserve">Revised- </w:t>
            </w:r>
          </w:p>
          <w:p w14:paraId="7614EF40" w14:textId="6488B3AE" w:rsidR="00F30753" w:rsidRPr="000717A0" w:rsidRDefault="00F30753" w:rsidP="00EB6F3F">
            <w:pPr>
              <w:rPr>
                <w:rFonts w:ascii="Arial" w:hAnsi="Arial" w:cs="Arial"/>
                <w:sz w:val="20"/>
              </w:rPr>
            </w:pPr>
            <w:r w:rsidRPr="000717A0">
              <w:rPr>
                <w:rFonts w:ascii="Arial" w:hAnsi="Arial" w:cs="Arial"/>
                <w:sz w:val="20"/>
              </w:rPr>
              <w:t xml:space="preserve">In previous letter ballot, </w:t>
            </w:r>
            <w:proofErr w:type="spellStart"/>
            <w:r w:rsidRPr="000717A0">
              <w:rPr>
                <w:rFonts w:ascii="Arial" w:hAnsi="Arial" w:cs="Arial"/>
                <w:sz w:val="20"/>
              </w:rPr>
              <w:t>TGax</w:t>
            </w:r>
            <w:proofErr w:type="spellEnd"/>
            <w:r w:rsidRPr="000717A0">
              <w:rPr>
                <w:rFonts w:ascii="Arial" w:hAnsi="Arial" w:cs="Arial"/>
                <w:sz w:val="20"/>
              </w:rPr>
              <w:t xml:space="preserve"> had debated how to support the FTM operation for the HE STA. </w:t>
            </w:r>
          </w:p>
          <w:p w14:paraId="25B40E48" w14:textId="77777777" w:rsidR="00F30753" w:rsidRPr="000717A0" w:rsidRDefault="00F30753" w:rsidP="00F30753">
            <w:pPr>
              <w:rPr>
                <w:rFonts w:ascii="Arial" w:hAnsi="Arial" w:cs="Arial"/>
                <w:sz w:val="20"/>
              </w:rPr>
            </w:pPr>
            <w:r w:rsidRPr="000717A0">
              <w:rPr>
                <w:rFonts w:ascii="Arial" w:hAnsi="Arial" w:cs="Arial"/>
                <w:sz w:val="20"/>
              </w:rPr>
              <w:t xml:space="preserve">And, as the conclusion, the HE STA has this recommendation. </w:t>
            </w:r>
          </w:p>
          <w:p w14:paraId="3DA2FAA2" w14:textId="66E96FB3" w:rsidR="006E5884" w:rsidRPr="000717A0" w:rsidRDefault="00F30753" w:rsidP="00EB6F3F">
            <w:pPr>
              <w:rPr>
                <w:rFonts w:ascii="Arial" w:hAnsi="Arial" w:cs="Arial"/>
                <w:sz w:val="20"/>
              </w:rPr>
            </w:pPr>
            <w:r w:rsidRPr="000717A0">
              <w:rPr>
                <w:rFonts w:ascii="Arial" w:hAnsi="Arial" w:cs="Arial"/>
                <w:sz w:val="20"/>
              </w:rPr>
              <w:t xml:space="preserve">But, if the </w:t>
            </w:r>
            <w:proofErr w:type="spellStart"/>
            <w:r w:rsidRPr="000717A0">
              <w:rPr>
                <w:rFonts w:ascii="Arial" w:hAnsi="Arial" w:cs="Arial"/>
                <w:sz w:val="20"/>
              </w:rPr>
              <w:t>TGm</w:t>
            </w:r>
            <w:proofErr w:type="spellEnd"/>
            <w:r w:rsidRPr="000717A0">
              <w:rPr>
                <w:rFonts w:ascii="Arial" w:hAnsi="Arial" w:cs="Arial"/>
                <w:sz w:val="20"/>
              </w:rPr>
              <w:t xml:space="preserve"> decides that all STAs (including the legacy HT/VHT STA) follows this recommendation, the cited text can be removed from </w:t>
            </w:r>
            <w:proofErr w:type="spellStart"/>
            <w:r w:rsidRPr="000717A0">
              <w:rPr>
                <w:rFonts w:ascii="Arial" w:hAnsi="Arial" w:cs="Arial"/>
                <w:sz w:val="20"/>
              </w:rPr>
              <w:t>TGax</w:t>
            </w:r>
            <w:proofErr w:type="spellEnd"/>
            <w:r w:rsidRPr="000717A0">
              <w:rPr>
                <w:rFonts w:ascii="Arial" w:hAnsi="Arial" w:cs="Arial"/>
                <w:sz w:val="20"/>
              </w:rPr>
              <w:t xml:space="preserve"> draft. </w:t>
            </w:r>
          </w:p>
          <w:p w14:paraId="246F1A2B" w14:textId="77777777" w:rsidR="00F30753" w:rsidRPr="000717A0" w:rsidRDefault="00F30753" w:rsidP="00EB6F3F">
            <w:pPr>
              <w:rPr>
                <w:rFonts w:ascii="Arial" w:hAnsi="Arial" w:cs="Arial"/>
                <w:sz w:val="20"/>
              </w:rPr>
            </w:pPr>
          </w:p>
          <w:p w14:paraId="554BABED" w14:textId="530F87CD" w:rsidR="00F30753" w:rsidRPr="000717A0" w:rsidRDefault="00F30753" w:rsidP="00EB6F3F">
            <w:pPr>
              <w:rPr>
                <w:rFonts w:ascii="Arial" w:hAnsi="Arial" w:cs="Arial"/>
                <w:sz w:val="20"/>
              </w:rPr>
            </w:pPr>
            <w:r w:rsidRPr="000717A0">
              <w:rPr>
                <w:rFonts w:ascii="Arial" w:hAnsi="Arial" w:cs="Arial"/>
                <w:sz w:val="20"/>
              </w:rPr>
              <w:lastRenderedPageBreak/>
              <w:t xml:space="preserve">But, regarding the last comment, the FTM frame should be changed to the Fine Timing Measurement frame. </w:t>
            </w:r>
          </w:p>
          <w:p w14:paraId="15D9A21C" w14:textId="77777777" w:rsidR="00F30753" w:rsidRPr="000717A0" w:rsidRDefault="00F30753" w:rsidP="00EB6F3F">
            <w:pPr>
              <w:rPr>
                <w:rFonts w:ascii="Arial" w:hAnsi="Arial" w:cs="Arial"/>
                <w:sz w:val="20"/>
              </w:rPr>
            </w:pPr>
          </w:p>
          <w:p w14:paraId="25CAA941" w14:textId="68AFA850" w:rsidR="002C4F3B" w:rsidRPr="000717A0" w:rsidRDefault="00F30753" w:rsidP="00EB6F3F">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replaces “FTM frame” with “Fine Timing Measurement frame” throughout the </w:t>
            </w:r>
            <w:proofErr w:type="spellStart"/>
            <w:r w:rsidRPr="000717A0">
              <w:rPr>
                <w:rFonts w:ascii="Arial" w:hAnsi="Arial" w:cs="Arial"/>
                <w:sz w:val="20"/>
              </w:rPr>
              <w:t>TGax</w:t>
            </w:r>
            <w:proofErr w:type="spellEnd"/>
            <w:r w:rsidRPr="000717A0">
              <w:rPr>
                <w:rFonts w:ascii="Arial" w:hAnsi="Arial" w:cs="Arial"/>
                <w:sz w:val="20"/>
              </w:rPr>
              <w:t xml:space="preserve"> Draft 4.</w:t>
            </w:r>
            <w:r w:rsidR="00E500F9">
              <w:rPr>
                <w:rFonts w:ascii="Arial" w:hAnsi="Arial" w:cs="Arial"/>
                <w:sz w:val="20"/>
              </w:rPr>
              <w:t>3</w:t>
            </w:r>
            <w:r w:rsidRPr="000717A0">
              <w:rPr>
                <w:rFonts w:ascii="Arial" w:hAnsi="Arial" w:cs="Arial"/>
                <w:sz w:val="20"/>
              </w:rPr>
              <w:t>.</w:t>
            </w:r>
          </w:p>
        </w:tc>
      </w:tr>
      <w:tr w:rsidR="00EB6F3F" w:rsidRPr="00EB6F3F" w14:paraId="79A34FCC"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A177410" w14:textId="69FA8DC5" w:rsidR="00EB6F3F" w:rsidRPr="000717A0" w:rsidRDefault="00EB6F3F" w:rsidP="00EB6F3F">
            <w:pPr>
              <w:tabs>
                <w:tab w:val="left" w:pos="288"/>
              </w:tabs>
              <w:rPr>
                <w:rFonts w:ascii="Arial" w:hAnsi="Arial" w:cs="Arial"/>
                <w:sz w:val="20"/>
              </w:rPr>
            </w:pPr>
            <w:r w:rsidRPr="000717A0">
              <w:rPr>
                <w:rFonts w:ascii="Arial" w:hAnsi="Arial" w:cs="Arial"/>
                <w:sz w:val="20"/>
              </w:rPr>
              <w:lastRenderedPageBreak/>
              <w:t>20713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0CC4C46" w14:textId="77777777" w:rsidR="00EB6F3F" w:rsidRPr="000717A0" w:rsidRDefault="00EB6F3F" w:rsidP="00EB6F3F">
            <w:pPr>
              <w:jc w:val="right"/>
              <w:rPr>
                <w:rFonts w:ascii="Arial" w:hAnsi="Arial" w:cs="Arial"/>
                <w:sz w:val="20"/>
              </w:rPr>
            </w:pPr>
            <w:r w:rsidRPr="000717A0">
              <w:rPr>
                <w:rFonts w:ascii="Arial" w:hAnsi="Arial" w:cs="Arial"/>
                <w:sz w:val="20"/>
              </w:rPr>
              <w:t>420.51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896F7B1" w14:textId="77777777" w:rsidR="00EB6F3F" w:rsidRPr="000717A0" w:rsidRDefault="00EB6F3F" w:rsidP="00EB6F3F">
            <w:pPr>
              <w:rPr>
                <w:rFonts w:ascii="Arial" w:hAnsi="Arial" w:cs="Arial"/>
                <w:sz w:val="20"/>
              </w:rPr>
            </w:pPr>
            <w:r w:rsidRPr="000717A0">
              <w:rPr>
                <w:rFonts w:ascii="Arial" w:hAnsi="Arial" w:cs="Arial"/>
                <w:sz w:val="20"/>
              </w:rPr>
              <w:t>26.15.3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A9081B" w14:textId="77777777" w:rsidR="00EB6F3F" w:rsidRPr="000717A0" w:rsidRDefault="00EB6F3F" w:rsidP="00EB6F3F">
            <w:pPr>
              <w:rPr>
                <w:rFonts w:ascii="Arial" w:hAnsi="Arial" w:cs="Arial"/>
                <w:sz w:val="20"/>
              </w:rPr>
            </w:pPr>
            <w:r w:rsidRPr="000717A0">
              <w:rPr>
                <w:rFonts w:ascii="Arial" w:hAnsi="Arial" w:cs="Arial"/>
                <w:sz w:val="20"/>
              </w:rPr>
              <w:t xml:space="preserve">Re CID 15958: the resolution missed the point of the comment.  The comment was about the </w:t>
            </w:r>
            <w:proofErr w:type="spellStart"/>
            <w:r w:rsidRPr="000717A0">
              <w:rPr>
                <w:rFonts w:ascii="Arial" w:hAnsi="Arial" w:cs="Arial"/>
                <w:sz w:val="20"/>
              </w:rPr>
              <w:t>Tx</w:t>
            </w:r>
            <w:proofErr w:type="spellEnd"/>
            <w:r w:rsidRPr="000717A0">
              <w:rPr>
                <w:rFonts w:ascii="Arial" w:hAnsi="Arial" w:cs="Arial"/>
                <w:sz w:val="20"/>
              </w:rPr>
              <w:t xml:space="preserve"> 1024-QAM Support &lt; 242-tone RU at the AP, not about the </w:t>
            </w:r>
            <w:proofErr w:type="spellStart"/>
            <w:r w:rsidRPr="000717A0">
              <w:rPr>
                <w:rFonts w:ascii="Arial" w:hAnsi="Arial" w:cs="Arial"/>
                <w:sz w:val="20"/>
              </w:rPr>
              <w:t>Tx</w:t>
            </w:r>
            <w:proofErr w:type="spellEnd"/>
            <w:r w:rsidRPr="000717A0">
              <w:rPr>
                <w:rFonts w:ascii="Arial" w:hAnsi="Arial" w:cs="Arial"/>
                <w:sz w:val="20"/>
              </w:rPr>
              <w:t xml:space="preserve"> 1024-QAM Support &lt; 242-tone RU at the non-AP STA.  The point is that an AP must not tell a STA to use narrow RUs with 1024-QAM if it has told the STA that it doesn't support them.  Also, editorials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9A8E699" w14:textId="77777777" w:rsidR="00EB6F3F" w:rsidRPr="000717A0" w:rsidRDefault="00EB6F3F" w:rsidP="00EB6F3F">
            <w:pPr>
              <w:rPr>
                <w:rFonts w:ascii="Arial" w:hAnsi="Arial" w:cs="Arial"/>
                <w:sz w:val="20"/>
              </w:rPr>
            </w:pPr>
            <w:r w:rsidRPr="000717A0">
              <w:rPr>
                <w:rFonts w:ascii="Arial" w:hAnsi="Arial" w:cs="Arial"/>
                <w:sz w:val="20"/>
              </w:rPr>
              <w:t>Change "</w:t>
            </w:r>
            <w:proofErr w:type="spellStart"/>
            <w:r w:rsidRPr="000717A0">
              <w:rPr>
                <w:rFonts w:ascii="Arial" w:hAnsi="Arial" w:cs="Arial"/>
                <w:sz w:val="20"/>
              </w:rPr>
              <w:t>An</w:t>
            </w:r>
            <w:proofErr w:type="spellEnd"/>
            <w:r w:rsidRPr="000717A0">
              <w:rPr>
                <w:rFonts w:ascii="Arial" w:hAnsi="Arial" w:cs="Arial"/>
                <w:sz w:val="20"/>
              </w:rPr>
              <w:t xml:space="preserve"> HE AP shall not set UL MCS subfield of the User Info field in a Trigger frame to 10 or 11 for a 26-, 52-</w:t>
            </w:r>
            <w:r w:rsidRPr="000717A0">
              <w:rPr>
                <w:rFonts w:ascii="Arial" w:hAnsi="Arial" w:cs="Arial"/>
                <w:sz w:val="20"/>
              </w:rPr>
              <w:br/>
              <w:t>, or 106-tone RU allocation unless the User Info field is addressed to a non-AP HE STA from which the HE</w:t>
            </w:r>
            <w:r w:rsidRPr="000717A0">
              <w:rPr>
                <w:rFonts w:ascii="Arial" w:hAnsi="Arial" w:cs="Arial"/>
                <w:sz w:val="20"/>
              </w:rPr>
              <w:br/>
              <w:t xml:space="preserve">AP has received an HE Capabilities element with the </w:t>
            </w:r>
            <w:proofErr w:type="spellStart"/>
            <w:r w:rsidRPr="000717A0">
              <w:rPr>
                <w:rFonts w:ascii="Arial" w:hAnsi="Arial" w:cs="Arial"/>
                <w:sz w:val="20"/>
              </w:rPr>
              <w:t>Tx</w:t>
            </w:r>
            <w:proofErr w:type="spellEnd"/>
            <w:r w:rsidRPr="000717A0">
              <w:rPr>
                <w:rFonts w:ascii="Arial" w:hAnsi="Arial" w:cs="Arial"/>
                <w:sz w:val="20"/>
              </w:rPr>
              <w:t xml:space="preserve"> 1024-QAM &lt; 242-tone RU Support subfield in the</w:t>
            </w:r>
            <w:r w:rsidRPr="000717A0">
              <w:rPr>
                <w:rFonts w:ascii="Arial" w:hAnsi="Arial" w:cs="Arial"/>
                <w:sz w:val="20"/>
              </w:rPr>
              <w:br/>
              <w:t xml:space="preserve">HE PHY Capabilities Information field equal to 1." to "An HE AP shall not set the UL MCS subfield of a User Info field in a Trigger frame to 10 or 11 for a 26-, 52-, or 106-tone RU allocation unless it has set the Rx 1024-QAM &lt; 242-tone RU Support subfield in the HE PHY Capabilities Information field of the HE Capabilities element to 1 and the User Info field is addressed to a non-AP HE STA from which the HE AP has received an HE Capabilities element with the </w:t>
            </w:r>
            <w:proofErr w:type="spellStart"/>
            <w:r w:rsidRPr="000717A0">
              <w:rPr>
                <w:rFonts w:ascii="Arial" w:hAnsi="Arial" w:cs="Arial"/>
                <w:sz w:val="20"/>
              </w:rPr>
              <w:t>Tx</w:t>
            </w:r>
            <w:proofErr w:type="spellEnd"/>
            <w:r w:rsidRPr="000717A0">
              <w:rPr>
                <w:rFonts w:ascii="Arial" w:hAnsi="Arial" w:cs="Arial"/>
                <w:sz w:val="20"/>
              </w:rPr>
              <w:t xml:space="preserve"> 1024-QAM &lt; 242-tone RU Support subfield in the HE PHY Capabilities Information field equal to 1.".  Also, in the para above change "if it has received from the recipient STA" to "if it has received from that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F17789" w14:textId="77777777" w:rsidR="00EB6F3F" w:rsidRPr="000717A0" w:rsidRDefault="00C23101" w:rsidP="00EB6F3F">
            <w:pPr>
              <w:rPr>
                <w:rFonts w:ascii="Arial" w:hAnsi="Arial" w:cs="Arial"/>
                <w:sz w:val="20"/>
              </w:rPr>
            </w:pPr>
            <w:r w:rsidRPr="000717A0">
              <w:rPr>
                <w:rFonts w:ascii="Arial" w:hAnsi="Arial" w:cs="Arial"/>
                <w:sz w:val="20"/>
              </w:rPr>
              <w:t xml:space="preserve">Revised- </w:t>
            </w:r>
          </w:p>
          <w:p w14:paraId="2B0ACC9C" w14:textId="77777777" w:rsidR="008B68A7" w:rsidRPr="000717A0" w:rsidRDefault="008B68A7" w:rsidP="00EB6F3F">
            <w:pPr>
              <w:rPr>
                <w:rFonts w:ascii="Arial" w:hAnsi="Arial" w:cs="Arial"/>
                <w:sz w:val="20"/>
              </w:rPr>
            </w:pPr>
            <w:r w:rsidRPr="000717A0">
              <w:rPr>
                <w:rFonts w:ascii="Arial" w:hAnsi="Arial" w:cs="Arial"/>
                <w:sz w:val="20"/>
              </w:rPr>
              <w:t xml:space="preserve">Agree with the comment. </w:t>
            </w:r>
          </w:p>
          <w:p w14:paraId="5737CFCB" w14:textId="77777777" w:rsidR="00C23101" w:rsidRPr="000717A0" w:rsidRDefault="002E10D1" w:rsidP="00EB6F3F">
            <w:pPr>
              <w:rPr>
                <w:rFonts w:ascii="Arial" w:hAnsi="Arial" w:cs="Arial"/>
                <w:sz w:val="20"/>
              </w:rPr>
            </w:pPr>
            <w:r w:rsidRPr="000717A0">
              <w:rPr>
                <w:rFonts w:ascii="Arial" w:hAnsi="Arial" w:cs="Arial"/>
                <w:sz w:val="20"/>
              </w:rPr>
              <w:t xml:space="preserve">But, the issue is more general. </w:t>
            </w:r>
          </w:p>
          <w:p w14:paraId="5A2A08E2" w14:textId="304E9962" w:rsidR="00954A40" w:rsidRPr="000717A0" w:rsidRDefault="00954A40" w:rsidP="00EB6F3F">
            <w:pPr>
              <w:rPr>
                <w:rFonts w:ascii="Arial" w:hAnsi="Arial" w:cs="Arial"/>
                <w:sz w:val="20"/>
              </w:rPr>
            </w:pPr>
            <w:r w:rsidRPr="000717A0">
              <w:rPr>
                <w:rFonts w:ascii="Arial" w:hAnsi="Arial" w:cs="Arial"/>
                <w:sz w:val="20"/>
              </w:rPr>
              <w:t>The AP shall not set any subfields of a Trigger frame to a value that is not supported by the AP.</w:t>
            </w:r>
          </w:p>
          <w:p w14:paraId="528CC59E" w14:textId="77777777" w:rsidR="007B7B6A" w:rsidRPr="000717A0" w:rsidRDefault="007B7B6A" w:rsidP="00EB6F3F">
            <w:pPr>
              <w:rPr>
                <w:rFonts w:ascii="Arial" w:hAnsi="Arial" w:cs="Arial"/>
                <w:sz w:val="20"/>
              </w:rPr>
            </w:pPr>
          </w:p>
          <w:p w14:paraId="44C63EC3" w14:textId="4C5C2540" w:rsidR="002E10D1" w:rsidRPr="000717A0" w:rsidRDefault="007B7B6A" w:rsidP="007B7B6A">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makes changes as specified in 11-19/</w:t>
            </w:r>
            <w:r w:rsidR="00630DD6">
              <w:rPr>
                <w:rFonts w:ascii="Arial" w:hAnsi="Arial" w:cs="Arial"/>
                <w:sz w:val="20"/>
              </w:rPr>
              <w:t>0770r5</w:t>
            </w:r>
            <w:r w:rsidRPr="000717A0">
              <w:rPr>
                <w:rFonts w:ascii="Arial" w:hAnsi="Arial" w:cs="Arial"/>
                <w:sz w:val="20"/>
              </w:rPr>
              <w:t xml:space="preserve"> for CID 20713.</w:t>
            </w:r>
            <w:r w:rsidR="002E10D1" w:rsidRPr="000717A0">
              <w:rPr>
                <w:rFonts w:ascii="Arial" w:hAnsi="Arial" w:cs="Arial"/>
                <w:sz w:val="20"/>
              </w:rPr>
              <w:t xml:space="preserve"> </w:t>
            </w:r>
          </w:p>
          <w:p w14:paraId="046299BB" w14:textId="77777777" w:rsidR="002C4F3B" w:rsidRPr="000717A0" w:rsidRDefault="002C4F3B" w:rsidP="007B7B6A">
            <w:pPr>
              <w:rPr>
                <w:rFonts w:ascii="Arial" w:hAnsi="Arial" w:cs="Arial"/>
                <w:sz w:val="20"/>
              </w:rPr>
            </w:pPr>
          </w:p>
          <w:p w14:paraId="3FA35FE9" w14:textId="4D847FCF" w:rsidR="002C4F3B" w:rsidRPr="000717A0" w:rsidRDefault="002C4F3B" w:rsidP="007D4A67">
            <w:pPr>
              <w:rPr>
                <w:rFonts w:ascii="Arial" w:hAnsi="Arial" w:cs="Arial"/>
                <w:sz w:val="20"/>
              </w:rPr>
            </w:pPr>
          </w:p>
        </w:tc>
      </w:tr>
      <w:tr w:rsidR="002E10D1" w:rsidRPr="00EB6F3F" w14:paraId="341808AB" w14:textId="77777777" w:rsidTr="005631B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8D0E94B" w14:textId="217F5C02" w:rsidR="002E10D1" w:rsidRDefault="002E10D1" w:rsidP="00EB6F3F">
            <w:pPr>
              <w:rPr>
                <w:rFonts w:ascii="Arial" w:hAnsi="Arial" w:cs="Arial"/>
                <w:sz w:val="20"/>
              </w:rPr>
            </w:pPr>
          </w:p>
          <w:p w14:paraId="515C4528" w14:textId="2A1A66FE" w:rsidR="00954A40" w:rsidRPr="008D3B3F" w:rsidRDefault="00954A40" w:rsidP="00954A40">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Change the </w:t>
            </w:r>
            <w:proofErr w:type="spellStart"/>
            <w:r w:rsidRPr="007B7B6A">
              <w:rPr>
                <w:b/>
                <w:bCs/>
                <w:i/>
                <w:iCs/>
                <w:sz w:val="20"/>
                <w:highlight w:val="yellow"/>
              </w:rPr>
              <w:t>subclause</w:t>
            </w:r>
            <w:proofErr w:type="spellEnd"/>
            <w:r w:rsidRPr="007B7B6A">
              <w:rPr>
                <w:b/>
                <w:bCs/>
                <w:i/>
                <w:iCs/>
                <w:sz w:val="20"/>
                <w:highlight w:val="yellow"/>
              </w:rPr>
              <w:t xml:space="preserve"> 26.5.2.2.4 (Allowed settings of the Trigger frame fields and TRS Control subfield) as follows</w:t>
            </w:r>
            <w:r w:rsidR="00FD715D">
              <w:rPr>
                <w:b/>
                <w:bCs/>
                <w:i/>
                <w:iCs/>
                <w:sz w:val="20"/>
                <w:highlight w:val="yellow"/>
              </w:rPr>
              <w:t xml:space="preserve"> (#20713)</w:t>
            </w:r>
            <w:r w:rsidRPr="007B7B6A">
              <w:rPr>
                <w:b/>
                <w:bCs/>
                <w:i/>
                <w:iCs/>
                <w:sz w:val="20"/>
                <w:highlight w:val="yellow"/>
              </w:rPr>
              <w:t>:</w:t>
            </w:r>
            <w:r w:rsidRPr="007B7B6A">
              <w:rPr>
                <w:b/>
                <w:bCs/>
                <w:i/>
                <w:iCs/>
                <w:sz w:val="20"/>
              </w:rPr>
              <w:t xml:space="preserve"> </w:t>
            </w:r>
          </w:p>
          <w:p w14:paraId="186F6438" w14:textId="77777777" w:rsidR="00F12E0D" w:rsidRDefault="00F12E0D" w:rsidP="00EB6F3F">
            <w:pPr>
              <w:rPr>
                <w:rFonts w:ascii="Arial" w:hAnsi="Arial" w:cs="Arial"/>
                <w:sz w:val="20"/>
              </w:rPr>
            </w:pPr>
          </w:p>
          <w:p w14:paraId="3292FF10" w14:textId="65F78A1D" w:rsidR="00954A40" w:rsidRDefault="00954A40" w:rsidP="00EB6F3F">
            <w:pPr>
              <w:rPr>
                <w:rFonts w:ascii="Arial" w:hAnsi="Arial" w:cs="Arial"/>
                <w:sz w:val="20"/>
              </w:rPr>
            </w:pPr>
            <w:r w:rsidRPr="00954A40">
              <w:rPr>
                <w:rFonts w:ascii="Arial" w:hAnsi="Arial" w:cs="Arial"/>
                <w:sz w:val="20"/>
              </w:rPr>
              <w:lastRenderedPageBreak/>
              <w:t>An AP shall not set any subfields of the Common Info field of a Trigger frame to a value that is not supported by all the recipient non-AP STAs of the Trigger frame</w:t>
            </w:r>
            <w:r>
              <w:rPr>
                <w:rFonts w:ascii="Arial" w:hAnsi="Arial" w:cs="Arial"/>
                <w:sz w:val="20"/>
              </w:rPr>
              <w:t xml:space="preserve"> </w:t>
            </w:r>
            <w:r w:rsidRPr="007B7B6A">
              <w:rPr>
                <w:rFonts w:ascii="Arial" w:hAnsi="Arial" w:cs="Arial"/>
                <w:color w:val="FF0000"/>
                <w:sz w:val="20"/>
                <w:u w:val="single"/>
              </w:rPr>
              <w:t>and the AP</w:t>
            </w:r>
            <w:r w:rsidRPr="00954A40">
              <w:rPr>
                <w:rFonts w:ascii="Arial" w:hAnsi="Arial" w:cs="Arial"/>
                <w:sz w:val="20"/>
              </w:rPr>
              <w:t>.</w:t>
            </w:r>
          </w:p>
          <w:p w14:paraId="6D68B0CC" w14:textId="77777777" w:rsidR="007B7B6A" w:rsidRDefault="007B7B6A" w:rsidP="00EB6F3F">
            <w:pPr>
              <w:rPr>
                <w:rFonts w:ascii="Arial" w:hAnsi="Arial" w:cs="Arial"/>
                <w:sz w:val="20"/>
              </w:rPr>
            </w:pPr>
          </w:p>
          <w:p w14:paraId="64538442" w14:textId="7593D653" w:rsidR="007B7B6A" w:rsidRDefault="007B7B6A" w:rsidP="00EB6F3F">
            <w:pPr>
              <w:rPr>
                <w:rFonts w:ascii="Arial" w:hAnsi="Arial" w:cs="Arial"/>
                <w:sz w:val="20"/>
              </w:rPr>
            </w:pPr>
            <w:r>
              <w:rPr>
                <w:rFonts w:ascii="Arial" w:hAnsi="Arial" w:cs="Arial"/>
                <w:sz w:val="20"/>
              </w:rPr>
              <w:t>…</w:t>
            </w:r>
          </w:p>
          <w:p w14:paraId="4C4FCE6C" w14:textId="77777777" w:rsidR="00954A40" w:rsidRDefault="00954A40" w:rsidP="00EB6F3F">
            <w:pPr>
              <w:rPr>
                <w:rFonts w:ascii="Arial" w:hAnsi="Arial" w:cs="Arial"/>
                <w:sz w:val="20"/>
              </w:rPr>
            </w:pPr>
          </w:p>
          <w:p w14:paraId="66297F72" w14:textId="19C42055" w:rsidR="002E10D1" w:rsidRDefault="002E10D1" w:rsidP="007B7B6A">
            <w:pPr>
              <w:jc w:val="both"/>
              <w:rPr>
                <w:rFonts w:ascii="Arial" w:hAnsi="Arial" w:cs="Arial"/>
                <w:sz w:val="20"/>
              </w:rPr>
            </w:pPr>
            <w:r w:rsidRPr="002E10D1">
              <w:rPr>
                <w:rFonts w:ascii="Arial" w:hAnsi="Arial" w:cs="Arial"/>
                <w:sz w:val="20"/>
              </w:rPr>
              <w:t>An AP shall not set any subfields of the User Info field of a Trigger frame to a</w:t>
            </w:r>
            <w:r w:rsidR="00954A40">
              <w:rPr>
                <w:rFonts w:ascii="Arial" w:hAnsi="Arial" w:cs="Arial"/>
                <w:sz w:val="20"/>
              </w:rPr>
              <w:t xml:space="preserve"> value that is not supported </w:t>
            </w:r>
            <w:r>
              <w:rPr>
                <w:rFonts w:ascii="Arial" w:hAnsi="Arial" w:cs="Arial"/>
                <w:sz w:val="20"/>
              </w:rPr>
              <w:t xml:space="preserve">by </w:t>
            </w:r>
            <w:r w:rsidRPr="002E10D1">
              <w:rPr>
                <w:rFonts w:ascii="Arial" w:hAnsi="Arial" w:cs="Arial"/>
                <w:sz w:val="20"/>
              </w:rPr>
              <w:t>the recipient non-</w:t>
            </w:r>
            <w:r w:rsidR="00FD715D" w:rsidRPr="0002686E">
              <w:rPr>
                <w:rFonts w:ascii="Arial" w:hAnsi="Arial" w:cs="Arial"/>
                <w:color w:val="FF0000"/>
                <w:sz w:val="20"/>
                <w:u w:val="single"/>
              </w:rPr>
              <w:t xml:space="preserve">AP </w:t>
            </w:r>
            <w:r w:rsidRPr="002E10D1">
              <w:rPr>
                <w:rFonts w:ascii="Arial" w:hAnsi="Arial" w:cs="Arial"/>
                <w:sz w:val="20"/>
              </w:rPr>
              <w:t>STA of the User Info field</w:t>
            </w:r>
            <w:r w:rsidR="00954A40">
              <w:rPr>
                <w:rFonts w:ascii="Arial" w:hAnsi="Arial" w:cs="Arial"/>
                <w:sz w:val="20"/>
              </w:rPr>
              <w:t xml:space="preserve"> </w:t>
            </w:r>
            <w:r w:rsidR="00F6405C">
              <w:rPr>
                <w:rFonts w:ascii="Arial" w:hAnsi="Arial" w:cs="Arial"/>
                <w:color w:val="FF0000"/>
                <w:sz w:val="20"/>
                <w:u w:val="single"/>
              </w:rPr>
              <w:t xml:space="preserve">and </w:t>
            </w:r>
            <w:r w:rsidR="00954A40" w:rsidRPr="007B7B6A">
              <w:rPr>
                <w:rFonts w:ascii="Arial" w:hAnsi="Arial" w:cs="Arial"/>
                <w:color w:val="FF0000"/>
                <w:sz w:val="20"/>
                <w:u w:val="single"/>
              </w:rPr>
              <w:t>the AP</w:t>
            </w:r>
            <w:r w:rsidRPr="002E10D1">
              <w:rPr>
                <w:rFonts w:ascii="Arial" w:hAnsi="Arial" w:cs="Arial"/>
                <w:sz w:val="20"/>
              </w:rPr>
              <w:t>. An AP shall not set</w:t>
            </w:r>
            <w:r w:rsidR="00954A40">
              <w:rPr>
                <w:rFonts w:ascii="Arial" w:hAnsi="Arial" w:cs="Arial"/>
                <w:sz w:val="20"/>
              </w:rPr>
              <w:t xml:space="preserve"> any subfields of a TRS Control </w:t>
            </w:r>
            <w:r w:rsidRPr="002E10D1">
              <w:rPr>
                <w:rFonts w:ascii="Arial" w:hAnsi="Arial" w:cs="Arial"/>
                <w:sz w:val="20"/>
              </w:rPr>
              <w:t>subfield to</w:t>
            </w:r>
            <w:r>
              <w:rPr>
                <w:rFonts w:ascii="Arial" w:hAnsi="Arial" w:cs="Arial"/>
                <w:sz w:val="20"/>
              </w:rPr>
              <w:t xml:space="preserve"> </w:t>
            </w:r>
            <w:r w:rsidRPr="002E10D1">
              <w:rPr>
                <w:rFonts w:ascii="Arial" w:hAnsi="Arial" w:cs="Arial"/>
                <w:sz w:val="20"/>
              </w:rPr>
              <w:t>a value that is not supported by the recipient non-AP STA of</w:t>
            </w:r>
            <w:r w:rsidR="00954A40">
              <w:rPr>
                <w:rFonts w:ascii="Arial" w:hAnsi="Arial" w:cs="Arial"/>
                <w:sz w:val="20"/>
              </w:rPr>
              <w:t xml:space="preserve"> the TRS Control subfield </w:t>
            </w:r>
            <w:r w:rsidR="00F6405C">
              <w:rPr>
                <w:rFonts w:ascii="Arial" w:hAnsi="Arial" w:cs="Arial"/>
                <w:color w:val="FF0000"/>
                <w:sz w:val="20"/>
                <w:u w:val="single"/>
              </w:rPr>
              <w:t>and</w:t>
            </w:r>
            <w:r w:rsidR="00954A40" w:rsidRPr="006E1807">
              <w:rPr>
                <w:rFonts w:ascii="Arial" w:hAnsi="Arial" w:cs="Arial"/>
                <w:color w:val="FF0000"/>
                <w:sz w:val="20"/>
                <w:u w:val="single"/>
              </w:rPr>
              <w:t xml:space="preserve"> the AP</w:t>
            </w:r>
            <w:r w:rsidR="00954A40">
              <w:rPr>
                <w:rFonts w:ascii="Arial" w:hAnsi="Arial" w:cs="Arial"/>
                <w:sz w:val="20"/>
              </w:rPr>
              <w:t xml:space="preserve">. When </w:t>
            </w:r>
            <w:r w:rsidRPr="002E10D1">
              <w:rPr>
                <w:rFonts w:ascii="Arial" w:hAnsi="Arial" w:cs="Arial"/>
                <w:sz w:val="20"/>
              </w:rPr>
              <w:t>an RU is allocated</w:t>
            </w:r>
            <w:r>
              <w:rPr>
                <w:rFonts w:ascii="Arial" w:hAnsi="Arial" w:cs="Arial"/>
                <w:sz w:val="20"/>
              </w:rPr>
              <w:t xml:space="preserve"> </w:t>
            </w:r>
            <w:r w:rsidRPr="002E10D1">
              <w:rPr>
                <w:rFonts w:ascii="Arial" w:hAnsi="Arial" w:cs="Arial"/>
                <w:sz w:val="20"/>
              </w:rPr>
              <w:t>to only one non-AP STA the Starting Spatial Stream sub</w:t>
            </w:r>
            <w:r w:rsidR="00954A40">
              <w:rPr>
                <w:rFonts w:ascii="Arial" w:hAnsi="Arial" w:cs="Arial"/>
                <w:sz w:val="20"/>
              </w:rPr>
              <w:t xml:space="preserve">field for that non-AP STA shall </w:t>
            </w:r>
            <w:r w:rsidRPr="002E10D1">
              <w:rPr>
                <w:rFonts w:ascii="Arial" w:hAnsi="Arial" w:cs="Arial"/>
                <w:sz w:val="20"/>
              </w:rPr>
              <w:t>be set to 0.</w:t>
            </w:r>
          </w:p>
          <w:p w14:paraId="0CE03F8C" w14:textId="77777777" w:rsidR="000C5373" w:rsidRDefault="000C5373" w:rsidP="007B7B6A">
            <w:pPr>
              <w:jc w:val="both"/>
              <w:rPr>
                <w:rFonts w:ascii="Arial" w:hAnsi="Arial" w:cs="Arial"/>
                <w:sz w:val="20"/>
              </w:rPr>
            </w:pPr>
          </w:p>
          <w:p w14:paraId="0762A5FD" w14:textId="0960097E" w:rsidR="00AA44BA" w:rsidRPr="00AA44BA" w:rsidRDefault="00AA44BA" w:rsidP="00AA44BA">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sidRPr="00AA44BA">
              <w:rPr>
                <w:b/>
                <w:bCs/>
                <w:i/>
                <w:iCs/>
                <w:sz w:val="20"/>
                <w:highlight w:val="yellow"/>
              </w:rPr>
              <w:t xml:space="preserve">Change the </w:t>
            </w:r>
            <w:proofErr w:type="spellStart"/>
            <w:r w:rsidRPr="00AA44BA">
              <w:rPr>
                <w:b/>
                <w:bCs/>
                <w:i/>
                <w:iCs/>
                <w:sz w:val="20"/>
                <w:highlight w:val="yellow"/>
              </w:rPr>
              <w:t>subclause</w:t>
            </w:r>
            <w:proofErr w:type="spellEnd"/>
            <w:r w:rsidRPr="00AA44BA">
              <w:rPr>
                <w:b/>
                <w:bCs/>
                <w:i/>
                <w:iCs/>
                <w:sz w:val="20"/>
                <w:highlight w:val="yellow"/>
              </w:rPr>
              <w:t xml:space="preserve"> 26.15.3 (</w:t>
            </w:r>
            <w:r w:rsidRPr="00073D41">
              <w:rPr>
                <w:b/>
                <w:bCs/>
                <w:i/>
                <w:color w:val="000000"/>
                <w:sz w:val="20"/>
                <w:highlight w:val="yellow"/>
                <w:lang w:val="en-US" w:eastAsia="ko-KR"/>
              </w:rPr>
              <w:t>MCS, NSS, BW and DCM selection</w:t>
            </w:r>
            <w:r w:rsidRPr="00AA44BA">
              <w:rPr>
                <w:b/>
                <w:bCs/>
                <w:i/>
                <w:iCs/>
                <w:sz w:val="20"/>
                <w:highlight w:val="yellow"/>
              </w:rPr>
              <w:t xml:space="preserve">) as follows </w:t>
            </w:r>
            <w:r w:rsidRPr="00073D41">
              <w:rPr>
                <w:b/>
                <w:bCs/>
                <w:i/>
                <w:iCs/>
                <w:sz w:val="20"/>
                <w:highlight w:val="yellow"/>
              </w:rPr>
              <w:t>(#</w:t>
            </w:r>
            <w:r>
              <w:rPr>
                <w:b/>
                <w:bCs/>
                <w:i/>
                <w:iCs/>
                <w:sz w:val="20"/>
                <w:highlight w:val="yellow"/>
              </w:rPr>
              <w:t>20713)</w:t>
            </w:r>
            <w:r w:rsidRPr="007B7B6A">
              <w:rPr>
                <w:b/>
                <w:bCs/>
                <w:i/>
                <w:iCs/>
                <w:sz w:val="20"/>
                <w:highlight w:val="yellow"/>
              </w:rPr>
              <w:t>:</w:t>
            </w:r>
            <w:r w:rsidRPr="007B7B6A">
              <w:rPr>
                <w:b/>
                <w:bCs/>
                <w:i/>
                <w:iCs/>
                <w:sz w:val="20"/>
              </w:rPr>
              <w:t xml:space="preserve"> </w:t>
            </w:r>
          </w:p>
          <w:p w14:paraId="6E8686BE" w14:textId="77777777" w:rsidR="00AA44BA" w:rsidRDefault="00AA44BA" w:rsidP="007B7B6A">
            <w:pPr>
              <w:jc w:val="both"/>
              <w:rPr>
                <w:rFonts w:ascii="Arial" w:hAnsi="Arial" w:cs="Arial"/>
                <w:sz w:val="20"/>
              </w:rPr>
            </w:pPr>
          </w:p>
          <w:p w14:paraId="536155F9" w14:textId="582C23A6" w:rsidR="00AA44BA" w:rsidRDefault="00AA44BA" w:rsidP="007B7B6A">
            <w:pPr>
              <w:jc w:val="both"/>
              <w:rPr>
                <w:rFonts w:ascii="Arial" w:hAnsi="Arial" w:cs="Arial"/>
                <w:sz w:val="20"/>
              </w:rPr>
            </w:pPr>
            <w:r w:rsidRPr="00AA44BA">
              <w:rPr>
                <w:rFonts w:ascii="Arial" w:hAnsi="Arial" w:cs="Arial"/>
                <w:b/>
                <w:bCs/>
                <w:color w:val="000000"/>
                <w:sz w:val="20"/>
                <w:lang w:val="en-US" w:eastAsia="ko-KR"/>
              </w:rPr>
              <w:t>26.15.3 MCS, NSS, BW and DCM selection</w:t>
            </w:r>
          </w:p>
          <w:p w14:paraId="033B9FD5" w14:textId="5A36F002" w:rsidR="000C5373" w:rsidRDefault="000C5373" w:rsidP="007B7B6A">
            <w:pPr>
              <w:jc w:val="both"/>
              <w:rPr>
                <w:rFonts w:ascii="Arial" w:hAnsi="Arial" w:cs="Arial"/>
                <w:sz w:val="20"/>
              </w:rPr>
            </w:pPr>
            <w:r>
              <w:rPr>
                <w:rFonts w:ascii="Arial" w:hAnsi="Arial" w:cs="Arial"/>
                <w:sz w:val="20"/>
              </w:rPr>
              <w:t>…</w:t>
            </w:r>
          </w:p>
          <w:p w14:paraId="11F2A56B" w14:textId="7E544DDA" w:rsidR="000C5373" w:rsidRPr="00DC6D3D" w:rsidRDefault="000C5373" w:rsidP="007B7B6A">
            <w:pPr>
              <w:jc w:val="both"/>
              <w:rPr>
                <w:rFonts w:ascii="Arial" w:hAnsi="Arial" w:cs="Arial"/>
                <w:sz w:val="20"/>
              </w:rPr>
            </w:pPr>
            <w:proofErr w:type="spellStart"/>
            <w:r w:rsidRPr="00DC6D3D">
              <w:rPr>
                <w:rStyle w:val="SC1681990"/>
                <w:rFonts w:ascii="Arial" w:hAnsi="Arial" w:cs="Arial"/>
              </w:rPr>
              <w:t>An</w:t>
            </w:r>
            <w:proofErr w:type="spellEnd"/>
            <w:r w:rsidRPr="00DC6D3D">
              <w:rPr>
                <w:rStyle w:val="SC1681990"/>
                <w:rFonts w:ascii="Arial" w:hAnsi="Arial" w:cs="Arial"/>
              </w:rPr>
              <w:t xml:space="preserve"> HE STA may transmit </w:t>
            </w:r>
            <w:proofErr w:type="spellStart"/>
            <w:r w:rsidRPr="00DC6D3D">
              <w:rPr>
                <w:rStyle w:val="SC1681990"/>
                <w:rFonts w:ascii="Arial" w:hAnsi="Arial" w:cs="Arial"/>
              </w:rPr>
              <w:t>an</w:t>
            </w:r>
            <w:proofErr w:type="spellEnd"/>
            <w:r w:rsidRPr="00DC6D3D">
              <w:rPr>
                <w:rStyle w:val="SC1681990"/>
                <w:rFonts w:ascii="Arial" w:hAnsi="Arial" w:cs="Arial"/>
              </w:rPr>
              <w:t xml:space="preserve"> HE PPDU with 1024-QAM on a 26-, 52-, and 106-tone RU to a recipient STA if it has received from </w:t>
            </w:r>
            <w:r w:rsidRPr="00DC6D3D">
              <w:rPr>
                <w:rStyle w:val="SC1681990"/>
                <w:rFonts w:ascii="Arial" w:hAnsi="Arial" w:cs="Arial"/>
                <w:strike/>
                <w:color w:val="FF0000"/>
              </w:rPr>
              <w:t>the recipient</w:t>
            </w:r>
            <w:r w:rsidRPr="00DC6D3D">
              <w:rPr>
                <w:rStyle w:val="SC1681990"/>
                <w:rFonts w:ascii="Arial" w:hAnsi="Arial" w:cs="Arial"/>
              </w:rPr>
              <w:t xml:space="preserve"> </w:t>
            </w:r>
            <w:r w:rsidRPr="00477FDE">
              <w:rPr>
                <w:rStyle w:val="SC1681990"/>
                <w:rFonts w:ascii="Arial" w:hAnsi="Arial" w:cs="Arial"/>
                <w:color w:val="FF0000"/>
                <w:u w:val="single"/>
              </w:rPr>
              <w:t>that</w:t>
            </w:r>
            <w:r w:rsidRPr="00DC6D3D">
              <w:rPr>
                <w:rStyle w:val="SC1681990"/>
                <w:rFonts w:ascii="Arial" w:hAnsi="Arial" w:cs="Arial"/>
              </w:rPr>
              <w:t xml:space="preserve"> STA </w:t>
            </w:r>
            <w:proofErr w:type="spellStart"/>
            <w:r w:rsidRPr="00DC6D3D">
              <w:rPr>
                <w:rStyle w:val="SC1681990"/>
                <w:rFonts w:ascii="Arial" w:hAnsi="Arial" w:cs="Arial"/>
              </w:rPr>
              <w:t>an</w:t>
            </w:r>
            <w:proofErr w:type="spellEnd"/>
            <w:r w:rsidRPr="00DC6D3D">
              <w:rPr>
                <w:rStyle w:val="SC1681990"/>
                <w:rFonts w:ascii="Arial" w:hAnsi="Arial" w:cs="Arial"/>
              </w:rPr>
              <w:t xml:space="preserve"> HE Capabilities element with the Rx 1024-QAM &lt; 242-tone RU Support subfield in the HE PHY Capabilities Information field equal to 1; otherwise the HE STA shall not transmit </w:t>
            </w:r>
            <w:proofErr w:type="spellStart"/>
            <w:r w:rsidRPr="00DC6D3D">
              <w:rPr>
                <w:rStyle w:val="SC1681990"/>
                <w:rFonts w:ascii="Arial" w:hAnsi="Arial" w:cs="Arial"/>
              </w:rPr>
              <w:t>an</w:t>
            </w:r>
            <w:proofErr w:type="spellEnd"/>
            <w:r w:rsidRPr="00DC6D3D">
              <w:rPr>
                <w:rStyle w:val="SC1681990"/>
                <w:rFonts w:ascii="Arial" w:hAnsi="Arial" w:cs="Arial"/>
              </w:rPr>
              <w:t xml:space="preserve"> HE PPDU with 1024-QAM on a 26-, 52-, and 106-tone RU.</w:t>
            </w:r>
          </w:p>
          <w:p w14:paraId="54536136" w14:textId="77777777" w:rsidR="000C5373" w:rsidRDefault="000C5373" w:rsidP="007B7B6A">
            <w:pPr>
              <w:jc w:val="both"/>
              <w:rPr>
                <w:rFonts w:ascii="Arial" w:hAnsi="Arial" w:cs="Arial"/>
                <w:sz w:val="20"/>
              </w:rPr>
            </w:pPr>
          </w:p>
          <w:p w14:paraId="08A2572B" w14:textId="14DFB60F" w:rsidR="000C5373" w:rsidRDefault="000C5373" w:rsidP="007B7B6A">
            <w:pPr>
              <w:jc w:val="both"/>
              <w:rPr>
                <w:rFonts w:ascii="Arial" w:hAnsi="Arial" w:cs="Arial"/>
                <w:sz w:val="20"/>
              </w:rPr>
            </w:pPr>
            <w:r>
              <w:rPr>
                <w:rFonts w:ascii="Arial" w:hAnsi="Arial" w:cs="Arial"/>
                <w:sz w:val="20"/>
              </w:rPr>
              <w:t>…</w:t>
            </w:r>
          </w:p>
          <w:p w14:paraId="24C0BF42" w14:textId="73CE81B8" w:rsidR="000C5373" w:rsidRPr="00DC6D3D" w:rsidRDefault="000C5373" w:rsidP="007B7B6A">
            <w:pPr>
              <w:jc w:val="both"/>
              <w:rPr>
                <w:rFonts w:ascii="Arial" w:hAnsi="Arial" w:cs="Arial"/>
                <w:sz w:val="20"/>
              </w:rPr>
            </w:pPr>
            <w:proofErr w:type="spellStart"/>
            <w:r w:rsidRPr="00DC6D3D">
              <w:rPr>
                <w:rStyle w:val="SC1681990"/>
                <w:rFonts w:ascii="Arial" w:hAnsi="Arial" w:cs="Arial"/>
              </w:rPr>
              <w:t>An</w:t>
            </w:r>
            <w:proofErr w:type="spellEnd"/>
            <w:r w:rsidRPr="00DC6D3D">
              <w:rPr>
                <w:rStyle w:val="SC1681990"/>
                <w:rFonts w:ascii="Arial" w:hAnsi="Arial" w:cs="Arial"/>
              </w:rPr>
              <w:t xml:space="preserve"> HE AP shall not set </w:t>
            </w:r>
            <w:r w:rsidRPr="00DC6D3D">
              <w:rPr>
                <w:rStyle w:val="SC1681990"/>
                <w:rFonts w:ascii="Arial" w:hAnsi="Arial" w:cs="Arial"/>
                <w:color w:val="FF0000"/>
                <w:u w:val="single"/>
              </w:rPr>
              <w:t xml:space="preserve">the </w:t>
            </w:r>
            <w:r w:rsidRPr="00DC6D3D">
              <w:rPr>
                <w:rStyle w:val="SC1681990"/>
                <w:rFonts w:ascii="Arial" w:hAnsi="Arial" w:cs="Arial"/>
              </w:rPr>
              <w:t xml:space="preserve">UL MCS subfield of </w:t>
            </w:r>
            <w:r w:rsidRPr="00DC6D3D">
              <w:rPr>
                <w:rStyle w:val="SC1681990"/>
                <w:rFonts w:ascii="Arial" w:hAnsi="Arial" w:cs="Arial"/>
                <w:color w:val="FF0000"/>
                <w:u w:val="single"/>
              </w:rPr>
              <w:t xml:space="preserve">a </w:t>
            </w:r>
            <w:r w:rsidRPr="00DC6D3D">
              <w:rPr>
                <w:rStyle w:val="SC1681990"/>
                <w:rFonts w:ascii="Arial" w:hAnsi="Arial" w:cs="Arial"/>
                <w:strike/>
                <w:color w:val="FF0000"/>
              </w:rPr>
              <w:t xml:space="preserve">the </w:t>
            </w:r>
            <w:r w:rsidRPr="00DC6D3D">
              <w:rPr>
                <w:rStyle w:val="SC1681990"/>
                <w:rFonts w:ascii="Arial" w:hAnsi="Arial" w:cs="Arial"/>
              </w:rPr>
              <w:t xml:space="preserve">User Info field in a Trigger frame to 10 or 11 for a 26-, 52-, or 106-tone RU allocation unless the User Info field is addressed to a non-AP HE STA from which the HE AP has received an HE Capabilities element with the </w:t>
            </w:r>
            <w:proofErr w:type="spellStart"/>
            <w:r w:rsidRPr="00DC6D3D">
              <w:rPr>
                <w:rStyle w:val="SC1681990"/>
                <w:rFonts w:ascii="Arial" w:hAnsi="Arial" w:cs="Arial"/>
              </w:rPr>
              <w:t>Tx</w:t>
            </w:r>
            <w:proofErr w:type="spellEnd"/>
            <w:r w:rsidRPr="00DC6D3D">
              <w:rPr>
                <w:rStyle w:val="SC1681990"/>
                <w:rFonts w:ascii="Arial" w:hAnsi="Arial" w:cs="Arial"/>
              </w:rPr>
              <w:t xml:space="preserve"> 1024-QAM &lt; 242-tone RU Support subfield in the HE PHY Capabilities Information field equal to 1.</w:t>
            </w:r>
          </w:p>
          <w:p w14:paraId="7ADE0FFB" w14:textId="77777777" w:rsidR="002E10D1" w:rsidRPr="007B7B6A" w:rsidRDefault="002E10D1" w:rsidP="00EB6F3F">
            <w:pPr>
              <w:rPr>
                <w:rFonts w:ascii="Arial" w:hAnsi="Arial" w:cs="Arial"/>
                <w:sz w:val="20"/>
              </w:rPr>
            </w:pPr>
          </w:p>
        </w:tc>
      </w:tr>
      <w:tr w:rsidR="00EB6F3F" w:rsidRPr="00EB6F3F" w14:paraId="67BC2DF1"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42C006" w14:textId="77777777" w:rsidR="00EB6F3F" w:rsidRPr="000717A0" w:rsidRDefault="00EB6F3F" w:rsidP="00EB6F3F">
            <w:pPr>
              <w:tabs>
                <w:tab w:val="left" w:pos="288"/>
              </w:tabs>
              <w:rPr>
                <w:rFonts w:ascii="Arial" w:hAnsi="Arial" w:cs="Arial"/>
                <w:sz w:val="20"/>
              </w:rPr>
            </w:pPr>
            <w:r w:rsidRPr="000717A0">
              <w:rPr>
                <w:rFonts w:ascii="Arial" w:hAnsi="Arial" w:cs="Arial"/>
                <w:sz w:val="20"/>
              </w:rPr>
              <w:lastRenderedPageBreak/>
              <w:t>20913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FCD8BC9" w14:textId="77777777" w:rsidR="00EB6F3F" w:rsidRPr="000717A0" w:rsidRDefault="00EB6F3F" w:rsidP="00EB6F3F">
            <w:pPr>
              <w:jc w:val="right"/>
              <w:rPr>
                <w:rFonts w:ascii="Arial" w:hAnsi="Arial" w:cs="Arial"/>
                <w:sz w:val="20"/>
              </w:rPr>
            </w:pPr>
            <w:r w:rsidRPr="000717A0">
              <w:rPr>
                <w:rFonts w:ascii="Arial" w:hAnsi="Arial" w:cs="Arial"/>
                <w:sz w:val="20"/>
              </w:rPr>
              <w:t>422.09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785D30" w14:textId="77777777" w:rsidR="00EB6F3F" w:rsidRPr="000717A0" w:rsidRDefault="00EB6F3F" w:rsidP="00EB6F3F">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9BB2A2" w14:textId="77777777" w:rsidR="00EB6F3F" w:rsidRPr="000717A0" w:rsidRDefault="00EB6F3F" w:rsidP="00EB6F3F">
            <w:pPr>
              <w:rPr>
                <w:rFonts w:ascii="Arial" w:hAnsi="Arial" w:cs="Arial"/>
                <w:sz w:val="20"/>
              </w:rPr>
            </w:pPr>
            <w:r w:rsidRPr="000717A0">
              <w:rPr>
                <w:rFonts w:ascii="Arial" w:hAnsi="Arial" w:cs="Arial"/>
                <w:sz w:val="20"/>
              </w:rPr>
              <w:t>"TX parameter switching" is an undefined concept, and the NOTE has nothing to do with the preceding text anyway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20D388" w14:textId="77777777" w:rsidR="00EB6F3F" w:rsidRPr="000717A0" w:rsidRDefault="00EB6F3F" w:rsidP="00EB6F3F">
            <w:pPr>
              <w:rPr>
                <w:rFonts w:ascii="Arial" w:hAnsi="Arial" w:cs="Arial"/>
                <w:sz w:val="20"/>
              </w:rPr>
            </w:pPr>
            <w:r w:rsidRPr="000717A0">
              <w:rPr>
                <w:rFonts w:ascii="Arial" w:hAnsi="Arial" w:cs="Arial"/>
                <w:sz w:val="20"/>
              </w:rPr>
              <w:t>Delete the NOTE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36AE2FC" w14:textId="7348C3FA" w:rsidR="00EB6F3F" w:rsidRDefault="00B10AD1" w:rsidP="00EB6F3F">
            <w:pPr>
              <w:rPr>
                <w:rFonts w:ascii="Arial" w:hAnsi="Arial" w:cs="Arial"/>
                <w:sz w:val="20"/>
              </w:rPr>
            </w:pPr>
            <w:proofErr w:type="spellStart"/>
            <w:r w:rsidRPr="000717A0">
              <w:rPr>
                <w:rFonts w:ascii="Arial" w:hAnsi="Arial" w:cs="Arial"/>
                <w:sz w:val="20"/>
              </w:rPr>
              <w:t>Revsied</w:t>
            </w:r>
            <w:proofErr w:type="spellEnd"/>
            <w:r w:rsidRPr="000717A0">
              <w:rPr>
                <w:rFonts w:ascii="Arial" w:hAnsi="Arial" w:cs="Arial"/>
                <w:sz w:val="20"/>
              </w:rPr>
              <w:t xml:space="preserve">- </w:t>
            </w:r>
          </w:p>
          <w:p w14:paraId="38C6917F" w14:textId="2DE4653A" w:rsidR="008150C2" w:rsidRDefault="008150C2" w:rsidP="00EB6F3F">
            <w:pPr>
              <w:rPr>
                <w:rFonts w:ascii="Arial" w:hAnsi="Arial" w:cs="Arial"/>
                <w:sz w:val="20"/>
              </w:rPr>
            </w:pPr>
            <w:r>
              <w:rPr>
                <w:rFonts w:ascii="Arial" w:hAnsi="Arial" w:cs="Arial"/>
                <w:sz w:val="20"/>
              </w:rPr>
              <w:t xml:space="preserve">As asked by the commenter, need to clarify the TX parameter switching. </w:t>
            </w:r>
          </w:p>
          <w:p w14:paraId="0B2AD521" w14:textId="77777777" w:rsidR="008150C2" w:rsidRDefault="008150C2" w:rsidP="00EB6F3F">
            <w:pPr>
              <w:rPr>
                <w:rFonts w:ascii="Arial" w:hAnsi="Arial" w:cs="Arial"/>
                <w:sz w:val="20"/>
              </w:rPr>
            </w:pPr>
          </w:p>
          <w:p w14:paraId="739C80CD" w14:textId="77777777" w:rsidR="007F1FC0" w:rsidRPr="000717A0" w:rsidRDefault="007F1FC0" w:rsidP="00EB6F3F">
            <w:pPr>
              <w:rPr>
                <w:rFonts w:ascii="Arial" w:hAnsi="Arial" w:cs="Arial"/>
                <w:sz w:val="20"/>
              </w:rPr>
            </w:pPr>
          </w:p>
          <w:p w14:paraId="515FEAB6" w14:textId="611136B6" w:rsidR="00B10AD1" w:rsidRPr="000717A0" w:rsidRDefault="007F1FC0" w:rsidP="00EB6F3F">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makes changes as specified in 11-19/</w:t>
            </w:r>
            <w:r w:rsidR="00630DD6">
              <w:rPr>
                <w:rFonts w:ascii="Arial" w:hAnsi="Arial" w:cs="Arial"/>
                <w:sz w:val="20"/>
              </w:rPr>
              <w:t>0770r5</w:t>
            </w:r>
            <w:r w:rsidRPr="000717A0">
              <w:rPr>
                <w:rFonts w:ascii="Arial" w:hAnsi="Arial" w:cs="Arial"/>
                <w:sz w:val="20"/>
              </w:rPr>
              <w:t xml:space="preserve"> for CID 20913. </w:t>
            </w:r>
            <w:r w:rsidR="00B10AD1" w:rsidRPr="000717A0">
              <w:rPr>
                <w:rFonts w:ascii="Arial" w:hAnsi="Arial" w:cs="Arial"/>
                <w:sz w:val="20"/>
              </w:rPr>
              <w:t xml:space="preserve"> </w:t>
            </w:r>
          </w:p>
        </w:tc>
      </w:tr>
      <w:tr w:rsidR="0026358B" w:rsidRPr="00EB6F3F" w14:paraId="2FF8928A" w14:textId="77777777" w:rsidTr="00982521">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338B803D" w14:textId="77777777" w:rsidR="0026358B" w:rsidRDefault="0026358B" w:rsidP="00EB6F3F">
            <w:pPr>
              <w:rPr>
                <w:rFonts w:ascii="Arial" w:hAnsi="Arial" w:cs="Arial"/>
                <w:sz w:val="20"/>
              </w:rPr>
            </w:pPr>
          </w:p>
          <w:p w14:paraId="20E45C3E" w14:textId="48480F42" w:rsidR="0026358B" w:rsidRPr="008D3B3F" w:rsidRDefault="0026358B" w:rsidP="0026358B">
            <w:pPr>
              <w:autoSpaceDE w:val="0"/>
              <w:autoSpaceDN w:val="0"/>
              <w:adjustRightInd w:val="0"/>
              <w:jc w:val="both"/>
              <w:rPr>
                <w:b/>
                <w:bCs/>
                <w:i/>
                <w:iCs/>
                <w:sz w:val="20"/>
              </w:rPr>
            </w:pPr>
            <w:proofErr w:type="spellStart"/>
            <w:r w:rsidRPr="00D73289">
              <w:rPr>
                <w:b/>
                <w:bCs/>
                <w:i/>
                <w:iCs/>
                <w:sz w:val="20"/>
                <w:highlight w:val="yellow"/>
              </w:rPr>
              <w:t>TGax</w:t>
            </w:r>
            <w:proofErr w:type="spellEnd"/>
            <w:r w:rsidRPr="00D73289">
              <w:rPr>
                <w:b/>
                <w:bCs/>
                <w:i/>
                <w:iCs/>
                <w:sz w:val="20"/>
                <w:highlight w:val="yellow"/>
              </w:rPr>
              <w:t xml:space="preserve"> Editor: Change the following NOTE in </w:t>
            </w:r>
            <w:r w:rsidR="007F1FC0" w:rsidRPr="008150C2">
              <w:rPr>
                <w:b/>
                <w:bCs/>
                <w:i/>
                <w:iCs/>
                <w:sz w:val="20"/>
                <w:highlight w:val="yellow"/>
              </w:rPr>
              <w:t xml:space="preserve">the </w:t>
            </w:r>
            <w:proofErr w:type="spellStart"/>
            <w:r w:rsidRPr="008150C2">
              <w:rPr>
                <w:b/>
                <w:bCs/>
                <w:i/>
                <w:iCs/>
                <w:sz w:val="20"/>
                <w:highlight w:val="yellow"/>
              </w:rPr>
              <w:t>subclause</w:t>
            </w:r>
            <w:proofErr w:type="spellEnd"/>
            <w:r w:rsidRPr="008150C2">
              <w:rPr>
                <w:b/>
                <w:bCs/>
                <w:i/>
                <w:iCs/>
                <w:sz w:val="20"/>
                <w:highlight w:val="yellow"/>
              </w:rPr>
              <w:t xml:space="preserve"> </w:t>
            </w:r>
            <w:r w:rsidR="007F1FC0" w:rsidRPr="008150C2">
              <w:rPr>
                <w:b/>
                <w:bCs/>
                <w:i/>
                <w:iCs/>
                <w:sz w:val="20"/>
                <w:highlight w:val="yellow"/>
              </w:rPr>
              <w:t>26.15.</w:t>
            </w:r>
            <w:r w:rsidR="008150C2" w:rsidRPr="008150C2">
              <w:rPr>
                <w:b/>
                <w:bCs/>
                <w:i/>
                <w:iCs/>
                <w:sz w:val="20"/>
                <w:highlight w:val="yellow"/>
              </w:rPr>
              <w:t>2</w:t>
            </w:r>
            <w:r w:rsidR="007F1FC0" w:rsidRPr="008150C2">
              <w:rPr>
                <w:b/>
                <w:bCs/>
                <w:i/>
                <w:iCs/>
                <w:sz w:val="20"/>
                <w:highlight w:val="yellow"/>
              </w:rPr>
              <w:t xml:space="preserve"> (</w:t>
            </w:r>
            <w:r w:rsidR="008150C2" w:rsidRPr="008150C2">
              <w:rPr>
                <w:b/>
                <w:bCs/>
                <w:i/>
                <w:iCs/>
                <w:sz w:val="20"/>
                <w:highlight w:val="yellow"/>
              </w:rPr>
              <w:t>PPDU format selection</w:t>
            </w:r>
            <w:r w:rsidR="007F1FC0" w:rsidRPr="008150C2">
              <w:rPr>
                <w:b/>
                <w:bCs/>
                <w:i/>
                <w:iCs/>
                <w:sz w:val="20"/>
                <w:highlight w:val="yellow"/>
              </w:rPr>
              <w:t xml:space="preserve">) </w:t>
            </w:r>
            <w:r w:rsidRPr="008150C2">
              <w:rPr>
                <w:b/>
                <w:bCs/>
                <w:i/>
                <w:iCs/>
                <w:sz w:val="20"/>
                <w:highlight w:val="yellow"/>
              </w:rPr>
              <w:t xml:space="preserve"> (#20</w:t>
            </w:r>
            <w:r w:rsidR="007F1FC0" w:rsidRPr="008150C2">
              <w:rPr>
                <w:b/>
                <w:bCs/>
                <w:i/>
                <w:iCs/>
                <w:sz w:val="20"/>
                <w:highlight w:val="yellow"/>
              </w:rPr>
              <w:t>9</w:t>
            </w:r>
            <w:r w:rsidRPr="008150C2">
              <w:rPr>
                <w:b/>
                <w:bCs/>
                <w:i/>
                <w:iCs/>
                <w:sz w:val="20"/>
                <w:highlight w:val="yellow"/>
              </w:rPr>
              <w:t>13</w:t>
            </w:r>
            <w:r w:rsidRPr="00D73289">
              <w:rPr>
                <w:b/>
                <w:bCs/>
                <w:i/>
                <w:iCs/>
                <w:sz w:val="20"/>
                <w:highlight w:val="yellow"/>
              </w:rPr>
              <w:t>):</w:t>
            </w:r>
            <w:r w:rsidRPr="007B7B6A">
              <w:rPr>
                <w:b/>
                <w:bCs/>
                <w:i/>
                <w:iCs/>
                <w:sz w:val="20"/>
              </w:rPr>
              <w:t xml:space="preserve"> </w:t>
            </w:r>
          </w:p>
          <w:p w14:paraId="07C3C784" w14:textId="77777777" w:rsidR="008150C2" w:rsidRDefault="008150C2" w:rsidP="00EB6F3F">
            <w:pPr>
              <w:rPr>
                <w:rFonts w:ascii="Arial" w:hAnsi="Arial" w:cs="Arial"/>
                <w:sz w:val="20"/>
              </w:rPr>
            </w:pPr>
          </w:p>
          <w:p w14:paraId="7CC9B9FD" w14:textId="14191BAC" w:rsidR="008150C2" w:rsidRDefault="008150C2" w:rsidP="00EB6F3F">
            <w:pPr>
              <w:rPr>
                <w:rFonts w:ascii="Arial" w:hAnsi="Arial" w:cs="Arial"/>
                <w:sz w:val="20"/>
              </w:rPr>
            </w:pPr>
            <w:r w:rsidRPr="008150C2">
              <w:rPr>
                <w:rFonts w:ascii="Arial" w:hAnsi="Arial" w:cs="Arial"/>
                <w:sz w:val="20"/>
              </w:rPr>
              <w:t>NOTE 1—</w:t>
            </w:r>
            <w:r>
              <w:rPr>
                <w:rFonts w:ascii="Arial" w:hAnsi="Arial" w:cs="Arial"/>
                <w:sz w:val="20"/>
              </w:rPr>
              <w:t xml:space="preserve"> </w:t>
            </w:r>
            <w:r w:rsidRPr="008150C2">
              <w:rPr>
                <w:rFonts w:ascii="Arial" w:hAnsi="Arial" w:cs="Arial"/>
                <w:color w:val="FF0000"/>
                <w:sz w:val="20"/>
                <w:u w:val="single"/>
              </w:rPr>
              <w:t xml:space="preserve">A change of </w:t>
            </w:r>
            <w:r w:rsidRPr="00DC6D3D">
              <w:rPr>
                <w:rFonts w:ascii="Arial" w:hAnsi="Arial" w:cs="Arial"/>
                <w:strike/>
                <w:color w:val="FF0000"/>
                <w:sz w:val="20"/>
              </w:rPr>
              <w:t xml:space="preserve">PPDU </w:t>
            </w:r>
            <w:r w:rsidRPr="008150C2">
              <w:rPr>
                <w:rFonts w:ascii="Arial" w:hAnsi="Arial" w:cs="Arial"/>
                <w:sz w:val="20"/>
              </w:rPr>
              <w:t xml:space="preserve">format </w:t>
            </w:r>
            <w:r w:rsidR="001F71E4" w:rsidRPr="00DC6D3D">
              <w:rPr>
                <w:rFonts w:ascii="Arial" w:hAnsi="Arial" w:cs="Arial"/>
                <w:color w:val="FF0000"/>
                <w:sz w:val="20"/>
                <w:u w:val="single"/>
              </w:rPr>
              <w:t xml:space="preserve">of the PPDU containing the </w:t>
            </w:r>
            <w:r w:rsidR="001F71E4">
              <w:rPr>
                <w:rFonts w:ascii="Arial" w:hAnsi="Arial" w:cs="Arial"/>
                <w:color w:val="FF0000"/>
                <w:sz w:val="20"/>
                <w:u w:val="single"/>
              </w:rPr>
              <w:t>c</w:t>
            </w:r>
            <w:r w:rsidR="001F71E4" w:rsidRPr="00DC6D3D">
              <w:rPr>
                <w:rFonts w:ascii="Arial" w:hAnsi="Arial" w:cs="Arial"/>
                <w:color w:val="FF0000"/>
                <w:sz w:val="20"/>
                <w:u w:val="single"/>
              </w:rPr>
              <w:t>ontrol response frame</w:t>
            </w:r>
            <w:r w:rsidR="001F71E4">
              <w:rPr>
                <w:rFonts w:ascii="Arial" w:hAnsi="Arial" w:cs="Arial"/>
                <w:sz w:val="20"/>
              </w:rPr>
              <w:t xml:space="preserve"> </w:t>
            </w:r>
            <w:r w:rsidRPr="008150C2">
              <w:rPr>
                <w:rFonts w:ascii="Arial" w:hAnsi="Arial" w:cs="Arial"/>
                <w:strike/>
                <w:color w:val="FF0000"/>
                <w:sz w:val="20"/>
              </w:rPr>
              <w:t xml:space="preserve">switching </w:t>
            </w:r>
            <w:r w:rsidRPr="008150C2">
              <w:rPr>
                <w:rFonts w:ascii="Arial" w:hAnsi="Arial" w:cs="Arial"/>
                <w:sz w:val="20"/>
              </w:rPr>
              <w:t xml:space="preserve">between non-HT and HE ER SU PPDU occurs in subsequent TXOPs. A STA that solicits a </w:t>
            </w:r>
            <w:proofErr w:type="spellStart"/>
            <w:r w:rsidRPr="00DC6D3D">
              <w:rPr>
                <w:rFonts w:ascii="Arial" w:hAnsi="Arial" w:cs="Arial"/>
                <w:strike/>
                <w:color w:val="FF0000"/>
                <w:sz w:val="20"/>
              </w:rPr>
              <w:t>C</w:t>
            </w:r>
            <w:r w:rsidR="001F71E4" w:rsidRPr="00DC6D3D">
              <w:rPr>
                <w:rFonts w:ascii="Arial" w:hAnsi="Arial" w:cs="Arial"/>
                <w:color w:val="FF0000"/>
                <w:sz w:val="20"/>
                <w:u w:val="single"/>
              </w:rPr>
              <w:t>c</w:t>
            </w:r>
            <w:r w:rsidRPr="008150C2">
              <w:rPr>
                <w:rFonts w:ascii="Arial" w:hAnsi="Arial" w:cs="Arial"/>
                <w:sz w:val="20"/>
              </w:rPr>
              <w:t>ontrol</w:t>
            </w:r>
            <w:proofErr w:type="spellEnd"/>
            <w:r w:rsidRPr="008150C2">
              <w:rPr>
                <w:rFonts w:ascii="Arial" w:hAnsi="Arial" w:cs="Arial"/>
                <w:sz w:val="20"/>
              </w:rPr>
              <w:t xml:space="preserve"> </w:t>
            </w:r>
            <w:r w:rsidR="001F71E4" w:rsidRPr="00DC6D3D">
              <w:rPr>
                <w:rFonts w:ascii="Arial" w:hAnsi="Arial" w:cs="Arial"/>
                <w:color w:val="FF0000"/>
                <w:sz w:val="20"/>
                <w:u w:val="single"/>
              </w:rPr>
              <w:t>response</w:t>
            </w:r>
            <w:r w:rsidR="001F71E4">
              <w:rPr>
                <w:rFonts w:ascii="Arial" w:hAnsi="Arial" w:cs="Arial"/>
                <w:sz w:val="20"/>
              </w:rPr>
              <w:t xml:space="preserve"> </w:t>
            </w:r>
            <w:r w:rsidRPr="008150C2">
              <w:rPr>
                <w:rFonts w:ascii="Arial" w:hAnsi="Arial" w:cs="Arial"/>
                <w:sz w:val="20"/>
              </w:rPr>
              <w:t xml:space="preserve">frame from a responding STA accounts for the PPDU format of the </w:t>
            </w:r>
            <w:proofErr w:type="spellStart"/>
            <w:r w:rsidR="00775FC1" w:rsidRPr="00477FDE">
              <w:rPr>
                <w:rFonts w:ascii="Arial" w:hAnsi="Arial" w:cs="Arial"/>
                <w:strike/>
                <w:color w:val="FF0000"/>
                <w:sz w:val="20"/>
              </w:rPr>
              <w:t>C</w:t>
            </w:r>
            <w:r w:rsidR="00775FC1" w:rsidRPr="00477FDE">
              <w:rPr>
                <w:rFonts w:ascii="Arial" w:hAnsi="Arial" w:cs="Arial"/>
                <w:color w:val="FF0000"/>
                <w:sz w:val="20"/>
                <w:u w:val="single"/>
              </w:rPr>
              <w:t>c</w:t>
            </w:r>
            <w:r w:rsidR="00775FC1" w:rsidRPr="008150C2">
              <w:rPr>
                <w:rFonts w:ascii="Arial" w:hAnsi="Arial" w:cs="Arial"/>
                <w:sz w:val="20"/>
              </w:rPr>
              <w:t>ontrol</w:t>
            </w:r>
            <w:proofErr w:type="spellEnd"/>
            <w:r w:rsidRPr="008150C2">
              <w:rPr>
                <w:rFonts w:ascii="Arial" w:hAnsi="Arial" w:cs="Arial"/>
                <w:sz w:val="20"/>
              </w:rPr>
              <w:t xml:space="preserve"> </w:t>
            </w:r>
            <w:r w:rsidR="00775FC1" w:rsidRPr="00DC6D3D">
              <w:rPr>
                <w:rFonts w:ascii="Arial" w:hAnsi="Arial" w:cs="Arial"/>
                <w:color w:val="FF0000"/>
                <w:sz w:val="20"/>
                <w:u w:val="single"/>
              </w:rPr>
              <w:t xml:space="preserve">response </w:t>
            </w:r>
            <w:r w:rsidRPr="008150C2">
              <w:rPr>
                <w:rFonts w:ascii="Arial" w:hAnsi="Arial" w:cs="Arial"/>
                <w:sz w:val="20"/>
              </w:rPr>
              <w:t xml:space="preserve">frame to calculate the expected duration of the TXOP. The responding STA determines that the most recent PPDU sent to the soliciting STA is </w:t>
            </w:r>
            <w:proofErr w:type="gramStart"/>
            <w:r w:rsidRPr="008150C2">
              <w:rPr>
                <w:rFonts w:ascii="Arial" w:hAnsi="Arial" w:cs="Arial"/>
                <w:sz w:val="20"/>
              </w:rPr>
              <w:t>received(</w:t>
            </w:r>
            <w:proofErr w:type="gramEnd"/>
            <w:r w:rsidRPr="008150C2">
              <w:rPr>
                <w:rFonts w:ascii="Arial" w:hAnsi="Arial" w:cs="Arial"/>
                <w:sz w:val="20"/>
              </w:rPr>
              <w:t>#20724) if it receives an immediate acknowledgment by the soliciting STA in response to the PPDU.</w:t>
            </w:r>
          </w:p>
          <w:p w14:paraId="5B7EF136" w14:textId="77777777" w:rsidR="0026358B" w:rsidRPr="00C550FD" w:rsidRDefault="0026358B" w:rsidP="008150C2">
            <w:pPr>
              <w:jc w:val="both"/>
              <w:rPr>
                <w:rFonts w:ascii="Arial" w:hAnsi="Arial" w:cs="Arial"/>
                <w:sz w:val="20"/>
              </w:rPr>
            </w:pPr>
          </w:p>
        </w:tc>
      </w:tr>
      <w:tr w:rsidR="00EB6F3F" w:rsidRPr="00EB6F3F" w14:paraId="0C25A534"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3B70FC" w14:textId="1692CD45" w:rsidR="00EB6F3F" w:rsidRPr="000717A0" w:rsidRDefault="00EB6F3F" w:rsidP="00EB6F3F">
            <w:pPr>
              <w:tabs>
                <w:tab w:val="left" w:pos="288"/>
              </w:tabs>
              <w:rPr>
                <w:rFonts w:ascii="Arial" w:hAnsi="Arial" w:cs="Arial"/>
                <w:sz w:val="20"/>
              </w:rPr>
            </w:pPr>
            <w:r w:rsidRPr="000717A0">
              <w:rPr>
                <w:rFonts w:ascii="Arial" w:hAnsi="Arial" w:cs="Arial"/>
                <w:sz w:val="20"/>
              </w:rPr>
              <w:t>20690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86A45BE" w14:textId="77777777" w:rsidR="00EB6F3F" w:rsidRPr="000717A0" w:rsidRDefault="00EB6F3F" w:rsidP="00EB6F3F">
            <w:pPr>
              <w:jc w:val="right"/>
              <w:rPr>
                <w:rFonts w:ascii="Arial" w:hAnsi="Arial" w:cs="Arial"/>
                <w:sz w:val="20"/>
              </w:rPr>
            </w:pPr>
            <w:r w:rsidRPr="000717A0">
              <w:rPr>
                <w:rFonts w:ascii="Arial" w:hAnsi="Arial" w:cs="Arial"/>
                <w:sz w:val="20"/>
              </w:rPr>
              <w:t>422.17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0026DD4" w14:textId="77777777" w:rsidR="00EB6F3F" w:rsidRPr="000717A0" w:rsidRDefault="00EB6F3F" w:rsidP="00EB6F3F">
            <w:pPr>
              <w:rPr>
                <w:rFonts w:ascii="Arial" w:hAnsi="Arial" w:cs="Arial"/>
                <w:sz w:val="20"/>
              </w:rPr>
            </w:pPr>
            <w:r w:rsidRPr="000717A0">
              <w:rPr>
                <w:rFonts w:ascii="Arial" w:hAnsi="Arial" w:cs="Arial"/>
                <w:sz w:val="20"/>
              </w:rPr>
              <w:t>26.15.4.1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3C35C1" w14:textId="77777777" w:rsidR="00EB6F3F" w:rsidRPr="000717A0" w:rsidRDefault="00EB6F3F" w:rsidP="00EB6F3F">
            <w:pPr>
              <w:rPr>
                <w:rFonts w:ascii="Arial" w:hAnsi="Arial" w:cs="Arial"/>
                <w:sz w:val="20"/>
              </w:rPr>
            </w:pPr>
            <w:r w:rsidRPr="000717A0">
              <w:rPr>
                <w:rFonts w:ascii="Arial" w:hAnsi="Arial" w:cs="Arial"/>
                <w:sz w:val="20"/>
              </w:rPr>
              <w:t>The "at that bandwidth" deletions made in 18/2085 in "Otherwise</w:t>
            </w:r>
            <w:proofErr w:type="gramStart"/>
            <w:r w:rsidRPr="000717A0">
              <w:rPr>
                <w:rFonts w:ascii="Arial" w:hAnsi="Arial" w:cs="Arial"/>
                <w:sz w:val="20"/>
              </w:rPr>
              <w:t>,</w:t>
            </w:r>
            <w:proofErr w:type="gramEnd"/>
            <w:r w:rsidRPr="000717A0">
              <w:rPr>
                <w:rFonts w:ascii="Arial" w:hAnsi="Arial" w:cs="Arial"/>
                <w:sz w:val="20"/>
              </w:rPr>
              <w:br/>
              <w:t xml:space="preserve">If the Operating Mode field is received from the first HE STA, the &lt;HE-MCS, NSS&gt; tuple is supported by the first STA on receive as </w:t>
            </w:r>
            <w:r w:rsidRPr="000717A0">
              <w:rPr>
                <w:rFonts w:ascii="Arial" w:hAnsi="Arial" w:cs="Arial"/>
                <w:sz w:val="20"/>
              </w:rPr>
              <w:lastRenderedPageBreak/>
              <w:t>defined 9.4.2.241.4 (Supported HE-MCS And NSS Set field) and by Equation (9-ax2).</w:t>
            </w:r>
            <w:r w:rsidRPr="000717A0">
              <w:rPr>
                <w:rFonts w:ascii="Arial" w:hAnsi="Arial" w:cs="Arial"/>
                <w:sz w:val="20"/>
              </w:rPr>
              <w:br/>
              <w:t>If the OM Control subfield is received from the first HE STA, the &lt;HE-MCS, NSS&gt; tuple is supported by the first STA on receive as defined 9.4.2.241.4 (Supported HE-MCS And NSS Set field) and by Equation (9-ax2)."</w:t>
            </w:r>
            <w:r w:rsidRPr="000717A0">
              <w:rPr>
                <w:rFonts w:ascii="Arial" w:hAnsi="Arial" w:cs="Arial"/>
                <w:sz w:val="20"/>
              </w:rPr>
              <w:br/>
              <w:t>(note other instances left behind) and</w:t>
            </w:r>
            <w:r w:rsidRPr="000717A0">
              <w:rPr>
                <w:rFonts w:ascii="Arial" w:hAnsi="Arial" w:cs="Arial"/>
                <w:sz w:val="20"/>
              </w:rPr>
              <w:br/>
              <w:t xml:space="preserve">"Otherwise, if the Max HE-MCS For n SS subfield (n = NSS) in each </w:t>
            </w:r>
            <w:proofErr w:type="spellStart"/>
            <w:r w:rsidRPr="000717A0">
              <w:rPr>
                <w:rFonts w:ascii="Arial" w:hAnsi="Arial" w:cs="Arial"/>
                <w:sz w:val="20"/>
              </w:rPr>
              <w:t>Tx</w:t>
            </w:r>
            <w:proofErr w:type="spellEnd"/>
            <w:r w:rsidRPr="000717A0">
              <w:rPr>
                <w:rFonts w:ascii="Arial" w:hAnsi="Arial" w:cs="Arial"/>
                <w:sz w:val="20"/>
              </w:rPr>
              <w:t xml:space="preserve"> HE-MCS Map For b subfield for b \member {&lt;= 80 MHz, 160 MHz, 80+80 MHz} indicates support, then the &lt;HE-MCS, NSS&gt; tuple is supported by the first STA on transmit as defined in 9.4.2.241.4 (Supported HE-MCS And NSS Set field)." are wrong because the set is defined above as being for each "bandwidth (&lt;= 80 MHz, and 160 MHz or 80+80 MHz)"</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8E721DB" w14:textId="77777777" w:rsidR="00EB6F3F" w:rsidRPr="000717A0" w:rsidRDefault="00EB6F3F" w:rsidP="00EB6F3F">
            <w:pPr>
              <w:rPr>
                <w:rFonts w:ascii="Arial" w:hAnsi="Arial" w:cs="Arial"/>
                <w:sz w:val="20"/>
              </w:rPr>
            </w:pPr>
            <w:r w:rsidRPr="000717A0">
              <w:rPr>
                <w:rFonts w:ascii="Arial" w:hAnsi="Arial" w:cs="Arial"/>
                <w:sz w:val="20"/>
              </w:rPr>
              <w:lastRenderedPageBreak/>
              <w:t>Revert the "at that bandwidth" deletions made per 18/2085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BAFC460" w14:textId="77777777" w:rsidR="00EB6F3F" w:rsidRPr="000717A0" w:rsidRDefault="00043540" w:rsidP="00EB6F3F">
            <w:pPr>
              <w:rPr>
                <w:rFonts w:ascii="Arial" w:hAnsi="Arial" w:cs="Arial"/>
                <w:sz w:val="20"/>
              </w:rPr>
            </w:pPr>
            <w:r w:rsidRPr="000717A0">
              <w:rPr>
                <w:rFonts w:ascii="Arial" w:hAnsi="Arial" w:cs="Arial"/>
                <w:sz w:val="20"/>
              </w:rPr>
              <w:t>Revised-</w:t>
            </w:r>
          </w:p>
          <w:p w14:paraId="79B8AD68" w14:textId="77777777" w:rsidR="00D73289" w:rsidRPr="000717A0" w:rsidRDefault="00D73289" w:rsidP="007261F4">
            <w:pPr>
              <w:rPr>
                <w:rFonts w:ascii="Arial" w:hAnsi="Arial" w:cs="Arial"/>
                <w:sz w:val="20"/>
              </w:rPr>
            </w:pPr>
            <w:r w:rsidRPr="000717A0">
              <w:rPr>
                <w:rFonts w:ascii="Arial" w:hAnsi="Arial" w:cs="Arial"/>
                <w:sz w:val="20"/>
              </w:rPr>
              <w:t xml:space="preserve">Agree in principle. </w:t>
            </w:r>
          </w:p>
          <w:p w14:paraId="032A012B" w14:textId="77777777" w:rsidR="00D73289" w:rsidRPr="000717A0" w:rsidRDefault="00D73289" w:rsidP="007261F4">
            <w:pPr>
              <w:rPr>
                <w:rFonts w:ascii="Arial" w:hAnsi="Arial" w:cs="Arial"/>
                <w:sz w:val="20"/>
              </w:rPr>
            </w:pPr>
          </w:p>
          <w:p w14:paraId="7D7B8C5C" w14:textId="751EB229" w:rsidR="00D73289" w:rsidRPr="000717A0" w:rsidRDefault="00D73289" w:rsidP="007261F4">
            <w:pPr>
              <w:rPr>
                <w:rFonts w:ascii="Arial" w:hAnsi="Arial" w:cs="Arial"/>
                <w:sz w:val="20"/>
              </w:rPr>
            </w:pPr>
            <w:r w:rsidRPr="000717A0">
              <w:rPr>
                <w:rFonts w:ascii="Arial" w:hAnsi="Arial" w:cs="Arial"/>
                <w:sz w:val="20"/>
              </w:rPr>
              <w:t>Revert the "at that bandwidth" deletions made per 18/2085.</w:t>
            </w:r>
          </w:p>
          <w:p w14:paraId="06271FDA" w14:textId="77777777" w:rsidR="00043540" w:rsidRPr="000717A0" w:rsidRDefault="00043540" w:rsidP="007261F4">
            <w:pPr>
              <w:rPr>
                <w:rFonts w:ascii="Arial" w:hAnsi="Arial" w:cs="Arial"/>
                <w:sz w:val="20"/>
              </w:rPr>
            </w:pPr>
          </w:p>
          <w:p w14:paraId="285785CD" w14:textId="24A8DBB1" w:rsidR="00043540" w:rsidRPr="000717A0" w:rsidRDefault="00043540" w:rsidP="007261F4">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makes changes as specified in </w:t>
            </w:r>
            <w:r w:rsidRPr="000717A0">
              <w:rPr>
                <w:rFonts w:ascii="Arial" w:hAnsi="Arial" w:cs="Arial"/>
                <w:sz w:val="20"/>
              </w:rPr>
              <w:lastRenderedPageBreak/>
              <w:t>11-19/</w:t>
            </w:r>
            <w:r w:rsidR="00630DD6">
              <w:rPr>
                <w:rFonts w:ascii="Arial" w:hAnsi="Arial" w:cs="Arial"/>
                <w:sz w:val="20"/>
              </w:rPr>
              <w:t>0770r5</w:t>
            </w:r>
            <w:r w:rsidRPr="000717A0">
              <w:rPr>
                <w:rFonts w:ascii="Arial" w:hAnsi="Arial" w:cs="Arial"/>
                <w:sz w:val="20"/>
              </w:rPr>
              <w:t xml:space="preserve"> for CID 20690.</w:t>
            </w:r>
          </w:p>
          <w:p w14:paraId="095B74DD" w14:textId="77777777" w:rsidR="00043540" w:rsidRPr="000717A0" w:rsidRDefault="00043540" w:rsidP="007261F4"/>
          <w:p w14:paraId="4E19BA25" w14:textId="77777777" w:rsidR="00043540" w:rsidRPr="000717A0" w:rsidRDefault="00043540" w:rsidP="007261F4"/>
          <w:p w14:paraId="5D38C2FA" w14:textId="60D53478" w:rsidR="00043540" w:rsidRPr="000717A0" w:rsidRDefault="00043540" w:rsidP="007261F4">
            <w:pPr>
              <w:rPr>
                <w:rFonts w:ascii="Arial" w:hAnsi="Arial" w:cs="Arial"/>
                <w:sz w:val="20"/>
              </w:rPr>
            </w:pPr>
            <w:r w:rsidRPr="000717A0">
              <w:t xml:space="preserve"> </w:t>
            </w:r>
          </w:p>
          <w:p w14:paraId="760A81E2" w14:textId="18151427" w:rsidR="00043540" w:rsidRPr="000717A0" w:rsidRDefault="00043540" w:rsidP="00EB6F3F">
            <w:pPr>
              <w:rPr>
                <w:rFonts w:ascii="Arial" w:hAnsi="Arial" w:cs="Arial"/>
                <w:sz w:val="20"/>
              </w:rPr>
            </w:pPr>
          </w:p>
        </w:tc>
      </w:tr>
      <w:tr w:rsidR="00043540" w:rsidRPr="00EB6F3F" w14:paraId="7EBB73E4" w14:textId="77777777" w:rsidTr="00A7146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97D3DF7" w14:textId="3CE15A87" w:rsidR="00043540" w:rsidRDefault="00043540" w:rsidP="00EB6F3F">
            <w:pPr>
              <w:rPr>
                <w:rFonts w:ascii="Arial" w:hAnsi="Arial" w:cs="Arial"/>
                <w:sz w:val="20"/>
                <w:highlight w:val="yellow"/>
              </w:rPr>
            </w:pPr>
          </w:p>
          <w:p w14:paraId="3B66AE84" w14:textId="76D4238F" w:rsidR="00043540" w:rsidRPr="008D3B3F" w:rsidRDefault="00043540" w:rsidP="00043540">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sidRPr="004E3642">
              <w:rPr>
                <w:b/>
                <w:bCs/>
                <w:i/>
                <w:iCs/>
                <w:sz w:val="20"/>
                <w:highlight w:val="yellow"/>
              </w:rPr>
              <w:t xml:space="preserve">Change the </w:t>
            </w:r>
            <w:proofErr w:type="spellStart"/>
            <w:r w:rsidRPr="004E3642">
              <w:rPr>
                <w:b/>
                <w:bCs/>
                <w:i/>
                <w:iCs/>
                <w:sz w:val="20"/>
                <w:highlight w:val="yellow"/>
              </w:rPr>
              <w:t>subclause</w:t>
            </w:r>
            <w:proofErr w:type="spellEnd"/>
            <w:r w:rsidRPr="004E3642">
              <w:rPr>
                <w:b/>
                <w:bCs/>
                <w:i/>
                <w:iCs/>
                <w:sz w:val="20"/>
                <w:highlight w:val="yellow"/>
              </w:rPr>
              <w:t xml:space="preserve"> </w:t>
            </w:r>
            <w:r>
              <w:rPr>
                <w:b/>
                <w:bCs/>
                <w:i/>
                <w:iCs/>
                <w:sz w:val="20"/>
                <w:highlight w:val="yellow"/>
              </w:rPr>
              <w:t xml:space="preserve">26.15.4 </w:t>
            </w:r>
            <w:r w:rsidRPr="004E3642">
              <w:rPr>
                <w:b/>
                <w:bCs/>
                <w:i/>
                <w:iCs/>
                <w:sz w:val="20"/>
                <w:highlight w:val="yellow"/>
              </w:rPr>
              <w:t>as follows</w:t>
            </w:r>
            <w:r w:rsidR="007D4A67">
              <w:rPr>
                <w:b/>
                <w:bCs/>
                <w:i/>
                <w:iCs/>
                <w:sz w:val="20"/>
                <w:highlight w:val="yellow"/>
              </w:rPr>
              <w:t xml:space="preserve"> (#20690)</w:t>
            </w:r>
            <w:r w:rsidRPr="007B7B6A">
              <w:rPr>
                <w:b/>
                <w:bCs/>
                <w:i/>
                <w:iCs/>
                <w:sz w:val="20"/>
                <w:highlight w:val="yellow"/>
              </w:rPr>
              <w:t>:</w:t>
            </w:r>
            <w:r w:rsidRPr="007B7B6A">
              <w:rPr>
                <w:b/>
                <w:bCs/>
                <w:i/>
                <w:iCs/>
                <w:sz w:val="20"/>
              </w:rPr>
              <w:t xml:space="preserve"> </w:t>
            </w:r>
          </w:p>
          <w:p w14:paraId="3C945277" w14:textId="77777777" w:rsidR="00A263EA" w:rsidRDefault="00A263EA" w:rsidP="00A263EA">
            <w:pPr>
              <w:pStyle w:val="Note"/>
              <w:rPr>
                <w:w w:val="100"/>
              </w:rPr>
            </w:pPr>
          </w:p>
          <w:p w14:paraId="212C66A4" w14:textId="77777777" w:rsidR="00A263EA" w:rsidRDefault="00A263EA" w:rsidP="00A263EA">
            <w:pPr>
              <w:pStyle w:val="H3"/>
              <w:numPr>
                <w:ilvl w:val="0"/>
                <w:numId w:val="37"/>
              </w:numPr>
              <w:rPr>
                <w:w w:val="100"/>
              </w:rPr>
            </w:pPr>
            <w:r>
              <w:rPr>
                <w:w w:val="100"/>
              </w:rPr>
              <w:t>Rate selection constraints for HE STAs</w:t>
            </w:r>
          </w:p>
          <w:p w14:paraId="3F6A5907" w14:textId="77777777" w:rsidR="00A263EA" w:rsidRDefault="00A263EA" w:rsidP="00A263EA">
            <w:pPr>
              <w:pStyle w:val="H4"/>
              <w:numPr>
                <w:ilvl w:val="0"/>
                <w:numId w:val="38"/>
              </w:numPr>
              <w:rPr>
                <w:w w:val="100"/>
              </w:rPr>
            </w:pPr>
            <w:r>
              <w:rPr>
                <w:w w:val="100"/>
              </w:rPr>
              <w:t>Rx Supported HE-MCS and NSS Set</w:t>
            </w:r>
          </w:p>
          <w:p w14:paraId="6DE624E7" w14:textId="77777777" w:rsidR="00A263EA" w:rsidRDefault="00A263EA" w:rsidP="00A263EA">
            <w:pPr>
              <w:pStyle w:val="T"/>
              <w:rPr>
                <w:w w:val="100"/>
              </w:rPr>
            </w:pPr>
            <w:r>
              <w:rPr>
                <w:w w:val="100"/>
              </w:rPr>
              <w:t xml:space="preserve">The Rx supported HE-MCS and NSS set of a first HE STA is determined by a second HE STA for each &lt;HE-MCS, NSS&gt; tuple NSS = 1, …, 8 and </w:t>
            </w:r>
            <w:r>
              <w:rPr>
                <w:strike/>
                <w:color w:val="FF0000"/>
                <w:w w:val="100"/>
              </w:rPr>
              <w:t xml:space="preserve">bandwidth </w:t>
            </w:r>
            <w:r>
              <w:rPr>
                <w:color w:val="FF0000"/>
                <w:w w:val="100"/>
                <w:u w:val="single"/>
              </w:rPr>
              <w:t>a &lt;operating channel width, PPDU bandwidth&gt; combination as defined in Table 9-321c (Subfields of the Supported HE-MCS And NSS Set field)</w:t>
            </w:r>
            <w:r>
              <w:rPr>
                <w:strike/>
                <w:color w:val="FF0000"/>
                <w:w w:val="100"/>
              </w:rPr>
              <w:t xml:space="preserve"> (</w:t>
            </w:r>
            <w:r>
              <w:rPr>
                <w:rFonts w:ascii="Symbol" w:hAnsi="Symbol" w:cs="Symbol"/>
                <w:strike/>
                <w:color w:val="FF0000"/>
                <w:w w:val="100"/>
              </w:rPr>
              <w:t></w:t>
            </w:r>
            <w:r>
              <w:rPr>
                <w:strike/>
                <w:color w:val="FF0000"/>
                <w:w w:val="100"/>
              </w:rPr>
              <w:t xml:space="preserve"> 80 MHz, and 160 MHz or 80+80 MHz) </w:t>
            </w:r>
            <w:r>
              <w:rPr>
                <w:w w:val="100"/>
              </w:rPr>
              <w:t>from the Supported HE-MCS And NSS Set field of the HE Capabilities element received from the first STA as follows:</w:t>
            </w:r>
          </w:p>
          <w:p w14:paraId="31229713"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If support for the HE-MCS for NSS spatial streams at that </w:t>
            </w:r>
            <w:r>
              <w:rPr>
                <w:strike/>
                <w:color w:val="FF0000"/>
                <w:w w:val="100"/>
              </w:rPr>
              <w:t>bandwidth</w:t>
            </w:r>
            <w:r>
              <w:rPr>
                <w:color w:val="FF0000"/>
                <w:w w:val="100"/>
                <w:u w:val="single"/>
              </w:rPr>
              <w:t xml:space="preserve"> &lt;operating channel width, PPDU bandwidth&gt; combination</w:t>
            </w:r>
            <w:r>
              <w:rPr>
                <w:w w:val="100"/>
              </w:rPr>
              <w:t xml:space="preserve"> is mandatory (see 27.1.1 (Introduction to the HE PHY)), then the &lt;HE-MCS, NSS&gt; tuple at that </w:t>
            </w:r>
            <w:r>
              <w:rPr>
                <w:strike/>
                <w:color w:val="FF0000"/>
                <w:w w:val="100"/>
              </w:rPr>
              <w:t xml:space="preserve">bandwidth </w:t>
            </w:r>
            <w:proofErr w:type="spellStart"/>
            <w:r>
              <w:rPr>
                <w:strike/>
                <w:color w:val="FF0000"/>
                <w:w w:val="100"/>
              </w:rPr>
              <w:t>bandwidth</w:t>
            </w:r>
            <w:proofErr w:type="spellEnd"/>
            <w:r>
              <w:rPr>
                <w:color w:val="FF0000"/>
                <w:w w:val="100"/>
                <w:u w:val="single"/>
              </w:rPr>
              <w:t xml:space="preserve"> &lt;operating channel width, PPDU bandwidth&gt; combination</w:t>
            </w:r>
            <w:r>
              <w:rPr>
                <w:w w:val="100"/>
              </w:rPr>
              <w:t xml:space="preserve"> is supported by the first STA on receive.</w:t>
            </w:r>
          </w:p>
          <w:p w14:paraId="170A6FC6"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Rx HE-MCS Map For </w:t>
            </w:r>
            <w:r>
              <w:rPr>
                <w:i/>
                <w:iCs/>
                <w:w w:val="100"/>
              </w:rPr>
              <w:t>b</w:t>
            </w:r>
            <w:r>
              <w:rPr>
                <w:w w:val="100"/>
              </w:rPr>
              <w:t xml:space="preserve"> subfield for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indicates support and neither the Operating Mode field nor the OM Control subfield is received from the first HE STA, then the &lt;HE-MCS, NSS&gt; tuple at that </w:t>
            </w:r>
            <w:r>
              <w:rPr>
                <w:strike/>
                <w:color w:val="FF0000"/>
                <w:w w:val="100"/>
              </w:rPr>
              <w:t xml:space="preserve">bandwidth </w:t>
            </w:r>
            <w:proofErr w:type="spellStart"/>
            <w:r>
              <w:rPr>
                <w:strike/>
                <w:color w:val="FF0000"/>
                <w:w w:val="100"/>
              </w:rPr>
              <w:lastRenderedPageBreak/>
              <w:t>bandwidth</w:t>
            </w:r>
            <w:proofErr w:type="spellEnd"/>
            <w:r>
              <w:rPr>
                <w:color w:val="FF0000"/>
                <w:w w:val="100"/>
                <w:u w:val="single"/>
              </w:rPr>
              <w:t xml:space="preserve"> &lt;operating channel width, PPDU bandwidth&gt; combination</w:t>
            </w:r>
            <w:r>
              <w:rPr>
                <w:w w:val="100"/>
              </w:rPr>
              <w:t xml:space="preserve"> is supported by the first STA on receive as defined in 9.4.2.242.4 (Supported HE-MCS And NSS Set field).</w:t>
            </w:r>
          </w:p>
          <w:p w14:paraId="066EB76E"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Otherwise,</w:t>
            </w:r>
          </w:p>
          <w:p w14:paraId="607FA8C9" w14:textId="77777777" w:rsidR="00A263EA" w:rsidRDefault="00A263EA" w:rsidP="00A263EA">
            <w:pPr>
              <w:pStyle w:val="DL2"/>
              <w:numPr>
                <w:ilvl w:val="0"/>
                <w:numId w:val="36"/>
              </w:numPr>
              <w:ind w:left="920" w:hanging="280"/>
              <w:rPr>
                <w:w w:val="100"/>
              </w:rPr>
            </w:pPr>
            <w:r>
              <w:rPr>
                <w:w w:val="100"/>
              </w:rPr>
              <w:t xml:space="preserve">If the Operating Mode field is received from the first HE STA, the &lt;HE-MCS, NSS&gt; tuple </w:t>
            </w:r>
            <w:r>
              <w:rPr>
                <w:color w:val="FF0000"/>
                <w:w w:val="100"/>
                <w:u w:val="single"/>
              </w:rPr>
              <w:t xml:space="preserve">at that </w:t>
            </w:r>
            <w:r>
              <w:rPr>
                <w:strike/>
                <w:color w:val="FF0000"/>
                <w:w w:val="100"/>
              </w:rPr>
              <w:t>bandwidth</w:t>
            </w:r>
            <w:r>
              <w:rPr>
                <w:color w:val="FF0000"/>
                <w:w w:val="100"/>
                <w:u w:val="single"/>
              </w:rPr>
              <w:t xml:space="preserve"> &lt;operating channel width, PPDU bandwidth&gt; combination</w:t>
            </w:r>
            <w:r>
              <w:rPr>
                <w:w w:val="100"/>
              </w:rPr>
              <w:t xml:space="preserve"> is supported by the first STA on receive as defined 9.4.2.242.4 (Supported HE-MCS </w:t>
            </w:r>
            <w:proofErr w:type="gramStart"/>
            <w:r>
              <w:rPr>
                <w:w w:val="100"/>
              </w:rPr>
              <w:t>And</w:t>
            </w:r>
            <w:proofErr w:type="gramEnd"/>
            <w:r>
              <w:rPr>
                <w:w w:val="100"/>
              </w:rPr>
              <w:t xml:space="preserve"> NSS Set field) and by Equation (9-ax2).</w:t>
            </w:r>
          </w:p>
          <w:p w14:paraId="1C7B1F35" w14:textId="77777777" w:rsidR="00A263EA" w:rsidRDefault="00A263EA" w:rsidP="00A263EA">
            <w:pPr>
              <w:pStyle w:val="DL2"/>
              <w:numPr>
                <w:ilvl w:val="0"/>
                <w:numId w:val="36"/>
              </w:numPr>
              <w:ind w:left="920" w:hanging="280"/>
              <w:rPr>
                <w:w w:val="100"/>
              </w:rPr>
            </w:pPr>
            <w:r>
              <w:rPr>
                <w:w w:val="100"/>
              </w:rPr>
              <w:t xml:space="preserve">If the OM Control subfield is received from the first HE STA, the &lt;HE-MCS, NSS&gt; tuple </w:t>
            </w:r>
            <w:r>
              <w:rPr>
                <w:color w:val="FF0000"/>
                <w:w w:val="100"/>
                <w:u w:val="single"/>
              </w:rPr>
              <w:t xml:space="preserve">at that </w:t>
            </w:r>
            <w:r>
              <w:rPr>
                <w:strike/>
                <w:color w:val="FF0000"/>
                <w:w w:val="100"/>
              </w:rPr>
              <w:t>bandwidth</w:t>
            </w:r>
            <w:r>
              <w:rPr>
                <w:color w:val="FF0000"/>
                <w:w w:val="100"/>
                <w:u w:val="single"/>
              </w:rPr>
              <w:t xml:space="preserve"> &lt;operating channel width, PPDU bandwidth&gt; combination</w:t>
            </w:r>
            <w:r>
              <w:rPr>
                <w:w w:val="100"/>
              </w:rPr>
              <w:t xml:space="preserve"> is supported by the first STA on receive as defined 9.4.2.242.4 (Supported HE-MCS </w:t>
            </w:r>
            <w:proofErr w:type="gramStart"/>
            <w:r>
              <w:rPr>
                <w:w w:val="100"/>
              </w:rPr>
              <w:t>And</w:t>
            </w:r>
            <w:proofErr w:type="gramEnd"/>
            <w:r>
              <w:rPr>
                <w:w w:val="100"/>
              </w:rPr>
              <w:t xml:space="preserve"> NSS Set field) and by Equation (9-ax2).</w:t>
            </w:r>
          </w:p>
          <w:p w14:paraId="3A68F538"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Otherwise, the &lt;HE-MCS, NSS&gt; tuple at that </w:t>
            </w:r>
            <w:r>
              <w:rPr>
                <w:strike/>
                <w:color w:val="FF0000"/>
                <w:w w:val="100"/>
              </w:rPr>
              <w:t xml:space="preserve">bandwidth </w:t>
            </w:r>
            <w:proofErr w:type="spellStart"/>
            <w:r>
              <w:rPr>
                <w:strike/>
                <w:color w:val="FF0000"/>
                <w:w w:val="100"/>
              </w:rPr>
              <w:t>bandwidth</w:t>
            </w:r>
            <w:proofErr w:type="spellEnd"/>
            <w:r>
              <w:rPr>
                <w:color w:val="FF0000"/>
                <w:w w:val="100"/>
                <w:u w:val="single"/>
              </w:rPr>
              <w:t xml:space="preserve"> &lt;operating channel width, PPDU bandwidth&gt; combination</w:t>
            </w:r>
            <w:r>
              <w:rPr>
                <w:w w:val="100"/>
              </w:rPr>
              <w:t xml:space="preserve"> is not supported by the first STA on receive.</w:t>
            </w:r>
          </w:p>
          <w:p w14:paraId="67942B53" w14:textId="77777777" w:rsidR="00A263EA" w:rsidRDefault="00A263EA" w:rsidP="00A263EA">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 xml:space="preserve"> can also be eliminated from the Rx supported HE-MCS and NSS set.</w:t>
            </w:r>
          </w:p>
          <w:p w14:paraId="3A4F0205" w14:textId="77777777" w:rsidR="00A263EA" w:rsidRDefault="00A263EA" w:rsidP="00A263EA">
            <w:pPr>
              <w:pStyle w:val="T"/>
              <w:rPr>
                <w:w w:val="100"/>
              </w:rPr>
            </w:pPr>
            <w:proofErr w:type="spellStart"/>
            <w:r>
              <w:rPr>
                <w:w w:val="100"/>
              </w:rPr>
              <w:t>An</w:t>
            </w:r>
            <w:proofErr w:type="spellEnd"/>
            <w:r>
              <w:rPr>
                <w:w w:val="100"/>
              </w:rPr>
              <w:t xml:space="preserve"> HE STA shall not, unless explicitly stated otherwise, transmit </w:t>
            </w:r>
            <w:proofErr w:type="spellStart"/>
            <w:r>
              <w:rPr>
                <w:w w:val="100"/>
              </w:rPr>
              <w:t>an</w:t>
            </w:r>
            <w:proofErr w:type="spellEnd"/>
            <w:r>
              <w:rPr>
                <w:w w:val="100"/>
              </w:rPr>
              <w:t xml:space="preserve"> HE PPDU unless the &lt;HE-MCS, NSS&gt; tuple and </w:t>
            </w:r>
            <w:r>
              <w:rPr>
                <w:strike/>
                <w:color w:val="FF0000"/>
                <w:w w:val="100"/>
              </w:rPr>
              <w:t xml:space="preserve">bandwidth </w:t>
            </w:r>
            <w:proofErr w:type="spellStart"/>
            <w:r>
              <w:rPr>
                <w:strike/>
                <w:color w:val="FF0000"/>
                <w:w w:val="100"/>
              </w:rPr>
              <w:t>bandwidth</w:t>
            </w:r>
            <w:proofErr w:type="spellEnd"/>
            <w:r>
              <w:rPr>
                <w:color w:val="FF0000"/>
                <w:w w:val="100"/>
                <w:u w:val="single"/>
              </w:rPr>
              <w:t xml:space="preserve"> &lt;operating channel width, PPDU bandwidth&gt; combination</w:t>
            </w:r>
            <w:r>
              <w:rPr>
                <w:w w:val="100"/>
              </w:rPr>
              <w:t xml:space="preserve"> used are in the Rx supported HE-MCS and NSS set of the receiving STA(s).</w:t>
            </w:r>
          </w:p>
          <w:p w14:paraId="040D3EC1" w14:textId="77777777" w:rsidR="00A263EA" w:rsidRDefault="00A263EA" w:rsidP="00A263EA">
            <w:pPr>
              <w:pStyle w:val="H4"/>
              <w:numPr>
                <w:ilvl w:val="0"/>
                <w:numId w:val="39"/>
              </w:numPr>
              <w:rPr>
                <w:w w:val="100"/>
              </w:rPr>
            </w:pPr>
            <w:proofErr w:type="spellStart"/>
            <w:r>
              <w:rPr>
                <w:w w:val="100"/>
              </w:rPr>
              <w:t>Tx</w:t>
            </w:r>
            <w:proofErr w:type="spellEnd"/>
            <w:r>
              <w:rPr>
                <w:w w:val="100"/>
              </w:rPr>
              <w:t xml:space="preserve"> Supported HE-MCS and NSS Set</w:t>
            </w:r>
          </w:p>
          <w:p w14:paraId="0B2D29CA" w14:textId="77777777" w:rsidR="00A263EA" w:rsidRDefault="00A263EA" w:rsidP="00A263EA">
            <w:pPr>
              <w:pStyle w:val="T"/>
              <w:rPr>
                <w:w w:val="100"/>
              </w:rPr>
            </w:pPr>
            <w:r>
              <w:rPr>
                <w:w w:val="100"/>
              </w:rPr>
              <w:t xml:space="preserve">The </w:t>
            </w:r>
            <w:proofErr w:type="spellStart"/>
            <w:r>
              <w:rPr>
                <w:w w:val="100"/>
              </w:rPr>
              <w:t>Tx</w:t>
            </w:r>
            <w:proofErr w:type="spellEnd"/>
            <w:r>
              <w:rPr>
                <w:w w:val="100"/>
              </w:rPr>
              <w:t xml:space="preserve"> supported HE-MCS and NSS set of a first HE STA is determined by a second STA for each &lt;HE-MCS, NSS&gt; tuple NSS = 1, …, 8 and </w:t>
            </w:r>
            <w:r>
              <w:rPr>
                <w:strike/>
                <w:color w:val="FF0000"/>
                <w:w w:val="100"/>
              </w:rPr>
              <w:t xml:space="preserve">bandwidth </w:t>
            </w:r>
            <w:proofErr w:type="spellStart"/>
            <w:r>
              <w:rPr>
                <w:strike/>
                <w:color w:val="FF0000"/>
                <w:w w:val="100"/>
              </w:rPr>
              <w:t>bandwidth</w:t>
            </w:r>
            <w:proofErr w:type="spellEnd"/>
            <w:r>
              <w:rPr>
                <w:color w:val="FF0000"/>
                <w:w w:val="100"/>
                <w:u w:val="single"/>
              </w:rPr>
              <w:t xml:space="preserve"> &lt;operating channel width, PPDU bandwidth&gt; combinations as defined in Table 9-321c (Subfields of the Supported HE-MCS And NSS Set field)</w:t>
            </w:r>
            <w:r>
              <w:rPr>
                <w:w w:val="100"/>
              </w:rPr>
              <w:t xml:space="preserve"> </w:t>
            </w:r>
            <w:r>
              <w:rPr>
                <w:strike/>
                <w:color w:val="FF0000"/>
                <w:w w:val="100"/>
              </w:rPr>
              <w:t>(</w:t>
            </w:r>
            <w:r>
              <w:rPr>
                <w:rFonts w:ascii="Symbol" w:hAnsi="Symbol" w:cs="Symbol"/>
                <w:strike/>
                <w:color w:val="FF0000"/>
                <w:w w:val="100"/>
              </w:rPr>
              <w:t></w:t>
            </w:r>
            <w:r>
              <w:rPr>
                <w:strike/>
                <w:color w:val="FF0000"/>
                <w:w w:val="100"/>
              </w:rPr>
              <w:t xml:space="preserve"> 80 MHz, and 160 MHz or 80+80 MHz) </w:t>
            </w:r>
            <w:r>
              <w:rPr>
                <w:w w:val="100"/>
              </w:rPr>
              <w:t>from the Supported HE-MCS And NSS Set field received from the first STA as follows:</w:t>
            </w:r>
          </w:p>
          <w:p w14:paraId="5EA8DC49"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If support for the &lt;HE-MCS, NSS&gt; tuple at that </w:t>
            </w:r>
            <w:r>
              <w:rPr>
                <w:strike/>
                <w:color w:val="FF0000"/>
                <w:w w:val="100"/>
              </w:rPr>
              <w:t xml:space="preserve">bandwidth </w:t>
            </w:r>
            <w:r>
              <w:rPr>
                <w:color w:val="FF0000"/>
                <w:w w:val="100"/>
                <w:u w:val="single"/>
              </w:rPr>
              <w:t xml:space="preserve">&lt;operating channel width, PPDU bandwidth&gt; combination </w:t>
            </w:r>
            <w:r>
              <w:rPr>
                <w:w w:val="100"/>
              </w:rPr>
              <w:t xml:space="preserve">is mandatory (see 27.1.1 (Introduction to the HE PHY)), then the &lt;HE-MCS, NSS&gt; tuple at that </w:t>
            </w:r>
            <w:r>
              <w:rPr>
                <w:strike/>
                <w:color w:val="FF0000"/>
                <w:w w:val="100"/>
              </w:rPr>
              <w:t xml:space="preserve">bandwidth </w:t>
            </w:r>
            <w:r>
              <w:rPr>
                <w:color w:val="FF0000"/>
                <w:w w:val="100"/>
                <w:u w:val="single"/>
              </w:rPr>
              <w:t xml:space="preserve">&lt;operating channel width, PPDU bandwidth&gt; combination </w:t>
            </w:r>
            <w:r>
              <w:rPr>
                <w:w w:val="100"/>
              </w:rPr>
              <w:t>is supported by the first STA on transmit.</w:t>
            </w:r>
          </w:p>
          <w:p w14:paraId="0F17B550"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w:t>
            </w:r>
            <w:proofErr w:type="spellStart"/>
            <w:r>
              <w:rPr>
                <w:w w:val="100"/>
              </w:rPr>
              <w:t>Tx</w:t>
            </w:r>
            <w:proofErr w:type="spellEnd"/>
            <w:r>
              <w:rPr>
                <w:w w:val="100"/>
              </w:rPr>
              <w:t xml:space="preserve"> HE-MCS Map For </w:t>
            </w:r>
            <w:r>
              <w:rPr>
                <w:i/>
                <w:iCs/>
                <w:w w:val="100"/>
              </w:rPr>
              <w:t>b</w:t>
            </w:r>
            <w:r>
              <w:rPr>
                <w:w w:val="100"/>
              </w:rPr>
              <w:t xml:space="preserve"> subfield for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indicates support, then the &lt;HE-MCS, NSS&gt; tuple </w:t>
            </w:r>
            <w:r>
              <w:rPr>
                <w:color w:val="FF0000"/>
                <w:w w:val="100"/>
                <w:u w:val="single"/>
              </w:rPr>
              <w:t>at that &lt;operating channel width, PPDU bandwidth&gt; combination</w:t>
            </w:r>
            <w:r>
              <w:rPr>
                <w:w w:val="100"/>
              </w:rPr>
              <w:t xml:space="preserve"> is supported by the first STA on transmit as defined in 9.4.2.242.4 (Supported HE-MCS And NSS Set field).</w:t>
            </w:r>
          </w:p>
          <w:p w14:paraId="1B937AE8"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Otherwise, the &lt;HE-MCS, NSS&gt; tuple at that </w:t>
            </w:r>
            <w:r>
              <w:rPr>
                <w:strike/>
                <w:color w:val="FF0000"/>
                <w:w w:val="100"/>
              </w:rPr>
              <w:t xml:space="preserve">bandwidth </w:t>
            </w:r>
            <w:r>
              <w:rPr>
                <w:color w:val="FF0000"/>
                <w:w w:val="100"/>
                <w:u w:val="single"/>
              </w:rPr>
              <w:t xml:space="preserve">&lt;operating channel width, PPDU bandwidth&gt; combination </w:t>
            </w:r>
            <w:r>
              <w:rPr>
                <w:w w:val="100"/>
              </w:rPr>
              <w:t>is not supported by the first STA on transmit.</w:t>
            </w:r>
          </w:p>
          <w:p w14:paraId="03DEDCA5" w14:textId="77777777" w:rsidR="00A263EA" w:rsidRDefault="00A263EA" w:rsidP="00A263EA">
            <w:pPr>
              <w:pStyle w:val="T"/>
              <w:rPr>
                <w:w w:val="100"/>
              </w:rPr>
            </w:pPr>
            <w:r>
              <w:rPr>
                <w:w w:val="100"/>
              </w:rPr>
              <w:t xml:space="preserve">A non-AP STA may exclude certain numbers of space-time streams, </w:t>
            </w:r>
            <w:r>
              <w:rPr>
                <w:i/>
                <w:iCs/>
                <w:w w:val="100"/>
              </w:rPr>
              <w:t>N</w:t>
            </w:r>
            <w:r>
              <w:rPr>
                <w:i/>
                <w:iCs/>
                <w:w w:val="100"/>
                <w:vertAlign w:val="subscript"/>
              </w:rPr>
              <w:t>STS</w:t>
            </w:r>
            <w:r>
              <w:rPr>
                <w:w w:val="100"/>
              </w:rPr>
              <w:t xml:space="preserve">,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from its </w:t>
            </w:r>
            <w:proofErr w:type="spellStart"/>
            <w:r>
              <w:rPr>
                <w:w w:val="100"/>
              </w:rPr>
              <w:t>Tx</w:t>
            </w:r>
            <w:proofErr w:type="spellEnd"/>
            <w:r>
              <w:rPr>
                <w:w w:val="100"/>
              </w:rPr>
              <w:t xml:space="preserve"> supported HE-MCS and NSS set.</w:t>
            </w:r>
          </w:p>
          <w:p w14:paraId="4C554817" w14:textId="77777777" w:rsidR="007D4A67" w:rsidRPr="00A263EA" w:rsidRDefault="007D4A67" w:rsidP="00DF4BF0">
            <w:pPr>
              <w:rPr>
                <w:rFonts w:ascii="Arial" w:hAnsi="Arial" w:cs="Arial"/>
                <w:sz w:val="20"/>
                <w:highlight w:val="yellow"/>
                <w:lang w:val="en-US"/>
              </w:rPr>
            </w:pPr>
          </w:p>
        </w:tc>
      </w:tr>
      <w:tr w:rsidR="00571E1C" w:rsidRPr="00EB6F3F" w14:paraId="0911A958" w14:textId="77777777" w:rsidTr="009B07A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47FF80D" w14:textId="3A451C87" w:rsidR="00571E1C" w:rsidRPr="000717A0" w:rsidRDefault="00571E1C" w:rsidP="00571E1C">
            <w:pPr>
              <w:tabs>
                <w:tab w:val="left" w:pos="288"/>
              </w:tabs>
              <w:rPr>
                <w:rFonts w:ascii="Arial" w:hAnsi="Arial" w:cs="Arial"/>
                <w:sz w:val="20"/>
              </w:rPr>
            </w:pPr>
            <w:r w:rsidRPr="000717A0">
              <w:rPr>
                <w:rFonts w:ascii="Arial" w:hAnsi="Arial" w:cs="Arial"/>
                <w:sz w:val="20"/>
              </w:rPr>
              <w:lastRenderedPageBreak/>
              <w:t>21138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5BD07B" w14:textId="086448FA" w:rsidR="00571E1C" w:rsidRPr="000717A0" w:rsidRDefault="00571E1C" w:rsidP="00571E1C">
            <w:pPr>
              <w:jc w:val="right"/>
              <w:rPr>
                <w:rFonts w:ascii="Arial" w:hAnsi="Arial" w:cs="Arial"/>
                <w:sz w:val="20"/>
              </w:rPr>
            </w:pPr>
            <w:r w:rsidRPr="000717A0">
              <w:rPr>
                <w:rFonts w:ascii="Arial" w:hAnsi="Arial" w:cs="Arial"/>
                <w:sz w:val="20"/>
              </w:rPr>
              <w:t>418.45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59DCA5" w14:textId="0A5061CF" w:rsidR="00571E1C" w:rsidRPr="000717A0" w:rsidRDefault="00571E1C" w:rsidP="00571E1C">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772773E" w14:textId="48C50483" w:rsidR="00571E1C" w:rsidRPr="000717A0" w:rsidRDefault="00571E1C" w:rsidP="00571E1C">
            <w:pPr>
              <w:rPr>
                <w:rFonts w:ascii="Arial" w:hAnsi="Arial" w:cs="Arial"/>
                <w:sz w:val="20"/>
              </w:rPr>
            </w:pPr>
            <w:proofErr w:type="spellStart"/>
            <w:r w:rsidRPr="000717A0">
              <w:rPr>
                <w:rFonts w:ascii="Arial" w:hAnsi="Arial" w:cs="Arial"/>
                <w:sz w:val="20"/>
              </w:rPr>
              <w:t>An</w:t>
            </w:r>
            <w:proofErr w:type="spellEnd"/>
            <w:r w:rsidRPr="000717A0">
              <w:rPr>
                <w:rFonts w:ascii="Arial" w:hAnsi="Arial" w:cs="Arial"/>
                <w:sz w:val="20"/>
              </w:rPr>
              <w:t xml:space="preserve"> HE STA may transmit </w:t>
            </w:r>
            <w:proofErr w:type="spellStart"/>
            <w:r w:rsidRPr="000717A0">
              <w:rPr>
                <w:rFonts w:ascii="Arial" w:hAnsi="Arial" w:cs="Arial"/>
                <w:sz w:val="20"/>
              </w:rPr>
              <w:t>an</w:t>
            </w:r>
            <w:proofErr w:type="spellEnd"/>
            <w:r w:rsidRPr="000717A0">
              <w:rPr>
                <w:rFonts w:ascii="Arial" w:hAnsi="Arial" w:cs="Arial"/>
                <w:sz w:val="20"/>
              </w:rPr>
              <w:t xml:space="preserve"> HE SU PPDU to a peer HE STA if the HE SU PPDU does not carry</w:t>
            </w:r>
            <w:r w:rsidRPr="000717A0">
              <w:rPr>
                <w:rFonts w:ascii="Arial" w:hAnsi="Arial" w:cs="Arial"/>
                <w:sz w:val="20"/>
              </w:rPr>
              <w:br/>
              <w:t>a Control frame that is not solicited by other frame. The sentence does not appear to be understandable.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D553C13" w14:textId="494AE5EA" w:rsidR="00571E1C" w:rsidRPr="000717A0" w:rsidRDefault="00571E1C" w:rsidP="00571E1C">
            <w:pPr>
              <w:rPr>
                <w:rFonts w:ascii="Arial" w:hAnsi="Arial" w:cs="Arial"/>
                <w:sz w:val="20"/>
              </w:rPr>
            </w:pPr>
            <w:r w:rsidRPr="000717A0">
              <w:rPr>
                <w:rFonts w:ascii="Arial" w:hAnsi="Arial" w:cs="Arial"/>
                <w:sz w:val="20"/>
              </w:rPr>
              <w:t>Please clarify (by avoiding double negation, or at least providing an example).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9359F5D" w14:textId="77777777" w:rsidR="00C7464F" w:rsidRDefault="00C7464F" w:rsidP="00C7464F">
            <w:pPr>
              <w:rPr>
                <w:rFonts w:ascii="Arial" w:hAnsi="Arial" w:cs="Arial"/>
                <w:sz w:val="20"/>
              </w:rPr>
            </w:pPr>
            <w:r w:rsidRPr="000717A0">
              <w:rPr>
                <w:rFonts w:ascii="Arial" w:hAnsi="Arial" w:cs="Arial"/>
                <w:sz w:val="20"/>
              </w:rPr>
              <w:t>Revised-</w:t>
            </w:r>
          </w:p>
          <w:p w14:paraId="092F7E51" w14:textId="77777777" w:rsidR="00C7464F" w:rsidRPr="000717A0" w:rsidRDefault="00C7464F" w:rsidP="00C7464F">
            <w:pPr>
              <w:rPr>
                <w:rFonts w:ascii="Arial" w:hAnsi="Arial" w:cs="Arial"/>
                <w:sz w:val="20"/>
              </w:rPr>
            </w:pPr>
            <w:r w:rsidRPr="000717A0">
              <w:rPr>
                <w:rFonts w:ascii="Arial" w:hAnsi="Arial" w:cs="Arial"/>
                <w:sz w:val="20"/>
              </w:rPr>
              <w:t>“</w:t>
            </w:r>
            <w:proofErr w:type="spellStart"/>
            <w:r w:rsidRPr="000717A0">
              <w:rPr>
                <w:rFonts w:ascii="Arial" w:hAnsi="Arial" w:cs="Arial"/>
                <w:sz w:val="20"/>
              </w:rPr>
              <w:t>An</w:t>
            </w:r>
            <w:proofErr w:type="spellEnd"/>
            <w:r w:rsidRPr="000717A0">
              <w:rPr>
                <w:rFonts w:ascii="Arial" w:hAnsi="Arial" w:cs="Arial"/>
                <w:sz w:val="20"/>
              </w:rPr>
              <w:t xml:space="preserve"> HE STA may transmit </w:t>
            </w:r>
            <w:proofErr w:type="spellStart"/>
            <w:r w:rsidRPr="000717A0">
              <w:rPr>
                <w:rFonts w:ascii="Arial" w:hAnsi="Arial" w:cs="Arial"/>
                <w:sz w:val="20"/>
              </w:rPr>
              <w:t>an</w:t>
            </w:r>
            <w:proofErr w:type="spellEnd"/>
            <w:r w:rsidRPr="000717A0">
              <w:rPr>
                <w:rFonts w:ascii="Arial" w:hAnsi="Arial" w:cs="Arial"/>
                <w:sz w:val="20"/>
              </w:rPr>
              <w:t xml:space="preserve"> HE SU PPDU to a peer HE STA if the HE SU PPDU does not carry a Control frame that is not solicited by other frame.”</w:t>
            </w:r>
          </w:p>
          <w:p w14:paraId="7E0DA07F" w14:textId="77777777" w:rsidR="00C7464F" w:rsidRPr="000717A0" w:rsidRDefault="00C7464F" w:rsidP="00C7464F">
            <w:pPr>
              <w:rPr>
                <w:rFonts w:ascii="Arial" w:hAnsi="Arial" w:cs="Arial"/>
                <w:sz w:val="20"/>
              </w:rPr>
            </w:pPr>
          </w:p>
          <w:p w14:paraId="6BD31561" w14:textId="77777777" w:rsidR="00C7464F" w:rsidRPr="000717A0" w:rsidRDefault="00C7464F" w:rsidP="00C7464F">
            <w:pPr>
              <w:rPr>
                <w:rFonts w:ascii="Arial" w:hAnsi="Arial" w:cs="Arial"/>
                <w:sz w:val="20"/>
              </w:rPr>
            </w:pPr>
            <w:r w:rsidRPr="000717A0">
              <w:rPr>
                <w:rFonts w:ascii="Arial" w:hAnsi="Arial" w:cs="Arial"/>
                <w:sz w:val="20"/>
              </w:rPr>
              <w:t xml:space="preserve">This is “may” statement. </w:t>
            </w:r>
          </w:p>
          <w:p w14:paraId="1BE82426" w14:textId="77777777" w:rsidR="00C7464F" w:rsidRPr="000717A0" w:rsidRDefault="00C7464F" w:rsidP="00C7464F">
            <w:pPr>
              <w:rPr>
                <w:rFonts w:ascii="Arial" w:hAnsi="Arial" w:cs="Arial"/>
                <w:sz w:val="20"/>
              </w:rPr>
            </w:pPr>
            <w:r w:rsidRPr="000717A0">
              <w:rPr>
                <w:rFonts w:ascii="Arial" w:hAnsi="Arial" w:cs="Arial"/>
                <w:sz w:val="20"/>
              </w:rPr>
              <w:t>And, if-condition is not a requirement to send an HE SU PPDU.</w:t>
            </w:r>
          </w:p>
          <w:p w14:paraId="350FA5C4" w14:textId="1DCFBD4D" w:rsidR="0005087E" w:rsidRPr="000717A0" w:rsidRDefault="00C7464F" w:rsidP="00C7464F">
            <w:pPr>
              <w:rPr>
                <w:rFonts w:ascii="Arial" w:hAnsi="Arial" w:cs="Arial"/>
                <w:sz w:val="20"/>
              </w:rPr>
            </w:pPr>
            <w:r w:rsidRPr="000717A0">
              <w:rPr>
                <w:rFonts w:ascii="Arial" w:hAnsi="Arial" w:cs="Arial"/>
                <w:sz w:val="20"/>
              </w:rPr>
              <w:t xml:space="preserve">The RTS frame that is not solicited by other </w:t>
            </w:r>
            <w:r w:rsidRPr="000717A0">
              <w:rPr>
                <w:rFonts w:ascii="Arial" w:hAnsi="Arial" w:cs="Arial"/>
                <w:sz w:val="20"/>
              </w:rPr>
              <w:lastRenderedPageBreak/>
              <w:t>frame can be sent in an HE SU PPDU</w:t>
            </w:r>
            <w:ins w:id="0" w:author="Yongho Seok" w:date="2019-09-18T23:58:00Z">
              <w:r w:rsidR="0005087E">
                <w:rPr>
                  <w:rFonts w:ascii="Arial" w:hAnsi="Arial" w:cs="Arial"/>
                  <w:sz w:val="20"/>
                </w:rPr>
                <w:t xml:space="preserve"> </w:t>
              </w:r>
            </w:ins>
            <w:ins w:id="1" w:author="Yongho Seok" w:date="2019-09-18T23:59:00Z">
              <w:r w:rsidR="0005087E">
                <w:rPr>
                  <w:rFonts w:ascii="Arial" w:hAnsi="Arial" w:cs="Arial"/>
                  <w:sz w:val="20"/>
                </w:rPr>
                <w:t xml:space="preserve">when it is sent in </w:t>
              </w:r>
            </w:ins>
            <w:ins w:id="2" w:author="Yongho Seok" w:date="2019-09-18T23:58:00Z">
              <w:r w:rsidR="0005087E">
                <w:rPr>
                  <w:rFonts w:ascii="Arial" w:hAnsi="Arial" w:cs="Arial"/>
                  <w:sz w:val="20"/>
                </w:rPr>
                <w:t xml:space="preserve">STBC </w:t>
              </w:r>
            </w:ins>
            <w:ins w:id="3" w:author="Yongho Seok" w:date="2019-09-19T00:01:00Z">
              <w:r w:rsidR="0005087E">
                <w:rPr>
                  <w:rFonts w:ascii="Arial" w:hAnsi="Arial" w:cs="Arial"/>
                  <w:sz w:val="20"/>
                </w:rPr>
                <w:t>format</w:t>
              </w:r>
            </w:ins>
            <w:ins w:id="4" w:author="Yongho Seok" w:date="2019-09-18T23:59:00Z">
              <w:r w:rsidR="0005087E">
                <w:rPr>
                  <w:rFonts w:ascii="Arial" w:hAnsi="Arial" w:cs="Arial"/>
                  <w:sz w:val="20"/>
                </w:rPr>
                <w:t>.</w:t>
              </w:r>
            </w:ins>
            <w:del w:id="5" w:author="Yongho Seok" w:date="2019-09-18T23:58:00Z">
              <w:r w:rsidRPr="000717A0" w:rsidDel="0005087E">
                <w:rPr>
                  <w:rFonts w:ascii="Arial" w:hAnsi="Arial" w:cs="Arial"/>
                  <w:sz w:val="20"/>
                </w:rPr>
                <w:delText xml:space="preserve">. </w:delText>
              </w:r>
            </w:del>
          </w:p>
          <w:p w14:paraId="56AA6DA7" w14:textId="77777777" w:rsidR="00C7464F" w:rsidRPr="000717A0" w:rsidRDefault="00C7464F" w:rsidP="00C7464F">
            <w:pPr>
              <w:rPr>
                <w:rFonts w:ascii="Arial" w:hAnsi="Arial" w:cs="Arial"/>
                <w:sz w:val="20"/>
              </w:rPr>
            </w:pPr>
          </w:p>
          <w:p w14:paraId="633D70AA" w14:textId="77777777" w:rsidR="00C7464F" w:rsidRPr="000717A0" w:rsidRDefault="00C7464F" w:rsidP="00C7464F">
            <w:pPr>
              <w:rPr>
                <w:rFonts w:ascii="Arial" w:hAnsi="Arial" w:cs="Arial"/>
                <w:sz w:val="20"/>
              </w:rPr>
            </w:pPr>
            <w:r w:rsidRPr="000717A0">
              <w:rPr>
                <w:rFonts w:ascii="Arial" w:hAnsi="Arial" w:cs="Arial"/>
                <w:sz w:val="20"/>
              </w:rPr>
              <w:t>So, the cited sentence is meaningless.</w:t>
            </w:r>
          </w:p>
          <w:p w14:paraId="47181129" w14:textId="77777777" w:rsidR="00C7464F" w:rsidRPr="000717A0" w:rsidRDefault="00C7464F" w:rsidP="00C7464F">
            <w:pPr>
              <w:rPr>
                <w:rFonts w:ascii="Arial" w:hAnsi="Arial" w:cs="Arial"/>
                <w:sz w:val="20"/>
              </w:rPr>
            </w:pPr>
          </w:p>
          <w:p w14:paraId="01571EDA" w14:textId="77777777" w:rsidR="00C7464F" w:rsidRDefault="00C7464F" w:rsidP="00C7464F">
            <w:pPr>
              <w:rPr>
                <w:rFonts w:ascii="Arial" w:hAnsi="Arial" w:cs="Arial"/>
                <w:sz w:val="20"/>
              </w:rPr>
            </w:pPr>
            <w:r>
              <w:rPr>
                <w:rFonts w:ascii="Arial" w:hAnsi="Arial" w:cs="Arial"/>
                <w:sz w:val="20"/>
              </w:rPr>
              <w:t xml:space="preserve">The suggestion is to </w:t>
            </w:r>
            <w:r w:rsidRPr="000717A0">
              <w:rPr>
                <w:rFonts w:ascii="Arial" w:hAnsi="Arial" w:cs="Arial"/>
                <w:sz w:val="20"/>
              </w:rPr>
              <w:t xml:space="preserve">removes the second sentence (i.e., </w:t>
            </w:r>
            <w:proofErr w:type="spellStart"/>
            <w:r w:rsidRPr="000717A0">
              <w:rPr>
                <w:rFonts w:ascii="Arial" w:hAnsi="Arial" w:cs="Arial"/>
                <w:sz w:val="20"/>
              </w:rPr>
              <w:t>An</w:t>
            </w:r>
            <w:proofErr w:type="spellEnd"/>
            <w:r w:rsidRPr="000717A0">
              <w:rPr>
                <w:rFonts w:ascii="Arial" w:hAnsi="Arial" w:cs="Arial"/>
                <w:sz w:val="20"/>
              </w:rPr>
              <w:t xml:space="preserve"> HE STA may transmit </w:t>
            </w:r>
            <w:proofErr w:type="spellStart"/>
            <w:r w:rsidRPr="000717A0">
              <w:rPr>
                <w:rFonts w:ascii="Arial" w:hAnsi="Arial" w:cs="Arial"/>
                <w:sz w:val="20"/>
              </w:rPr>
              <w:t>an</w:t>
            </w:r>
            <w:proofErr w:type="spellEnd"/>
            <w:r w:rsidRPr="000717A0">
              <w:rPr>
                <w:rFonts w:ascii="Arial" w:hAnsi="Arial" w:cs="Arial"/>
                <w:sz w:val="20"/>
              </w:rPr>
              <w:t xml:space="preserve"> HE SU PPDU to a peer HE STA if the HE SU PPDU does not carry a Control frame that is not solicited by other frame.) of the first paragraph of 26.15.2 (PPDU format selection).</w:t>
            </w:r>
          </w:p>
          <w:p w14:paraId="06473337" w14:textId="77777777" w:rsidR="00C7464F" w:rsidRDefault="00C7464F" w:rsidP="00C7464F">
            <w:pPr>
              <w:rPr>
                <w:rFonts w:ascii="Arial" w:hAnsi="Arial" w:cs="Arial"/>
                <w:sz w:val="20"/>
              </w:rPr>
            </w:pPr>
          </w:p>
          <w:p w14:paraId="74848A4A" w14:textId="77777777" w:rsidR="00C7464F" w:rsidRDefault="00C7464F" w:rsidP="00C7464F">
            <w:pPr>
              <w:rPr>
                <w:rFonts w:ascii="Arial" w:hAnsi="Arial" w:cs="Arial"/>
                <w:sz w:val="20"/>
              </w:rPr>
            </w:pPr>
            <w:proofErr w:type="spellStart"/>
            <w:r w:rsidRPr="00C7464F">
              <w:rPr>
                <w:rFonts w:ascii="Arial" w:hAnsi="Arial" w:cs="Arial"/>
                <w:sz w:val="20"/>
              </w:rPr>
              <w:t>TGax</w:t>
            </w:r>
            <w:proofErr w:type="spellEnd"/>
            <w:r w:rsidRPr="00C7464F">
              <w:rPr>
                <w:rFonts w:ascii="Arial" w:hAnsi="Arial" w:cs="Arial"/>
                <w:sz w:val="20"/>
              </w:rPr>
              <w:t xml:space="preserve"> editor to make the changes shown in 11-19/0964r3 under all </w:t>
            </w:r>
            <w:r>
              <w:rPr>
                <w:rFonts w:ascii="Arial" w:hAnsi="Arial" w:cs="Arial"/>
                <w:sz w:val="20"/>
              </w:rPr>
              <w:t xml:space="preserve">headings that include CID 21523. </w:t>
            </w:r>
          </w:p>
          <w:p w14:paraId="1BBA1EE5" w14:textId="77777777" w:rsidR="00C7464F" w:rsidRDefault="00C7464F" w:rsidP="00C7464F">
            <w:pPr>
              <w:rPr>
                <w:rFonts w:ascii="Arial" w:hAnsi="Arial" w:cs="Arial"/>
                <w:sz w:val="20"/>
              </w:rPr>
            </w:pPr>
          </w:p>
          <w:p w14:paraId="7181511D" w14:textId="515A55E5" w:rsidR="002D42F6" w:rsidRPr="000717A0" w:rsidRDefault="00C7464F" w:rsidP="00571E1C">
            <w:pPr>
              <w:rPr>
                <w:rFonts w:ascii="Arial" w:hAnsi="Arial" w:cs="Arial"/>
                <w:sz w:val="20"/>
              </w:rPr>
            </w:pPr>
            <w:r>
              <w:rPr>
                <w:rFonts w:ascii="Arial" w:hAnsi="Arial" w:cs="Arial"/>
                <w:sz w:val="20"/>
              </w:rPr>
              <w:t>(</w:t>
            </w:r>
            <w:r w:rsidRPr="006D2FAE">
              <w:rPr>
                <w:rFonts w:ascii="Arial" w:hAnsi="Arial" w:cs="Arial"/>
                <w:sz w:val="20"/>
              </w:rPr>
              <w:t xml:space="preserve">But, since the suggested change has been already applied to </w:t>
            </w:r>
            <w:proofErr w:type="spellStart"/>
            <w:r w:rsidRPr="006D2FAE">
              <w:rPr>
                <w:rFonts w:ascii="Arial" w:hAnsi="Arial" w:cs="Arial"/>
                <w:sz w:val="20"/>
              </w:rPr>
              <w:t>TGax</w:t>
            </w:r>
            <w:proofErr w:type="spellEnd"/>
            <w:r w:rsidRPr="006D2FAE">
              <w:rPr>
                <w:rFonts w:ascii="Arial" w:hAnsi="Arial" w:cs="Arial"/>
                <w:sz w:val="20"/>
              </w:rPr>
              <w:t xml:space="preserve"> Draft 4.3</w:t>
            </w:r>
            <w:r>
              <w:rPr>
                <w:rFonts w:ascii="Arial" w:hAnsi="Arial" w:cs="Arial"/>
                <w:sz w:val="20"/>
              </w:rPr>
              <w:t xml:space="preserve">. </w:t>
            </w:r>
            <w:proofErr w:type="spellStart"/>
            <w:r w:rsidRPr="006D2FAE">
              <w:rPr>
                <w:rFonts w:ascii="Arial" w:hAnsi="Arial" w:cs="Arial"/>
                <w:sz w:val="20"/>
              </w:rPr>
              <w:t>TGax</w:t>
            </w:r>
            <w:proofErr w:type="spellEnd"/>
            <w:r w:rsidRPr="006D2FAE">
              <w:rPr>
                <w:rFonts w:ascii="Arial" w:hAnsi="Arial" w:cs="Arial"/>
                <w:sz w:val="20"/>
              </w:rPr>
              <w:t xml:space="preserve"> editor needs no change</w:t>
            </w:r>
            <w:r>
              <w:rPr>
                <w:rFonts w:ascii="Arial" w:hAnsi="Arial" w:cs="Arial"/>
                <w:sz w:val="20"/>
              </w:rPr>
              <w:t>)</w:t>
            </w:r>
            <w:r w:rsidRPr="006D2FAE">
              <w:rPr>
                <w:rFonts w:ascii="Arial" w:hAnsi="Arial" w:cs="Arial"/>
                <w:sz w:val="20"/>
              </w:rPr>
              <w:t>.</w:t>
            </w:r>
          </w:p>
        </w:tc>
      </w:tr>
      <w:tr w:rsidR="00571E1C" w:rsidRPr="00EB6F3F" w14:paraId="00F50DD3" w14:textId="77777777" w:rsidTr="009B07A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7B5B70E" w14:textId="7626A247" w:rsidR="00571E1C" w:rsidRPr="000717A0" w:rsidRDefault="00571E1C" w:rsidP="00571E1C">
            <w:pPr>
              <w:tabs>
                <w:tab w:val="left" w:pos="288"/>
              </w:tabs>
              <w:rPr>
                <w:rFonts w:ascii="Arial" w:hAnsi="Arial" w:cs="Arial"/>
                <w:sz w:val="20"/>
              </w:rPr>
            </w:pPr>
            <w:r w:rsidRPr="000717A0">
              <w:rPr>
                <w:rFonts w:ascii="Arial" w:hAnsi="Arial" w:cs="Arial"/>
                <w:sz w:val="20"/>
              </w:rPr>
              <w:lastRenderedPageBreak/>
              <w:t>21361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13C62E9" w14:textId="48923820" w:rsidR="00571E1C" w:rsidRPr="000717A0" w:rsidRDefault="00571E1C" w:rsidP="00571E1C">
            <w:pPr>
              <w:jc w:val="right"/>
              <w:rPr>
                <w:rFonts w:ascii="Arial" w:hAnsi="Arial" w:cs="Arial"/>
                <w:sz w:val="20"/>
              </w:rPr>
            </w:pPr>
            <w:r w:rsidRPr="000717A0">
              <w:rPr>
                <w:rFonts w:ascii="Arial" w:hAnsi="Arial" w:cs="Arial"/>
                <w:sz w:val="20"/>
              </w:rPr>
              <w:t>418.47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4AB61C7" w14:textId="2C800F00" w:rsidR="00571E1C" w:rsidRPr="000717A0" w:rsidRDefault="00571E1C" w:rsidP="00571E1C">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DD30707" w14:textId="47CC31A4" w:rsidR="00571E1C" w:rsidRPr="000717A0" w:rsidRDefault="00571E1C" w:rsidP="00571E1C">
            <w:pPr>
              <w:rPr>
                <w:rFonts w:ascii="Arial" w:hAnsi="Arial" w:cs="Arial"/>
                <w:sz w:val="20"/>
              </w:rPr>
            </w:pPr>
            <w:proofErr w:type="spellStart"/>
            <w:r w:rsidRPr="000717A0">
              <w:rPr>
                <w:rFonts w:ascii="Arial" w:hAnsi="Arial" w:cs="Arial"/>
                <w:sz w:val="20"/>
              </w:rPr>
              <w:t>An</w:t>
            </w:r>
            <w:proofErr w:type="spellEnd"/>
            <w:r w:rsidRPr="000717A0">
              <w:rPr>
                <w:rFonts w:ascii="Arial" w:hAnsi="Arial" w:cs="Arial"/>
                <w:sz w:val="20"/>
              </w:rPr>
              <w:t xml:space="preserve"> HE STA may transmit </w:t>
            </w:r>
            <w:proofErr w:type="spellStart"/>
            <w:r w:rsidRPr="000717A0">
              <w:rPr>
                <w:rFonts w:ascii="Arial" w:hAnsi="Arial" w:cs="Arial"/>
                <w:sz w:val="20"/>
              </w:rPr>
              <w:t>an</w:t>
            </w:r>
            <w:proofErr w:type="spellEnd"/>
            <w:r w:rsidRPr="000717A0">
              <w:rPr>
                <w:rFonts w:ascii="Arial" w:hAnsi="Arial" w:cs="Arial"/>
                <w:sz w:val="20"/>
              </w:rPr>
              <w:t xml:space="preserve"> HE SU PPDU to a peer HE STA if the HE SU PPDU does not carry a Control frame that is not solicited by other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3C17B92" w14:textId="7F9934B8" w:rsidR="00571E1C" w:rsidRPr="000717A0" w:rsidRDefault="00571E1C" w:rsidP="00571E1C">
            <w:pPr>
              <w:rPr>
                <w:rFonts w:ascii="Arial" w:hAnsi="Arial" w:cs="Arial"/>
                <w:sz w:val="20"/>
              </w:rPr>
            </w:pPr>
            <w:r w:rsidRPr="000717A0">
              <w:rPr>
                <w:rFonts w:ascii="Arial" w:hAnsi="Arial" w:cs="Arial"/>
                <w:sz w:val="20"/>
              </w:rPr>
              <w:t>Not very clear. Request to add more details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5C3C39" w14:textId="77777777" w:rsidR="006D2FAE" w:rsidRDefault="006D2FAE" w:rsidP="006D2FAE">
            <w:pPr>
              <w:rPr>
                <w:rFonts w:ascii="Arial" w:hAnsi="Arial" w:cs="Arial"/>
                <w:sz w:val="20"/>
              </w:rPr>
            </w:pPr>
            <w:r w:rsidRPr="000717A0">
              <w:rPr>
                <w:rFonts w:ascii="Arial" w:hAnsi="Arial" w:cs="Arial"/>
                <w:sz w:val="20"/>
              </w:rPr>
              <w:t>Revised-</w:t>
            </w:r>
          </w:p>
          <w:p w14:paraId="387F3890" w14:textId="77777777" w:rsidR="006D2FAE" w:rsidRPr="000717A0" w:rsidRDefault="006D2FAE" w:rsidP="006D2FAE">
            <w:pPr>
              <w:rPr>
                <w:rFonts w:ascii="Arial" w:hAnsi="Arial" w:cs="Arial"/>
                <w:sz w:val="20"/>
              </w:rPr>
            </w:pPr>
            <w:r w:rsidRPr="000717A0">
              <w:rPr>
                <w:rFonts w:ascii="Arial" w:hAnsi="Arial" w:cs="Arial"/>
                <w:sz w:val="20"/>
              </w:rPr>
              <w:t>“</w:t>
            </w:r>
            <w:proofErr w:type="spellStart"/>
            <w:r w:rsidRPr="000717A0">
              <w:rPr>
                <w:rFonts w:ascii="Arial" w:hAnsi="Arial" w:cs="Arial"/>
                <w:sz w:val="20"/>
              </w:rPr>
              <w:t>An</w:t>
            </w:r>
            <w:proofErr w:type="spellEnd"/>
            <w:r w:rsidRPr="000717A0">
              <w:rPr>
                <w:rFonts w:ascii="Arial" w:hAnsi="Arial" w:cs="Arial"/>
                <w:sz w:val="20"/>
              </w:rPr>
              <w:t xml:space="preserve"> HE STA may transmit </w:t>
            </w:r>
            <w:proofErr w:type="spellStart"/>
            <w:r w:rsidRPr="000717A0">
              <w:rPr>
                <w:rFonts w:ascii="Arial" w:hAnsi="Arial" w:cs="Arial"/>
                <w:sz w:val="20"/>
              </w:rPr>
              <w:t>an</w:t>
            </w:r>
            <w:proofErr w:type="spellEnd"/>
            <w:r w:rsidRPr="000717A0">
              <w:rPr>
                <w:rFonts w:ascii="Arial" w:hAnsi="Arial" w:cs="Arial"/>
                <w:sz w:val="20"/>
              </w:rPr>
              <w:t xml:space="preserve"> HE SU PPDU to a peer HE STA if the HE SU PPDU does not carry a Control frame that is not solicited by other frame.”</w:t>
            </w:r>
          </w:p>
          <w:p w14:paraId="03A9CEB3" w14:textId="77777777" w:rsidR="006D2FAE" w:rsidRPr="000717A0" w:rsidRDefault="006D2FAE" w:rsidP="006D2FAE">
            <w:pPr>
              <w:rPr>
                <w:rFonts w:ascii="Arial" w:hAnsi="Arial" w:cs="Arial"/>
                <w:sz w:val="20"/>
              </w:rPr>
            </w:pPr>
          </w:p>
          <w:p w14:paraId="246B4919" w14:textId="77777777" w:rsidR="006D2FAE" w:rsidRPr="000717A0" w:rsidRDefault="006D2FAE" w:rsidP="006D2FAE">
            <w:pPr>
              <w:rPr>
                <w:rFonts w:ascii="Arial" w:hAnsi="Arial" w:cs="Arial"/>
                <w:sz w:val="20"/>
              </w:rPr>
            </w:pPr>
            <w:r w:rsidRPr="000717A0">
              <w:rPr>
                <w:rFonts w:ascii="Arial" w:hAnsi="Arial" w:cs="Arial"/>
                <w:sz w:val="20"/>
              </w:rPr>
              <w:t xml:space="preserve">This is “may” statement. </w:t>
            </w:r>
          </w:p>
          <w:p w14:paraId="42E01408" w14:textId="77777777" w:rsidR="006D2FAE" w:rsidRPr="000717A0" w:rsidRDefault="006D2FAE" w:rsidP="006D2FAE">
            <w:pPr>
              <w:rPr>
                <w:rFonts w:ascii="Arial" w:hAnsi="Arial" w:cs="Arial"/>
                <w:sz w:val="20"/>
              </w:rPr>
            </w:pPr>
            <w:r w:rsidRPr="000717A0">
              <w:rPr>
                <w:rFonts w:ascii="Arial" w:hAnsi="Arial" w:cs="Arial"/>
                <w:sz w:val="20"/>
              </w:rPr>
              <w:t>And, if-condition is not a requirement to send an HE SU PPDU.</w:t>
            </w:r>
          </w:p>
          <w:p w14:paraId="296D497B" w14:textId="590B5401" w:rsidR="006D2FAE" w:rsidRPr="000717A0" w:rsidRDefault="006D2FAE" w:rsidP="006D2FAE">
            <w:pPr>
              <w:rPr>
                <w:rFonts w:ascii="Arial" w:hAnsi="Arial" w:cs="Arial"/>
                <w:sz w:val="20"/>
              </w:rPr>
            </w:pPr>
            <w:r w:rsidRPr="000717A0">
              <w:rPr>
                <w:rFonts w:ascii="Arial" w:hAnsi="Arial" w:cs="Arial"/>
                <w:sz w:val="20"/>
              </w:rPr>
              <w:t>The RTS frame that is not solicited by other frame can be sent in an HE SU PPDU</w:t>
            </w:r>
            <w:ins w:id="6" w:author="Yongho Seok" w:date="2019-09-19T00:00:00Z">
              <w:r w:rsidR="0005087E">
                <w:rPr>
                  <w:rFonts w:ascii="Arial" w:hAnsi="Arial" w:cs="Arial"/>
                  <w:sz w:val="20"/>
                </w:rPr>
                <w:t xml:space="preserve"> </w:t>
              </w:r>
              <w:r w:rsidR="0005087E">
                <w:rPr>
                  <w:rFonts w:ascii="Arial" w:hAnsi="Arial" w:cs="Arial"/>
                  <w:sz w:val="20"/>
                </w:rPr>
                <w:t xml:space="preserve">when it is sent in STBC </w:t>
              </w:r>
            </w:ins>
            <w:ins w:id="7" w:author="Yongho Seok" w:date="2019-09-19T00:01:00Z">
              <w:r w:rsidR="0005087E">
                <w:rPr>
                  <w:rFonts w:ascii="Arial" w:hAnsi="Arial" w:cs="Arial"/>
                  <w:sz w:val="20"/>
                </w:rPr>
                <w:t>format</w:t>
              </w:r>
            </w:ins>
            <w:r w:rsidRPr="000717A0">
              <w:rPr>
                <w:rFonts w:ascii="Arial" w:hAnsi="Arial" w:cs="Arial"/>
                <w:sz w:val="20"/>
              </w:rPr>
              <w:t xml:space="preserve">. </w:t>
            </w:r>
          </w:p>
          <w:p w14:paraId="60A8AD9A" w14:textId="77777777" w:rsidR="006D2FAE" w:rsidRPr="000717A0" w:rsidRDefault="006D2FAE" w:rsidP="006D2FAE">
            <w:pPr>
              <w:rPr>
                <w:rFonts w:ascii="Arial" w:hAnsi="Arial" w:cs="Arial"/>
                <w:sz w:val="20"/>
              </w:rPr>
            </w:pPr>
          </w:p>
          <w:p w14:paraId="4218D672" w14:textId="77777777" w:rsidR="006D2FAE" w:rsidRPr="000717A0" w:rsidRDefault="006D2FAE" w:rsidP="006D2FAE">
            <w:pPr>
              <w:rPr>
                <w:rFonts w:ascii="Arial" w:hAnsi="Arial" w:cs="Arial"/>
                <w:sz w:val="20"/>
              </w:rPr>
            </w:pPr>
            <w:r w:rsidRPr="000717A0">
              <w:rPr>
                <w:rFonts w:ascii="Arial" w:hAnsi="Arial" w:cs="Arial"/>
                <w:sz w:val="20"/>
              </w:rPr>
              <w:t>So, the cited sentence is meaningless.</w:t>
            </w:r>
          </w:p>
          <w:p w14:paraId="4DE7A3A9" w14:textId="77777777" w:rsidR="006D2FAE" w:rsidRPr="000717A0" w:rsidRDefault="006D2FAE" w:rsidP="006D2FAE">
            <w:pPr>
              <w:rPr>
                <w:rFonts w:ascii="Arial" w:hAnsi="Arial" w:cs="Arial"/>
                <w:sz w:val="20"/>
              </w:rPr>
            </w:pPr>
          </w:p>
          <w:p w14:paraId="4A7E78D7" w14:textId="77777777" w:rsidR="006D2FAE" w:rsidRDefault="006D2FAE" w:rsidP="006D2FAE">
            <w:pPr>
              <w:rPr>
                <w:rFonts w:ascii="Arial" w:hAnsi="Arial" w:cs="Arial"/>
                <w:sz w:val="20"/>
              </w:rPr>
            </w:pPr>
            <w:r>
              <w:rPr>
                <w:rFonts w:ascii="Arial" w:hAnsi="Arial" w:cs="Arial"/>
                <w:sz w:val="20"/>
              </w:rPr>
              <w:t xml:space="preserve">The suggestion is to </w:t>
            </w:r>
            <w:r w:rsidRPr="000717A0">
              <w:rPr>
                <w:rFonts w:ascii="Arial" w:hAnsi="Arial" w:cs="Arial"/>
                <w:sz w:val="20"/>
              </w:rPr>
              <w:t xml:space="preserve">removes the second sentence (i.e., </w:t>
            </w:r>
            <w:proofErr w:type="spellStart"/>
            <w:r w:rsidRPr="000717A0">
              <w:rPr>
                <w:rFonts w:ascii="Arial" w:hAnsi="Arial" w:cs="Arial"/>
                <w:sz w:val="20"/>
              </w:rPr>
              <w:t>An</w:t>
            </w:r>
            <w:proofErr w:type="spellEnd"/>
            <w:r w:rsidRPr="000717A0">
              <w:rPr>
                <w:rFonts w:ascii="Arial" w:hAnsi="Arial" w:cs="Arial"/>
                <w:sz w:val="20"/>
              </w:rPr>
              <w:t xml:space="preserve"> HE STA may transmit </w:t>
            </w:r>
            <w:proofErr w:type="spellStart"/>
            <w:r w:rsidRPr="000717A0">
              <w:rPr>
                <w:rFonts w:ascii="Arial" w:hAnsi="Arial" w:cs="Arial"/>
                <w:sz w:val="20"/>
              </w:rPr>
              <w:t>an</w:t>
            </w:r>
            <w:proofErr w:type="spellEnd"/>
            <w:r w:rsidRPr="000717A0">
              <w:rPr>
                <w:rFonts w:ascii="Arial" w:hAnsi="Arial" w:cs="Arial"/>
                <w:sz w:val="20"/>
              </w:rPr>
              <w:t xml:space="preserve"> HE SU PPDU to a peer HE </w:t>
            </w:r>
            <w:r w:rsidRPr="000717A0">
              <w:rPr>
                <w:rFonts w:ascii="Arial" w:hAnsi="Arial" w:cs="Arial"/>
                <w:sz w:val="20"/>
              </w:rPr>
              <w:lastRenderedPageBreak/>
              <w:t>STA if the HE SU PPDU does not carry a Control frame that is not solicited by other frame.) of the first paragraph of 26.15.2 (PPDU format selection).</w:t>
            </w:r>
          </w:p>
          <w:p w14:paraId="70EE9FE7" w14:textId="77777777" w:rsidR="006D2FAE" w:rsidRDefault="006D2FAE" w:rsidP="006D2FAE">
            <w:pPr>
              <w:rPr>
                <w:rFonts w:ascii="Arial" w:hAnsi="Arial" w:cs="Arial"/>
                <w:sz w:val="20"/>
              </w:rPr>
            </w:pPr>
          </w:p>
          <w:p w14:paraId="4EE78A8F" w14:textId="6F6DF19D" w:rsidR="00C7464F" w:rsidRDefault="00C7464F" w:rsidP="006D2FAE">
            <w:pPr>
              <w:rPr>
                <w:rFonts w:ascii="Arial" w:hAnsi="Arial" w:cs="Arial"/>
                <w:sz w:val="20"/>
              </w:rPr>
            </w:pPr>
            <w:proofErr w:type="spellStart"/>
            <w:r w:rsidRPr="00C7464F">
              <w:rPr>
                <w:rFonts w:ascii="Arial" w:hAnsi="Arial" w:cs="Arial"/>
                <w:sz w:val="20"/>
              </w:rPr>
              <w:t>TGax</w:t>
            </w:r>
            <w:proofErr w:type="spellEnd"/>
            <w:r w:rsidRPr="00C7464F">
              <w:rPr>
                <w:rFonts w:ascii="Arial" w:hAnsi="Arial" w:cs="Arial"/>
                <w:sz w:val="20"/>
              </w:rPr>
              <w:t xml:space="preserve"> editor to make the changes shown in 11-19/0964r3 under all </w:t>
            </w:r>
            <w:r>
              <w:rPr>
                <w:rFonts w:ascii="Arial" w:hAnsi="Arial" w:cs="Arial"/>
                <w:sz w:val="20"/>
              </w:rPr>
              <w:t xml:space="preserve">headings that include CID 21523. </w:t>
            </w:r>
          </w:p>
          <w:p w14:paraId="67DAFAD6" w14:textId="77777777" w:rsidR="00C7464F" w:rsidRDefault="00C7464F" w:rsidP="006D2FAE">
            <w:pPr>
              <w:rPr>
                <w:rFonts w:ascii="Arial" w:hAnsi="Arial" w:cs="Arial"/>
                <w:sz w:val="20"/>
              </w:rPr>
            </w:pPr>
          </w:p>
          <w:p w14:paraId="40AE7CC3" w14:textId="5059D35C" w:rsidR="00571E1C" w:rsidRPr="000717A0" w:rsidRDefault="00C7464F" w:rsidP="00DC6D3D">
            <w:pPr>
              <w:rPr>
                <w:rFonts w:ascii="Arial" w:hAnsi="Arial" w:cs="Arial"/>
                <w:sz w:val="20"/>
              </w:rPr>
            </w:pPr>
            <w:r>
              <w:rPr>
                <w:rFonts w:ascii="Arial" w:hAnsi="Arial" w:cs="Arial"/>
                <w:sz w:val="20"/>
              </w:rPr>
              <w:t>(</w:t>
            </w:r>
            <w:r w:rsidR="006D2FAE" w:rsidRPr="006D2FAE">
              <w:rPr>
                <w:rFonts w:ascii="Arial" w:hAnsi="Arial" w:cs="Arial"/>
                <w:sz w:val="20"/>
              </w:rPr>
              <w:t xml:space="preserve">But, since the suggested change has been already applied to </w:t>
            </w:r>
            <w:proofErr w:type="spellStart"/>
            <w:r w:rsidR="006D2FAE" w:rsidRPr="006D2FAE">
              <w:rPr>
                <w:rFonts w:ascii="Arial" w:hAnsi="Arial" w:cs="Arial"/>
                <w:sz w:val="20"/>
              </w:rPr>
              <w:t>TGax</w:t>
            </w:r>
            <w:proofErr w:type="spellEnd"/>
            <w:r w:rsidR="006D2FAE" w:rsidRPr="006D2FAE">
              <w:rPr>
                <w:rFonts w:ascii="Arial" w:hAnsi="Arial" w:cs="Arial"/>
                <w:sz w:val="20"/>
              </w:rPr>
              <w:t xml:space="preserve"> Draft 4.3</w:t>
            </w:r>
            <w:r>
              <w:rPr>
                <w:rFonts w:ascii="Arial" w:hAnsi="Arial" w:cs="Arial"/>
                <w:sz w:val="20"/>
              </w:rPr>
              <w:t xml:space="preserve">. </w:t>
            </w:r>
            <w:proofErr w:type="spellStart"/>
            <w:r w:rsidR="006D2FAE" w:rsidRPr="006D2FAE">
              <w:rPr>
                <w:rFonts w:ascii="Arial" w:hAnsi="Arial" w:cs="Arial"/>
                <w:sz w:val="20"/>
              </w:rPr>
              <w:t>TGax</w:t>
            </w:r>
            <w:proofErr w:type="spellEnd"/>
            <w:r w:rsidR="006D2FAE" w:rsidRPr="006D2FAE">
              <w:rPr>
                <w:rFonts w:ascii="Arial" w:hAnsi="Arial" w:cs="Arial"/>
                <w:sz w:val="20"/>
              </w:rPr>
              <w:t xml:space="preserve"> editor needs no change</w:t>
            </w:r>
            <w:r>
              <w:rPr>
                <w:rFonts w:ascii="Arial" w:hAnsi="Arial" w:cs="Arial"/>
                <w:sz w:val="20"/>
              </w:rPr>
              <w:t>)</w:t>
            </w:r>
            <w:r w:rsidR="006D2FAE" w:rsidRPr="006D2FAE">
              <w:rPr>
                <w:rFonts w:ascii="Arial" w:hAnsi="Arial" w:cs="Arial"/>
                <w:sz w:val="20"/>
              </w:rPr>
              <w:t>.</w:t>
            </w:r>
          </w:p>
        </w:tc>
      </w:tr>
      <w:tr w:rsidR="00571E1C" w:rsidRPr="00EB6F3F" w14:paraId="5651BD01" w14:textId="77777777" w:rsidTr="009B07A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4DD1F70" w14:textId="3388765F" w:rsidR="00571E1C" w:rsidRPr="000717A0" w:rsidRDefault="00571E1C" w:rsidP="00571E1C">
            <w:pPr>
              <w:tabs>
                <w:tab w:val="left" w:pos="288"/>
              </w:tabs>
              <w:rPr>
                <w:rFonts w:ascii="Arial" w:hAnsi="Arial" w:cs="Arial"/>
                <w:sz w:val="20"/>
              </w:rPr>
            </w:pPr>
            <w:r w:rsidRPr="000717A0">
              <w:rPr>
                <w:rFonts w:ascii="Arial" w:hAnsi="Arial" w:cs="Arial"/>
                <w:sz w:val="20"/>
              </w:rPr>
              <w:lastRenderedPageBreak/>
              <w:t>21362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20BE406" w14:textId="1531FA59" w:rsidR="00571E1C" w:rsidRPr="000717A0" w:rsidRDefault="00571E1C" w:rsidP="00571E1C">
            <w:pPr>
              <w:jc w:val="right"/>
              <w:rPr>
                <w:rFonts w:ascii="Arial" w:hAnsi="Arial" w:cs="Arial"/>
                <w:sz w:val="20"/>
              </w:rPr>
            </w:pPr>
            <w:r w:rsidRPr="000717A0">
              <w:rPr>
                <w:rFonts w:ascii="Arial" w:hAnsi="Arial" w:cs="Arial"/>
                <w:sz w:val="20"/>
              </w:rPr>
              <w:t>419.53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D37C04D" w14:textId="395DE806" w:rsidR="00571E1C" w:rsidRPr="000717A0" w:rsidRDefault="00571E1C" w:rsidP="00571E1C">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D92934" w14:textId="629AF0CA" w:rsidR="00571E1C" w:rsidRPr="000717A0" w:rsidRDefault="00571E1C" w:rsidP="00571E1C">
            <w:pPr>
              <w:rPr>
                <w:rFonts w:ascii="Arial" w:hAnsi="Arial" w:cs="Arial"/>
                <w:sz w:val="20"/>
              </w:rPr>
            </w:pPr>
            <w:r w:rsidRPr="000717A0">
              <w:rPr>
                <w:rFonts w:ascii="Arial" w:hAnsi="Arial" w:cs="Arial"/>
                <w:sz w:val="20"/>
              </w:rPr>
              <w:t>A Control frame that is not solicited by another frame shall be carried in an HT PPDU, VHT PPDU, HE SU PPDU or HE ER SU PPDU if the PPDU is encoded using STBC</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C0EAAED" w14:textId="6D146194" w:rsidR="00571E1C" w:rsidRPr="000717A0" w:rsidRDefault="00571E1C" w:rsidP="00571E1C">
            <w:pPr>
              <w:rPr>
                <w:rFonts w:ascii="Arial" w:hAnsi="Arial" w:cs="Arial"/>
                <w:sz w:val="20"/>
              </w:rPr>
            </w:pPr>
            <w:r w:rsidRPr="000717A0">
              <w:rPr>
                <w:rFonts w:ascii="Arial" w:hAnsi="Arial" w:cs="Arial"/>
                <w:sz w:val="20"/>
              </w:rPr>
              <w:t>Not very clear. Request to add more details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D4DD95D" w14:textId="4DC47BB3" w:rsidR="00860E2C" w:rsidRPr="000717A0" w:rsidRDefault="00860E2C" w:rsidP="00571E1C">
            <w:pPr>
              <w:rPr>
                <w:rFonts w:ascii="Arial" w:hAnsi="Arial" w:cs="Arial"/>
                <w:sz w:val="20"/>
              </w:rPr>
            </w:pPr>
            <w:r w:rsidRPr="000717A0">
              <w:rPr>
                <w:rFonts w:ascii="Arial" w:hAnsi="Arial" w:cs="Arial"/>
                <w:sz w:val="20"/>
              </w:rPr>
              <w:t>Re</w:t>
            </w:r>
            <w:r w:rsidR="00DC6D3D">
              <w:rPr>
                <w:rFonts w:ascii="Arial" w:hAnsi="Arial" w:cs="Arial"/>
                <w:sz w:val="20"/>
              </w:rPr>
              <w:t xml:space="preserve">vised- </w:t>
            </w:r>
          </w:p>
          <w:p w14:paraId="1F672EA1" w14:textId="246E8539" w:rsidR="00DC6D3D" w:rsidRPr="008A103A" w:rsidRDefault="00DC6D3D" w:rsidP="00EC5C8D">
            <w:pPr>
              <w:rPr>
                <w:rFonts w:ascii="Arial" w:hAnsi="Arial" w:cs="Arial"/>
                <w:sz w:val="20"/>
              </w:rPr>
            </w:pPr>
            <w:r w:rsidRPr="008A103A">
              <w:rPr>
                <w:rFonts w:ascii="Arial" w:hAnsi="Arial" w:cs="Arial"/>
                <w:sz w:val="20"/>
              </w:rPr>
              <w:t xml:space="preserve">Since the cited sentence is a subset of “A Control frame shall be carried in an HT PPDU, VHT PPDU, HE ER SU PPDU or HE SU PPDU when the Control frame is sent using an STBC frame”, it should be removed. </w:t>
            </w:r>
          </w:p>
          <w:p w14:paraId="3CEA22BB" w14:textId="77777777" w:rsidR="00DC6D3D" w:rsidRPr="008A103A" w:rsidRDefault="00DC6D3D" w:rsidP="00EC5C8D">
            <w:pPr>
              <w:rPr>
                <w:rFonts w:ascii="Arial" w:hAnsi="Arial" w:cs="Arial"/>
                <w:sz w:val="20"/>
              </w:rPr>
            </w:pPr>
          </w:p>
          <w:p w14:paraId="79C00376" w14:textId="41EABD0F" w:rsidR="00860E2C" w:rsidRPr="000717A0" w:rsidRDefault="00DC6D3D" w:rsidP="00EC5C8D">
            <w:pPr>
              <w:rPr>
                <w:rFonts w:ascii="Arial" w:hAnsi="Arial" w:cs="Arial"/>
                <w:sz w:val="20"/>
              </w:rPr>
            </w:pPr>
            <w:proofErr w:type="spellStart"/>
            <w:r w:rsidRPr="008A103A">
              <w:rPr>
                <w:rFonts w:ascii="Arial" w:hAnsi="Arial" w:cs="Arial"/>
                <w:sz w:val="20"/>
              </w:rPr>
              <w:t>TGax</w:t>
            </w:r>
            <w:proofErr w:type="spellEnd"/>
            <w:r w:rsidRPr="008A103A">
              <w:rPr>
                <w:rFonts w:ascii="Arial" w:hAnsi="Arial" w:cs="Arial"/>
                <w:sz w:val="20"/>
              </w:rPr>
              <w:t xml:space="preserve"> editor remove “</w:t>
            </w:r>
            <w:r w:rsidR="00171A88" w:rsidRPr="008A103A">
              <w:rPr>
                <w:rStyle w:val="SC1681990"/>
                <w:rFonts w:ascii="Arial" w:hAnsi="Arial" w:cs="Arial"/>
              </w:rPr>
              <w:t xml:space="preserve">A Control frame that is not solicited by another frame shall be carried in an HT PPDU, VHT PPDU, HE SU PPDU or HE ER SU PPDU if the PPDU is encoded using STBC.” in </w:t>
            </w:r>
            <w:r w:rsidR="00171A88" w:rsidRPr="008A103A">
              <w:rPr>
                <w:rFonts w:ascii="Arial" w:hAnsi="Arial" w:cs="Arial"/>
                <w:bCs/>
                <w:color w:val="000000"/>
                <w:sz w:val="20"/>
                <w:lang w:val="en-US" w:eastAsia="ko-KR"/>
              </w:rPr>
              <w:t>26.15.2 (PPDU format selection).</w:t>
            </w:r>
            <w:r w:rsidR="00171A88">
              <w:rPr>
                <w:rFonts w:ascii="Arial" w:hAnsi="Arial" w:cs="Arial"/>
                <w:bCs/>
                <w:color w:val="000000"/>
                <w:sz w:val="20"/>
                <w:lang w:val="en-US" w:eastAsia="ko-KR"/>
              </w:rPr>
              <w:t xml:space="preserve"> </w:t>
            </w:r>
            <w:r w:rsidR="00171A88">
              <w:rPr>
                <w:rStyle w:val="SC1681990"/>
              </w:rPr>
              <w:t xml:space="preserve"> </w:t>
            </w:r>
            <w:r w:rsidR="00860E2C" w:rsidRPr="000717A0">
              <w:rPr>
                <w:rFonts w:ascii="Arial" w:hAnsi="Arial" w:cs="Arial"/>
                <w:sz w:val="20"/>
              </w:rPr>
              <w:t xml:space="preserve">  </w:t>
            </w:r>
          </w:p>
        </w:tc>
      </w:tr>
    </w:tbl>
    <w:p w14:paraId="4A6FA7C0" w14:textId="7D43271D" w:rsidR="0098647D" w:rsidRPr="0038333C" w:rsidRDefault="0098647D" w:rsidP="00B53F7C">
      <w:pPr>
        <w:autoSpaceDE w:val="0"/>
        <w:autoSpaceDN w:val="0"/>
        <w:adjustRightInd w:val="0"/>
        <w:rPr>
          <w:rFonts w:ascii="TimesNewRomanPSMT" w:hAnsi="TimesNewRomanPSMT" w:cs="TimesNewRomanPSMT"/>
          <w:sz w:val="20"/>
          <w:lang w:eastAsia="ko-KR"/>
        </w:rPr>
      </w:pPr>
    </w:p>
    <w:sectPr w:rsidR="0098647D" w:rsidRPr="0038333C" w:rsidSect="00654B3B">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F265A" w14:textId="77777777" w:rsidR="003C6F39" w:rsidRDefault="003C6F39">
      <w:r>
        <w:separator/>
      </w:r>
    </w:p>
  </w:endnote>
  <w:endnote w:type="continuationSeparator" w:id="0">
    <w:p w14:paraId="2BF38858" w14:textId="77777777" w:rsidR="003C6F39" w:rsidRDefault="003C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C92C5" w14:textId="77777777" w:rsidR="007D55E4" w:rsidRDefault="007D55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C774B6" w:rsidRDefault="008943C4">
    <w:pPr>
      <w:pStyle w:val="Footer"/>
      <w:tabs>
        <w:tab w:val="clear" w:pos="6480"/>
        <w:tab w:val="center" w:pos="4680"/>
        <w:tab w:val="right" w:pos="9360"/>
      </w:tabs>
    </w:pPr>
    <w:fldSimple w:instr=" SUBJECT  \* MERGEFORMAT ">
      <w:r w:rsidR="00C774B6">
        <w:t>Submission</w:t>
      </w:r>
    </w:fldSimple>
    <w:r w:rsidR="00C774B6">
      <w:tab/>
      <w:t xml:space="preserve">page </w:t>
    </w:r>
    <w:r w:rsidR="00C774B6">
      <w:fldChar w:fldCharType="begin"/>
    </w:r>
    <w:r w:rsidR="00C774B6">
      <w:instrText xml:space="preserve">page </w:instrText>
    </w:r>
    <w:r w:rsidR="00C774B6">
      <w:fldChar w:fldCharType="separate"/>
    </w:r>
    <w:r w:rsidR="007D55E4">
      <w:rPr>
        <w:noProof/>
      </w:rPr>
      <w:t>8</w:t>
    </w:r>
    <w:r w:rsidR="00C774B6">
      <w:rPr>
        <w:noProof/>
      </w:rPr>
      <w:fldChar w:fldCharType="end"/>
    </w:r>
    <w:r w:rsidR="00C774B6">
      <w:tab/>
    </w:r>
    <w:r w:rsidR="00C774B6">
      <w:rPr>
        <w:rFonts w:hint="eastAsia"/>
        <w:lang w:eastAsia="ko-KR"/>
      </w:rPr>
      <w:t>Y</w:t>
    </w:r>
    <w:r w:rsidR="00C774B6">
      <w:rPr>
        <w:lang w:eastAsia="ko-KR"/>
      </w:rPr>
      <w:t xml:space="preserve">ongho </w:t>
    </w:r>
    <w:r w:rsidR="00C774B6">
      <w:rPr>
        <w:rFonts w:hint="eastAsia"/>
        <w:lang w:eastAsia="ko-KR"/>
      </w:rPr>
      <w:t>Seok</w:t>
    </w:r>
    <w:r w:rsidR="00C774B6">
      <w:rPr>
        <w:lang w:eastAsia="ko-KR"/>
      </w:rPr>
      <w:t xml:space="preserve"> (</w:t>
    </w:r>
    <w:proofErr w:type="spellStart"/>
    <w:r w:rsidR="00C774B6">
      <w:t>MediaTek</w:t>
    </w:r>
    <w:proofErr w:type="spellEnd"/>
    <w:r w:rsidR="00C774B6">
      <w:t xml:space="preserve"> Inc.)  </w:t>
    </w:r>
  </w:p>
  <w:p w14:paraId="5F3322DB" w14:textId="77777777" w:rsidR="00C774B6" w:rsidRDefault="00C774B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77256" w14:textId="77777777" w:rsidR="007D55E4" w:rsidRDefault="007D5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877D2" w14:textId="77777777" w:rsidR="003C6F39" w:rsidRDefault="003C6F39">
      <w:r>
        <w:separator/>
      </w:r>
    </w:p>
  </w:footnote>
  <w:footnote w:type="continuationSeparator" w:id="0">
    <w:p w14:paraId="61D6B92F" w14:textId="77777777" w:rsidR="003C6F39" w:rsidRDefault="003C6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5FDEA" w14:textId="77777777" w:rsidR="007D55E4" w:rsidRDefault="007D55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714ED8BA" w:rsidR="00C774B6" w:rsidRDefault="00630DD6">
    <w:pPr>
      <w:pStyle w:val="Header"/>
      <w:tabs>
        <w:tab w:val="clear" w:pos="6480"/>
        <w:tab w:val="center" w:pos="4680"/>
        <w:tab w:val="right" w:pos="9360"/>
      </w:tabs>
      <w:rPr>
        <w:lang w:eastAsia="ko-KR"/>
      </w:rPr>
    </w:pPr>
    <w:r>
      <w:rPr>
        <w:lang w:eastAsia="ko-KR"/>
      </w:rPr>
      <w:t xml:space="preserve">September </w:t>
    </w:r>
    <w:r w:rsidR="00C774B6">
      <w:rPr>
        <w:rFonts w:hint="eastAsia"/>
        <w:lang w:eastAsia="ko-KR"/>
      </w:rPr>
      <w:t>201</w:t>
    </w:r>
    <w:r w:rsidR="00C774B6">
      <w:rPr>
        <w:lang w:eastAsia="ko-KR"/>
      </w:rPr>
      <w:t>9</w:t>
    </w:r>
    <w:r w:rsidR="00C774B6">
      <w:tab/>
    </w:r>
    <w:r w:rsidR="00C774B6">
      <w:tab/>
    </w:r>
    <w:fldSimple w:instr=" TITLE  \* MERGEFORMAT ">
      <w:r w:rsidR="00C774B6">
        <w:t>doc.: IEEE 802.11-19/</w:t>
      </w:r>
      <w:r w:rsidR="00FA4791">
        <w:t>0770</w:t>
      </w:r>
      <w:r w:rsidR="00C774B6">
        <w:t>r</w:t>
      </w:r>
    </w:fldSimple>
    <w:ins w:id="8" w:author="Yongho Seok" w:date="2019-09-19T00:03:00Z">
      <w:r w:rsidR="007D55E4">
        <w:t>6</w:t>
      </w:r>
    </w:ins>
    <w:bookmarkStart w:id="9" w:name="_GoBack"/>
    <w:bookmarkEnd w:id="9"/>
    <w:del w:id="10" w:author="Yongho Seok" w:date="2019-09-19T00:03:00Z">
      <w:r w:rsidR="00EC3492" w:rsidDel="007D55E4">
        <w:delText>5</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0C78A" w14:textId="77777777" w:rsidR="007D55E4" w:rsidRDefault="007D55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8F7B5B"/>
    <w:multiLevelType w:val="hybridMultilevel"/>
    <w:tmpl w:val="2DAEE514"/>
    <w:lvl w:ilvl="0" w:tplc="12ACB6D8">
      <w:start w:val="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6.15.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5.4.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5.4.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numFmt w:val="bullet"/>
        <w:lvlText w:val="27.1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27.15.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27.1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2E8F"/>
    <w:rsid w:val="00024344"/>
    <w:rsid w:val="000243DA"/>
    <w:rsid w:val="00024487"/>
    <w:rsid w:val="0002509F"/>
    <w:rsid w:val="00026370"/>
    <w:rsid w:val="0002686E"/>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3540"/>
    <w:rsid w:val="0004461D"/>
    <w:rsid w:val="00044D12"/>
    <w:rsid w:val="00045F1D"/>
    <w:rsid w:val="0004793B"/>
    <w:rsid w:val="0005087E"/>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22D"/>
    <w:rsid w:val="00064C8C"/>
    <w:rsid w:val="0006543A"/>
    <w:rsid w:val="0006599C"/>
    <w:rsid w:val="000659E4"/>
    <w:rsid w:val="00065ADC"/>
    <w:rsid w:val="00066648"/>
    <w:rsid w:val="000668A4"/>
    <w:rsid w:val="000668F0"/>
    <w:rsid w:val="000672DF"/>
    <w:rsid w:val="0006732A"/>
    <w:rsid w:val="00070276"/>
    <w:rsid w:val="00070E86"/>
    <w:rsid w:val="000717A0"/>
    <w:rsid w:val="00072C05"/>
    <w:rsid w:val="00073547"/>
    <w:rsid w:val="00073BB4"/>
    <w:rsid w:val="00073D41"/>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999"/>
    <w:rsid w:val="000B4A43"/>
    <w:rsid w:val="000B598E"/>
    <w:rsid w:val="000B59B0"/>
    <w:rsid w:val="000B6203"/>
    <w:rsid w:val="000B66BA"/>
    <w:rsid w:val="000B7C98"/>
    <w:rsid w:val="000C1ABE"/>
    <w:rsid w:val="000C1D9A"/>
    <w:rsid w:val="000C2B47"/>
    <w:rsid w:val="000C43A0"/>
    <w:rsid w:val="000C5373"/>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5257"/>
    <w:rsid w:val="001271AD"/>
    <w:rsid w:val="001275D7"/>
    <w:rsid w:val="001276DB"/>
    <w:rsid w:val="00127A6D"/>
    <w:rsid w:val="00130599"/>
    <w:rsid w:val="00130A59"/>
    <w:rsid w:val="0013115C"/>
    <w:rsid w:val="00131B6B"/>
    <w:rsid w:val="00132FD6"/>
    <w:rsid w:val="001332EF"/>
    <w:rsid w:val="00133C1A"/>
    <w:rsid w:val="00134114"/>
    <w:rsid w:val="0013469E"/>
    <w:rsid w:val="00134EB5"/>
    <w:rsid w:val="00135763"/>
    <w:rsid w:val="00135BA6"/>
    <w:rsid w:val="0013776C"/>
    <w:rsid w:val="00137DCD"/>
    <w:rsid w:val="0014167D"/>
    <w:rsid w:val="00142047"/>
    <w:rsid w:val="00142A30"/>
    <w:rsid w:val="001444BA"/>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59F"/>
    <w:rsid w:val="00165BE6"/>
    <w:rsid w:val="00166FB5"/>
    <w:rsid w:val="00171A88"/>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462B"/>
    <w:rsid w:val="00184C22"/>
    <w:rsid w:val="001853E4"/>
    <w:rsid w:val="00185647"/>
    <w:rsid w:val="0018688F"/>
    <w:rsid w:val="00187129"/>
    <w:rsid w:val="0018720E"/>
    <w:rsid w:val="00190E5D"/>
    <w:rsid w:val="00190FFC"/>
    <w:rsid w:val="0019130B"/>
    <w:rsid w:val="0019164F"/>
    <w:rsid w:val="00192C6E"/>
    <w:rsid w:val="00193A4C"/>
    <w:rsid w:val="00193C39"/>
    <w:rsid w:val="001943F7"/>
    <w:rsid w:val="00194E14"/>
    <w:rsid w:val="00195BC9"/>
    <w:rsid w:val="001966B3"/>
    <w:rsid w:val="001977C0"/>
    <w:rsid w:val="00197FF7"/>
    <w:rsid w:val="001A10B5"/>
    <w:rsid w:val="001A1698"/>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4615"/>
    <w:rsid w:val="001B5E65"/>
    <w:rsid w:val="001B615B"/>
    <w:rsid w:val="001B63BC"/>
    <w:rsid w:val="001B6F1D"/>
    <w:rsid w:val="001B6F32"/>
    <w:rsid w:val="001B7206"/>
    <w:rsid w:val="001C0243"/>
    <w:rsid w:val="001C0D36"/>
    <w:rsid w:val="001C1EF7"/>
    <w:rsid w:val="001C2A32"/>
    <w:rsid w:val="001C2D82"/>
    <w:rsid w:val="001C3B84"/>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1F71E4"/>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16A"/>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44E"/>
    <w:rsid w:val="00240DA5"/>
    <w:rsid w:val="002412B8"/>
    <w:rsid w:val="00241AD7"/>
    <w:rsid w:val="00241CE8"/>
    <w:rsid w:val="002422DD"/>
    <w:rsid w:val="00242B36"/>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358B"/>
    <w:rsid w:val="00265820"/>
    <w:rsid w:val="002662A5"/>
    <w:rsid w:val="00270859"/>
    <w:rsid w:val="00272F71"/>
    <w:rsid w:val="00273257"/>
    <w:rsid w:val="00274234"/>
    <w:rsid w:val="00274859"/>
    <w:rsid w:val="00275975"/>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341"/>
    <w:rsid w:val="00286AAE"/>
    <w:rsid w:val="00286B6A"/>
    <w:rsid w:val="002873B9"/>
    <w:rsid w:val="00287C88"/>
    <w:rsid w:val="002905E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13F"/>
    <w:rsid w:val="002A4A61"/>
    <w:rsid w:val="002A4AE4"/>
    <w:rsid w:val="002A5B0E"/>
    <w:rsid w:val="002A7458"/>
    <w:rsid w:val="002A7A5C"/>
    <w:rsid w:val="002B1F1C"/>
    <w:rsid w:val="002B2F90"/>
    <w:rsid w:val="002B3FDE"/>
    <w:rsid w:val="002B4134"/>
    <w:rsid w:val="002B5563"/>
    <w:rsid w:val="002C0438"/>
    <w:rsid w:val="002C07AD"/>
    <w:rsid w:val="002C0E8C"/>
    <w:rsid w:val="002C112D"/>
    <w:rsid w:val="002C239F"/>
    <w:rsid w:val="002C2E94"/>
    <w:rsid w:val="002C3DE1"/>
    <w:rsid w:val="002C4F3B"/>
    <w:rsid w:val="002C6B4F"/>
    <w:rsid w:val="002C6C28"/>
    <w:rsid w:val="002C72E1"/>
    <w:rsid w:val="002C7EC9"/>
    <w:rsid w:val="002D05D7"/>
    <w:rsid w:val="002D0F0D"/>
    <w:rsid w:val="002D0FFF"/>
    <w:rsid w:val="002D1D40"/>
    <w:rsid w:val="002D3862"/>
    <w:rsid w:val="002D3940"/>
    <w:rsid w:val="002D3EAE"/>
    <w:rsid w:val="002D42F6"/>
    <w:rsid w:val="002D518F"/>
    <w:rsid w:val="002D5CE2"/>
    <w:rsid w:val="002D6958"/>
    <w:rsid w:val="002D6DD8"/>
    <w:rsid w:val="002D7CBB"/>
    <w:rsid w:val="002D7ED5"/>
    <w:rsid w:val="002E10D1"/>
    <w:rsid w:val="002E145C"/>
    <w:rsid w:val="002E1B18"/>
    <w:rsid w:val="002E22E0"/>
    <w:rsid w:val="002E31D5"/>
    <w:rsid w:val="002E3AFE"/>
    <w:rsid w:val="002E3BD2"/>
    <w:rsid w:val="002E5BAE"/>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4744"/>
    <w:rsid w:val="00325AB6"/>
    <w:rsid w:val="00326185"/>
    <w:rsid w:val="003266AB"/>
    <w:rsid w:val="00326CC2"/>
    <w:rsid w:val="00326D3D"/>
    <w:rsid w:val="003308A8"/>
    <w:rsid w:val="003328BE"/>
    <w:rsid w:val="00333A54"/>
    <w:rsid w:val="00333B0B"/>
    <w:rsid w:val="00333B45"/>
    <w:rsid w:val="00334D18"/>
    <w:rsid w:val="00335474"/>
    <w:rsid w:val="00335F35"/>
    <w:rsid w:val="0033610B"/>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216"/>
    <w:rsid w:val="00391CBC"/>
    <w:rsid w:val="00391EF2"/>
    <w:rsid w:val="003924F8"/>
    <w:rsid w:val="003939FF"/>
    <w:rsid w:val="00394508"/>
    <w:rsid w:val="003945E3"/>
    <w:rsid w:val="00395A50"/>
    <w:rsid w:val="0039787F"/>
    <w:rsid w:val="00397EDB"/>
    <w:rsid w:val="003A113B"/>
    <w:rsid w:val="003A126D"/>
    <w:rsid w:val="003A161F"/>
    <w:rsid w:val="003A1693"/>
    <w:rsid w:val="003A1A0E"/>
    <w:rsid w:val="003A1CC7"/>
    <w:rsid w:val="003A2EB5"/>
    <w:rsid w:val="003A3196"/>
    <w:rsid w:val="003A355B"/>
    <w:rsid w:val="003A4269"/>
    <w:rsid w:val="003A478D"/>
    <w:rsid w:val="003A57D1"/>
    <w:rsid w:val="003A5BFF"/>
    <w:rsid w:val="003A77A8"/>
    <w:rsid w:val="003A7AC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787"/>
    <w:rsid w:val="003C6ADF"/>
    <w:rsid w:val="003C6F39"/>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5DF4"/>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642"/>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D77"/>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310"/>
    <w:rsid w:val="005578CF"/>
    <w:rsid w:val="00560912"/>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1E1C"/>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6E68"/>
    <w:rsid w:val="005A7550"/>
    <w:rsid w:val="005B0D07"/>
    <w:rsid w:val="005B151D"/>
    <w:rsid w:val="005B1C61"/>
    <w:rsid w:val="005B31EA"/>
    <w:rsid w:val="005B34A6"/>
    <w:rsid w:val="005B3C1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5DED"/>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6C51"/>
    <w:rsid w:val="006278F8"/>
    <w:rsid w:val="00630020"/>
    <w:rsid w:val="006302F7"/>
    <w:rsid w:val="00630DD6"/>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5FE"/>
    <w:rsid w:val="00671F29"/>
    <w:rsid w:val="0067305F"/>
    <w:rsid w:val="00673130"/>
    <w:rsid w:val="00673178"/>
    <w:rsid w:val="0067363D"/>
    <w:rsid w:val="0067372F"/>
    <w:rsid w:val="0067434F"/>
    <w:rsid w:val="00676118"/>
    <w:rsid w:val="00677771"/>
    <w:rsid w:val="00680308"/>
    <w:rsid w:val="0068429C"/>
    <w:rsid w:val="0068586A"/>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174"/>
    <w:rsid w:val="006D042D"/>
    <w:rsid w:val="006D0B99"/>
    <w:rsid w:val="006D0F6F"/>
    <w:rsid w:val="006D1120"/>
    <w:rsid w:val="006D18C3"/>
    <w:rsid w:val="006D2FAE"/>
    <w:rsid w:val="006D3377"/>
    <w:rsid w:val="006D373F"/>
    <w:rsid w:val="006D3D08"/>
    <w:rsid w:val="006D3E5E"/>
    <w:rsid w:val="006D4AD9"/>
    <w:rsid w:val="006D5362"/>
    <w:rsid w:val="006D6F8A"/>
    <w:rsid w:val="006E0731"/>
    <w:rsid w:val="006E0B7C"/>
    <w:rsid w:val="006E1349"/>
    <w:rsid w:val="006E181A"/>
    <w:rsid w:val="006E218E"/>
    <w:rsid w:val="006E2D44"/>
    <w:rsid w:val="006E5884"/>
    <w:rsid w:val="006F188E"/>
    <w:rsid w:val="006F22B7"/>
    <w:rsid w:val="006F3608"/>
    <w:rsid w:val="006F3DD4"/>
    <w:rsid w:val="006F43CC"/>
    <w:rsid w:val="006F4F03"/>
    <w:rsid w:val="006F5A1E"/>
    <w:rsid w:val="006F5C20"/>
    <w:rsid w:val="006F5CEF"/>
    <w:rsid w:val="006F79DE"/>
    <w:rsid w:val="007008A3"/>
    <w:rsid w:val="007012C6"/>
    <w:rsid w:val="0070145D"/>
    <w:rsid w:val="00703C6E"/>
    <w:rsid w:val="00703CD9"/>
    <w:rsid w:val="00704441"/>
    <w:rsid w:val="00704BF2"/>
    <w:rsid w:val="00706F78"/>
    <w:rsid w:val="0070733E"/>
    <w:rsid w:val="00707A96"/>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1F4"/>
    <w:rsid w:val="007269A4"/>
    <w:rsid w:val="00726A5D"/>
    <w:rsid w:val="00726C12"/>
    <w:rsid w:val="00727341"/>
    <w:rsid w:val="00731167"/>
    <w:rsid w:val="007324D0"/>
    <w:rsid w:val="00732674"/>
    <w:rsid w:val="00732B3F"/>
    <w:rsid w:val="00733FEF"/>
    <w:rsid w:val="00734222"/>
    <w:rsid w:val="00734F1A"/>
    <w:rsid w:val="00736065"/>
    <w:rsid w:val="00736842"/>
    <w:rsid w:val="00736954"/>
    <w:rsid w:val="0073756F"/>
    <w:rsid w:val="0074006F"/>
    <w:rsid w:val="0074079F"/>
    <w:rsid w:val="00741D75"/>
    <w:rsid w:val="0074293A"/>
    <w:rsid w:val="00743D59"/>
    <w:rsid w:val="007446FC"/>
    <w:rsid w:val="007455EC"/>
    <w:rsid w:val="0074579F"/>
    <w:rsid w:val="00745852"/>
    <w:rsid w:val="00745E94"/>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75FC1"/>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0A5"/>
    <w:rsid w:val="007A098E"/>
    <w:rsid w:val="007A0C6C"/>
    <w:rsid w:val="007A0D35"/>
    <w:rsid w:val="007A152A"/>
    <w:rsid w:val="007A1FD2"/>
    <w:rsid w:val="007A3E73"/>
    <w:rsid w:val="007A4DAC"/>
    <w:rsid w:val="007A52CB"/>
    <w:rsid w:val="007A5765"/>
    <w:rsid w:val="007A5B77"/>
    <w:rsid w:val="007A5B89"/>
    <w:rsid w:val="007A6B58"/>
    <w:rsid w:val="007A7B73"/>
    <w:rsid w:val="007B3934"/>
    <w:rsid w:val="007B3EF1"/>
    <w:rsid w:val="007B53F5"/>
    <w:rsid w:val="007B7B6A"/>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A67"/>
    <w:rsid w:val="007D4D44"/>
    <w:rsid w:val="007D50FF"/>
    <w:rsid w:val="007D52C7"/>
    <w:rsid w:val="007D55E4"/>
    <w:rsid w:val="007D59FB"/>
    <w:rsid w:val="007D5C35"/>
    <w:rsid w:val="007D622F"/>
    <w:rsid w:val="007D6B5D"/>
    <w:rsid w:val="007D7EB7"/>
    <w:rsid w:val="007E02C1"/>
    <w:rsid w:val="007E1977"/>
    <w:rsid w:val="007E21DF"/>
    <w:rsid w:val="007E247F"/>
    <w:rsid w:val="007E2840"/>
    <w:rsid w:val="007E3CB5"/>
    <w:rsid w:val="007E4D7A"/>
    <w:rsid w:val="007E5479"/>
    <w:rsid w:val="007E675E"/>
    <w:rsid w:val="007E71C2"/>
    <w:rsid w:val="007E77BA"/>
    <w:rsid w:val="007E7F81"/>
    <w:rsid w:val="007F1E75"/>
    <w:rsid w:val="007F1FC0"/>
    <w:rsid w:val="007F1FD9"/>
    <w:rsid w:val="007F2366"/>
    <w:rsid w:val="007F55BE"/>
    <w:rsid w:val="007F6EC7"/>
    <w:rsid w:val="007F75A8"/>
    <w:rsid w:val="007F7607"/>
    <w:rsid w:val="008024F1"/>
    <w:rsid w:val="00802ECA"/>
    <w:rsid w:val="00802FC5"/>
    <w:rsid w:val="00804148"/>
    <w:rsid w:val="00804541"/>
    <w:rsid w:val="00804678"/>
    <w:rsid w:val="008065DF"/>
    <w:rsid w:val="00810024"/>
    <w:rsid w:val="0081078F"/>
    <w:rsid w:val="00810955"/>
    <w:rsid w:val="00812032"/>
    <w:rsid w:val="008138C1"/>
    <w:rsid w:val="008138C5"/>
    <w:rsid w:val="00813E31"/>
    <w:rsid w:val="00814D32"/>
    <w:rsid w:val="008150C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36DF"/>
    <w:rsid w:val="00856C6B"/>
    <w:rsid w:val="00857525"/>
    <w:rsid w:val="0085795D"/>
    <w:rsid w:val="00860E2C"/>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27F4"/>
    <w:rsid w:val="00893257"/>
    <w:rsid w:val="00893430"/>
    <w:rsid w:val="00893E71"/>
    <w:rsid w:val="00893E78"/>
    <w:rsid w:val="008943C4"/>
    <w:rsid w:val="00894EDB"/>
    <w:rsid w:val="00895627"/>
    <w:rsid w:val="0089619F"/>
    <w:rsid w:val="00897183"/>
    <w:rsid w:val="008979B0"/>
    <w:rsid w:val="008A0EE2"/>
    <w:rsid w:val="008A103A"/>
    <w:rsid w:val="008A1D39"/>
    <w:rsid w:val="008A22D4"/>
    <w:rsid w:val="008A2894"/>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68A7"/>
    <w:rsid w:val="008B7168"/>
    <w:rsid w:val="008C28B8"/>
    <w:rsid w:val="008C2E5B"/>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0C5"/>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949"/>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A40"/>
    <w:rsid w:val="00954C90"/>
    <w:rsid w:val="009564B6"/>
    <w:rsid w:val="009569F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866"/>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10A1"/>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3EA"/>
    <w:rsid w:val="00A26D8D"/>
    <w:rsid w:val="00A2770B"/>
    <w:rsid w:val="00A27729"/>
    <w:rsid w:val="00A31A99"/>
    <w:rsid w:val="00A32FDD"/>
    <w:rsid w:val="00A338CE"/>
    <w:rsid w:val="00A3472E"/>
    <w:rsid w:val="00A353F5"/>
    <w:rsid w:val="00A37373"/>
    <w:rsid w:val="00A3788E"/>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5B41"/>
    <w:rsid w:val="00A5639F"/>
    <w:rsid w:val="00A57364"/>
    <w:rsid w:val="00A57CE8"/>
    <w:rsid w:val="00A60005"/>
    <w:rsid w:val="00A62730"/>
    <w:rsid w:val="00A6539B"/>
    <w:rsid w:val="00A66CBC"/>
    <w:rsid w:val="00A67457"/>
    <w:rsid w:val="00A70990"/>
    <w:rsid w:val="00A714A4"/>
    <w:rsid w:val="00A72411"/>
    <w:rsid w:val="00A7354C"/>
    <w:rsid w:val="00A7431B"/>
    <w:rsid w:val="00A749EE"/>
    <w:rsid w:val="00A74CBA"/>
    <w:rsid w:val="00A75276"/>
    <w:rsid w:val="00A759DC"/>
    <w:rsid w:val="00A75E8E"/>
    <w:rsid w:val="00A763B2"/>
    <w:rsid w:val="00A77011"/>
    <w:rsid w:val="00A77111"/>
    <w:rsid w:val="00A82806"/>
    <w:rsid w:val="00A82B85"/>
    <w:rsid w:val="00A83A2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5B53"/>
    <w:rsid w:val="00A9678A"/>
    <w:rsid w:val="00A96DCC"/>
    <w:rsid w:val="00A9710F"/>
    <w:rsid w:val="00A9756A"/>
    <w:rsid w:val="00AA05AE"/>
    <w:rsid w:val="00AA188F"/>
    <w:rsid w:val="00AA3C3D"/>
    <w:rsid w:val="00AA44BA"/>
    <w:rsid w:val="00AA4550"/>
    <w:rsid w:val="00AA49E7"/>
    <w:rsid w:val="00AA5037"/>
    <w:rsid w:val="00AA5C69"/>
    <w:rsid w:val="00AA63A9"/>
    <w:rsid w:val="00AA660B"/>
    <w:rsid w:val="00AA6681"/>
    <w:rsid w:val="00AA6F19"/>
    <w:rsid w:val="00AA74DE"/>
    <w:rsid w:val="00AA7E07"/>
    <w:rsid w:val="00AB1183"/>
    <w:rsid w:val="00AB17F6"/>
    <w:rsid w:val="00AB1856"/>
    <w:rsid w:val="00AB20B9"/>
    <w:rsid w:val="00AB296B"/>
    <w:rsid w:val="00AB328B"/>
    <w:rsid w:val="00AB35A8"/>
    <w:rsid w:val="00AB456C"/>
    <w:rsid w:val="00AB4BBE"/>
    <w:rsid w:val="00AB7031"/>
    <w:rsid w:val="00AC002C"/>
    <w:rsid w:val="00AC00A5"/>
    <w:rsid w:val="00AC1339"/>
    <w:rsid w:val="00AC1B46"/>
    <w:rsid w:val="00AC41DC"/>
    <w:rsid w:val="00AC49B1"/>
    <w:rsid w:val="00AC4FF9"/>
    <w:rsid w:val="00AC5023"/>
    <w:rsid w:val="00AC6E91"/>
    <w:rsid w:val="00AC7314"/>
    <w:rsid w:val="00AC76C6"/>
    <w:rsid w:val="00AD0368"/>
    <w:rsid w:val="00AD0EB6"/>
    <w:rsid w:val="00AD0F43"/>
    <w:rsid w:val="00AD20A8"/>
    <w:rsid w:val="00AD23E9"/>
    <w:rsid w:val="00AD268D"/>
    <w:rsid w:val="00AD2C9A"/>
    <w:rsid w:val="00AD3749"/>
    <w:rsid w:val="00AD40C3"/>
    <w:rsid w:val="00AD42F5"/>
    <w:rsid w:val="00AD5548"/>
    <w:rsid w:val="00AD55AC"/>
    <w:rsid w:val="00AD5E81"/>
    <w:rsid w:val="00AD6723"/>
    <w:rsid w:val="00AD6AE6"/>
    <w:rsid w:val="00AD6E74"/>
    <w:rsid w:val="00AD7445"/>
    <w:rsid w:val="00AD7BA4"/>
    <w:rsid w:val="00AE163D"/>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3D3D"/>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0AD1"/>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97"/>
    <w:rsid w:val="00B23F9D"/>
    <w:rsid w:val="00B24659"/>
    <w:rsid w:val="00B246C5"/>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A5E"/>
    <w:rsid w:val="00B50171"/>
    <w:rsid w:val="00B5020D"/>
    <w:rsid w:val="00B51194"/>
    <w:rsid w:val="00B52374"/>
    <w:rsid w:val="00B53135"/>
    <w:rsid w:val="00B53AAC"/>
    <w:rsid w:val="00B53F7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A0"/>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1C77"/>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1F1"/>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2D"/>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AE1"/>
    <w:rsid w:val="00C12DE0"/>
    <w:rsid w:val="00C1356B"/>
    <w:rsid w:val="00C1393F"/>
    <w:rsid w:val="00C14309"/>
    <w:rsid w:val="00C151D0"/>
    <w:rsid w:val="00C15CCC"/>
    <w:rsid w:val="00C15FDC"/>
    <w:rsid w:val="00C16F54"/>
    <w:rsid w:val="00C178C2"/>
    <w:rsid w:val="00C17B1D"/>
    <w:rsid w:val="00C20579"/>
    <w:rsid w:val="00C23101"/>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0FAB"/>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0FD"/>
    <w:rsid w:val="00C554A3"/>
    <w:rsid w:val="00C55F0E"/>
    <w:rsid w:val="00C5617E"/>
    <w:rsid w:val="00C57435"/>
    <w:rsid w:val="00C57B2B"/>
    <w:rsid w:val="00C57CDB"/>
    <w:rsid w:val="00C606A9"/>
    <w:rsid w:val="00C60A9B"/>
    <w:rsid w:val="00C6108B"/>
    <w:rsid w:val="00C6354A"/>
    <w:rsid w:val="00C64B21"/>
    <w:rsid w:val="00C6607F"/>
    <w:rsid w:val="00C67FA1"/>
    <w:rsid w:val="00C7083C"/>
    <w:rsid w:val="00C70B91"/>
    <w:rsid w:val="00C71DAA"/>
    <w:rsid w:val="00C72A7A"/>
    <w:rsid w:val="00C72D6C"/>
    <w:rsid w:val="00C7464F"/>
    <w:rsid w:val="00C774B6"/>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10F0"/>
    <w:rsid w:val="00CA1607"/>
    <w:rsid w:val="00CA1649"/>
    <w:rsid w:val="00CA2591"/>
    <w:rsid w:val="00CA2B4B"/>
    <w:rsid w:val="00CA474B"/>
    <w:rsid w:val="00CA48A6"/>
    <w:rsid w:val="00CA4B92"/>
    <w:rsid w:val="00CA6934"/>
    <w:rsid w:val="00CA69E1"/>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D724A"/>
    <w:rsid w:val="00CE0392"/>
    <w:rsid w:val="00CE08E4"/>
    <w:rsid w:val="00CE3DDC"/>
    <w:rsid w:val="00CE431C"/>
    <w:rsid w:val="00CE4DEB"/>
    <w:rsid w:val="00CE55EC"/>
    <w:rsid w:val="00CE5942"/>
    <w:rsid w:val="00CE623F"/>
    <w:rsid w:val="00CE63EE"/>
    <w:rsid w:val="00CE6BDE"/>
    <w:rsid w:val="00CE6DDC"/>
    <w:rsid w:val="00CE6FF1"/>
    <w:rsid w:val="00CE7B59"/>
    <w:rsid w:val="00CF0ABA"/>
    <w:rsid w:val="00CF0D88"/>
    <w:rsid w:val="00CF0E34"/>
    <w:rsid w:val="00CF16FB"/>
    <w:rsid w:val="00CF19C7"/>
    <w:rsid w:val="00CF2295"/>
    <w:rsid w:val="00CF2532"/>
    <w:rsid w:val="00CF33AC"/>
    <w:rsid w:val="00CF349D"/>
    <w:rsid w:val="00CF3BDE"/>
    <w:rsid w:val="00CF4357"/>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4EA5"/>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289"/>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A7EF2"/>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3D"/>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BF0"/>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07F21"/>
    <w:rsid w:val="00E13C40"/>
    <w:rsid w:val="00E13D2D"/>
    <w:rsid w:val="00E14986"/>
    <w:rsid w:val="00E16F58"/>
    <w:rsid w:val="00E17008"/>
    <w:rsid w:val="00E202FE"/>
    <w:rsid w:val="00E20B42"/>
    <w:rsid w:val="00E20F08"/>
    <w:rsid w:val="00E21394"/>
    <w:rsid w:val="00E214E6"/>
    <w:rsid w:val="00E21C26"/>
    <w:rsid w:val="00E24A00"/>
    <w:rsid w:val="00E24C94"/>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00F9"/>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060"/>
    <w:rsid w:val="00E6545E"/>
    <w:rsid w:val="00E65EF2"/>
    <w:rsid w:val="00E66A8E"/>
    <w:rsid w:val="00E66BC9"/>
    <w:rsid w:val="00E67BAE"/>
    <w:rsid w:val="00E70605"/>
    <w:rsid w:val="00E7100C"/>
    <w:rsid w:val="00E7144C"/>
    <w:rsid w:val="00E71686"/>
    <w:rsid w:val="00E71C91"/>
    <w:rsid w:val="00E73065"/>
    <w:rsid w:val="00E73789"/>
    <w:rsid w:val="00E739E7"/>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4FC8"/>
    <w:rsid w:val="00E873C2"/>
    <w:rsid w:val="00E874AD"/>
    <w:rsid w:val="00E87FD6"/>
    <w:rsid w:val="00E90346"/>
    <w:rsid w:val="00E905B5"/>
    <w:rsid w:val="00E905C4"/>
    <w:rsid w:val="00E91460"/>
    <w:rsid w:val="00E91A99"/>
    <w:rsid w:val="00E9212E"/>
    <w:rsid w:val="00E9525C"/>
    <w:rsid w:val="00E9535F"/>
    <w:rsid w:val="00E955A3"/>
    <w:rsid w:val="00E970A2"/>
    <w:rsid w:val="00E97A0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B6F3F"/>
    <w:rsid w:val="00EC06FA"/>
    <w:rsid w:val="00EC09EF"/>
    <w:rsid w:val="00EC0E9B"/>
    <w:rsid w:val="00EC1F76"/>
    <w:rsid w:val="00EC3492"/>
    <w:rsid w:val="00EC5C8D"/>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1992"/>
    <w:rsid w:val="00F12B75"/>
    <w:rsid w:val="00F12E0D"/>
    <w:rsid w:val="00F13E62"/>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53"/>
    <w:rsid w:val="00F307C0"/>
    <w:rsid w:val="00F30AB8"/>
    <w:rsid w:val="00F316D3"/>
    <w:rsid w:val="00F31F66"/>
    <w:rsid w:val="00F33797"/>
    <w:rsid w:val="00F342FD"/>
    <w:rsid w:val="00F34E9E"/>
    <w:rsid w:val="00F37788"/>
    <w:rsid w:val="00F41684"/>
    <w:rsid w:val="00F44755"/>
    <w:rsid w:val="00F455E0"/>
    <w:rsid w:val="00F45E7C"/>
    <w:rsid w:val="00F46571"/>
    <w:rsid w:val="00F50E8B"/>
    <w:rsid w:val="00F528EE"/>
    <w:rsid w:val="00F52A01"/>
    <w:rsid w:val="00F53B6F"/>
    <w:rsid w:val="00F5458D"/>
    <w:rsid w:val="00F54A33"/>
    <w:rsid w:val="00F54AE9"/>
    <w:rsid w:val="00F54F3A"/>
    <w:rsid w:val="00F559A6"/>
    <w:rsid w:val="00F560BB"/>
    <w:rsid w:val="00F5651C"/>
    <w:rsid w:val="00F56773"/>
    <w:rsid w:val="00F56951"/>
    <w:rsid w:val="00F620DC"/>
    <w:rsid w:val="00F62E6A"/>
    <w:rsid w:val="00F62EFA"/>
    <w:rsid w:val="00F6405C"/>
    <w:rsid w:val="00F64753"/>
    <w:rsid w:val="00F655B9"/>
    <w:rsid w:val="00F65690"/>
    <w:rsid w:val="00F659E1"/>
    <w:rsid w:val="00F65F6D"/>
    <w:rsid w:val="00F66EF2"/>
    <w:rsid w:val="00F66F1E"/>
    <w:rsid w:val="00F675B6"/>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4791"/>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2EAE"/>
    <w:rsid w:val="00FD3288"/>
    <w:rsid w:val="00FD3C24"/>
    <w:rsid w:val="00FD44D9"/>
    <w:rsid w:val="00FD49D9"/>
    <w:rsid w:val="00FD4E81"/>
    <w:rsid w:val="00FD509F"/>
    <w:rsid w:val="00FD554D"/>
    <w:rsid w:val="00FD5B24"/>
    <w:rsid w:val="00FD67F3"/>
    <w:rsid w:val="00FD6D29"/>
    <w:rsid w:val="00FD715D"/>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DL2">
    <w:name w:val="DL2"/>
    <w:aliases w:val="DashedList1"/>
    <w:uiPriority w:val="99"/>
    <w:rsid w:val="00043540"/>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character" w:customStyle="1" w:styleId="SC1681990">
    <w:name w:val="SC.16.81990"/>
    <w:uiPriority w:val="99"/>
    <w:rsid w:val="00F12E0D"/>
    <w:rPr>
      <w:color w:val="000000"/>
      <w:sz w:val="20"/>
      <w:szCs w:val="20"/>
    </w:rPr>
  </w:style>
  <w:style w:type="character" w:customStyle="1" w:styleId="SC7176145">
    <w:name w:val="SC.7.176145"/>
    <w:uiPriority w:val="99"/>
    <w:rsid w:val="00726C1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46041655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55532097">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47223506">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025160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5088860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48804482">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5003963">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7446B-0448-4180-A733-C411EB560814}">
  <ds:schemaRefs>
    <ds:schemaRef ds:uri="office.server.policy"/>
  </ds:schemaRefs>
</ds:datastoreItem>
</file>

<file path=customXml/itemProps4.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5.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6.xml><?xml version="1.0" encoding="utf-8"?>
<ds:datastoreItem xmlns:ds="http://schemas.openxmlformats.org/officeDocument/2006/customXml" ds:itemID="{89E204F8-5D64-4D1E-8E31-8413C595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9</Pages>
  <Words>2686</Words>
  <Characters>15314</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17965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131</cp:revision>
  <cp:lastPrinted>2010-05-04T00:47:00Z</cp:lastPrinted>
  <dcterms:created xsi:type="dcterms:W3CDTF">2019-01-11T23:55:00Z</dcterms:created>
  <dcterms:modified xsi:type="dcterms:W3CDTF">2019-09-19T07:03:00Z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