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1E106F"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Chunyu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1E106F"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1E106F"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Laurent Cariou</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1E106F"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F55278" w:rsidRPr="00CD4C78" w:rsidTr="004D55CA">
              <w:trPr>
                <w:trHeight w:val="359"/>
                <w:jc w:val="center"/>
              </w:trPr>
              <w:tc>
                <w:tcPr>
                  <w:tcW w:w="1218" w:type="dxa"/>
                  <w:vAlign w:val="center"/>
                </w:tcPr>
                <w:p w:rsidR="00F55278" w:rsidRPr="00F55278" w:rsidRDefault="00F55278" w:rsidP="00F55278">
                  <w:pPr>
                    <w:pStyle w:val="T2"/>
                    <w:suppressAutoHyphens/>
                    <w:spacing w:after="0"/>
                    <w:ind w:left="0" w:right="0"/>
                    <w:jc w:val="left"/>
                    <w:rPr>
                      <w:b w:val="0"/>
                      <w:sz w:val="18"/>
                      <w:szCs w:val="18"/>
                      <w:lang w:eastAsia="ko-KR"/>
                    </w:rPr>
                  </w:pPr>
                  <w:r w:rsidRPr="00F55278">
                    <w:rPr>
                      <w:b w:val="0"/>
                      <w:sz w:val="18"/>
                      <w:szCs w:val="18"/>
                      <w:lang w:eastAsia="ko-KR"/>
                    </w:rPr>
                    <w:t>Chittabrata</w:t>
                  </w:r>
                  <w:r>
                    <w:rPr>
                      <w:b w:val="0"/>
                      <w:sz w:val="18"/>
                      <w:szCs w:val="18"/>
                      <w:lang w:eastAsia="ko-KR"/>
                    </w:rPr>
                    <w:t xml:space="preserve"> Ghosh</w:t>
                  </w:r>
                </w:p>
                <w:p w:rsidR="00F55278" w:rsidRPr="00567C5A" w:rsidRDefault="00F55278" w:rsidP="0047597F">
                  <w:pPr>
                    <w:pStyle w:val="T2"/>
                    <w:suppressAutoHyphens/>
                    <w:spacing w:after="0"/>
                    <w:ind w:left="0" w:right="0"/>
                    <w:jc w:val="left"/>
                    <w:rPr>
                      <w:b w:val="0"/>
                      <w:sz w:val="18"/>
                      <w:szCs w:val="18"/>
                      <w:lang w:eastAsia="ko-KR"/>
                    </w:rPr>
                  </w:pPr>
                </w:p>
              </w:tc>
              <w:tc>
                <w:tcPr>
                  <w:tcW w:w="1297" w:type="dxa"/>
                  <w:vAlign w:val="center"/>
                </w:tcPr>
                <w:p w:rsidR="00F55278" w:rsidRDefault="00F55278"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F55278" w:rsidRPr="00567C5A" w:rsidRDefault="00F55278" w:rsidP="0047597F">
                  <w:pPr>
                    <w:pStyle w:val="T2"/>
                    <w:suppressAutoHyphens/>
                    <w:spacing w:after="0"/>
                    <w:ind w:left="0" w:right="0"/>
                    <w:jc w:val="left"/>
                    <w:rPr>
                      <w:b w:val="0"/>
                      <w:sz w:val="18"/>
                      <w:szCs w:val="18"/>
                      <w:lang w:eastAsia="ko-KR"/>
                    </w:rPr>
                  </w:pPr>
                </w:p>
              </w:tc>
              <w:tc>
                <w:tcPr>
                  <w:tcW w:w="1232" w:type="dxa"/>
                  <w:vAlign w:val="center"/>
                </w:tcPr>
                <w:p w:rsidR="00F55278" w:rsidRPr="00F55278" w:rsidRDefault="00F55278" w:rsidP="0047597F">
                  <w:pPr>
                    <w:pStyle w:val="T2"/>
                    <w:suppressAutoHyphens/>
                    <w:spacing w:after="0"/>
                    <w:ind w:left="0" w:right="0"/>
                    <w:jc w:val="left"/>
                    <w:rPr>
                      <w:rStyle w:val="Hyperlink"/>
                    </w:rPr>
                  </w:pPr>
                </w:p>
              </w:tc>
              <w:tc>
                <w:tcPr>
                  <w:tcW w:w="2346" w:type="dxa"/>
                  <w:vAlign w:val="center"/>
                </w:tcPr>
                <w:p w:rsidR="00F55278" w:rsidRPr="00F55278" w:rsidRDefault="00F55278" w:rsidP="0047597F">
                  <w:pPr>
                    <w:pStyle w:val="T2"/>
                    <w:suppressAutoHyphens/>
                    <w:spacing w:after="0"/>
                    <w:ind w:left="0" w:right="0"/>
                    <w:jc w:val="left"/>
                    <w:rPr>
                      <w:rStyle w:val="Hyperlink"/>
                      <w:b w:val="0"/>
                      <w:sz w:val="18"/>
                      <w:szCs w:val="18"/>
                      <w:lang w:eastAsia="ko-KR"/>
                    </w:rPr>
                  </w:pPr>
                  <w:r w:rsidRPr="00F55278">
                    <w:rPr>
                      <w:rStyle w:val="Hyperlink"/>
                      <w:b w:val="0"/>
                      <w:sz w:val="18"/>
                      <w:szCs w:val="18"/>
                      <w:lang w:eastAsia="ko-KR"/>
                    </w:rPr>
                    <w:t>chittabrata.ghosh@intel.com</w:t>
                  </w:r>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1E106F">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 xml:space="preserve">comments received for </w:t>
      </w:r>
      <w:proofErr w:type="spellStart"/>
      <w:r w:rsidRPr="00D140D7">
        <w:rPr>
          <w:szCs w:val="18"/>
          <w:lang w:eastAsia="ko-KR"/>
        </w:rPr>
        <w:t>TGax</w:t>
      </w:r>
      <w:proofErr w:type="spellEnd"/>
      <w:r w:rsidRPr="00D140D7">
        <w:rPr>
          <w:szCs w:val="18"/>
          <w:lang w:eastAsia="ko-KR"/>
        </w:rPr>
        <w:t xml:space="preserve">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D4.</w:t>
      </w:r>
      <w:r w:rsidR="006E11F3">
        <w:rPr>
          <w:rFonts w:eastAsia="Times New Roman"/>
          <w:sz w:val="20"/>
          <w:szCs w:val="24"/>
          <w:lang w:val="en-US"/>
        </w:rPr>
        <w:t>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4F427D" w:rsidRDefault="004F427D" w:rsidP="00CE4BAA">
      <w:r>
        <w:t>I</w:t>
      </w:r>
      <w:r w:rsidR="001B5C3D">
        <w:t>nitial</w:t>
      </w:r>
    </w:p>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proofErr w:type="gramStart"/>
      <w:r>
        <w:t xml:space="preserve">Clarified language on EDCA behaviour following the </w:t>
      </w:r>
      <w:proofErr w:type="spellStart"/>
      <w:r>
        <w:t>MUEDCATimer</w:t>
      </w:r>
      <w:proofErr w:type="spellEnd"/>
      <w:r>
        <w:t xml:space="preserve"> reset operation.</w:t>
      </w:r>
      <w:proofErr w:type="gramEnd"/>
    </w:p>
    <w:p w:rsidR="006F470A" w:rsidRDefault="006F470A" w:rsidP="006F470A"/>
    <w:p w:rsidR="006F470A" w:rsidRDefault="006F470A" w:rsidP="006F470A">
      <w:r w:rsidRPr="00E15B24">
        <w:rPr>
          <w:b/>
          <w:sz w:val="24"/>
        </w:rPr>
        <w:t>R</w:t>
      </w:r>
      <w:r>
        <w:rPr>
          <w:b/>
          <w:sz w:val="24"/>
        </w:rPr>
        <w:t>4</w:t>
      </w:r>
      <w:r>
        <w:t>:</w:t>
      </w:r>
    </w:p>
    <w:p w:rsidR="006F470A" w:rsidRDefault="006F470A" w:rsidP="006F470A"/>
    <w:p w:rsidR="006F470A" w:rsidRDefault="006F470A" w:rsidP="006F470A">
      <w:r>
        <w:t>Fixed a few grammatical errors</w:t>
      </w:r>
    </w:p>
    <w:p w:rsidR="000D4821" w:rsidRDefault="006C2FB9" w:rsidP="000D4821">
      <w:r>
        <w:t>9.6.32.2a - Reworded a few phrases for readability</w:t>
      </w:r>
    </w:p>
    <w:p w:rsidR="00215704" w:rsidRDefault="00215704" w:rsidP="00215704"/>
    <w:p w:rsidR="00215704" w:rsidRDefault="00215704" w:rsidP="00215704">
      <w:r w:rsidRPr="00E15B24">
        <w:rPr>
          <w:b/>
          <w:sz w:val="24"/>
        </w:rPr>
        <w:t>R</w:t>
      </w:r>
      <w:r>
        <w:rPr>
          <w:b/>
          <w:sz w:val="24"/>
        </w:rPr>
        <w:t>5</w:t>
      </w:r>
      <w:r>
        <w:t>:</w:t>
      </w:r>
    </w:p>
    <w:p w:rsidR="00215704" w:rsidRDefault="00215704" w:rsidP="00215704"/>
    <w:p w:rsidR="00215704" w:rsidRDefault="00215704" w:rsidP="00215704">
      <w:r>
        <w:t>9.6.32.2a – Change name of AAB Elements field to AAB List field in order to avoid confusion with the AAB Element</w:t>
      </w:r>
    </w:p>
    <w:p w:rsidR="000D4821" w:rsidRDefault="000D4821" w:rsidP="000D4821"/>
    <w:p w:rsidR="00D27E3E" w:rsidRDefault="00D27E3E" w:rsidP="00D27E3E">
      <w:r w:rsidRPr="00E15B24">
        <w:rPr>
          <w:b/>
          <w:sz w:val="24"/>
        </w:rPr>
        <w:t>R</w:t>
      </w:r>
      <w:r>
        <w:rPr>
          <w:b/>
          <w:sz w:val="24"/>
        </w:rPr>
        <w:t>6</w:t>
      </w:r>
      <w:r>
        <w:t>:</w:t>
      </w:r>
    </w:p>
    <w:p w:rsidR="00D27E3E" w:rsidRDefault="00D27E3E" w:rsidP="00D27E3E"/>
    <w:p w:rsidR="00D27E3E" w:rsidRDefault="00D27E3E" w:rsidP="00D27E3E">
      <w:r>
        <w:t>A few wording changes</w:t>
      </w:r>
      <w:r w:rsidR="00C07FF3">
        <w:t xml:space="preserve"> for readability and clarity</w:t>
      </w:r>
    </w:p>
    <w:p w:rsidR="00D27E3E" w:rsidRDefault="00D27E3E" w:rsidP="00D27E3E">
      <w:r>
        <w:t>Fixed bit count problem in Starting AID field format diagram</w:t>
      </w:r>
    </w:p>
    <w:p w:rsidR="00D27E3E" w:rsidRDefault="00D27E3E" w:rsidP="00D27E3E">
      <w:r>
        <w:t>9.6.32.2a – affected ACs bitmap lacked an explicit indication of which value 0 or 1 has which meaning, i.e. reset the timer</w:t>
      </w:r>
    </w:p>
    <w:p w:rsidR="00D27E3E" w:rsidRDefault="00D27E3E" w:rsidP="00D27E3E"/>
    <w:p w:rsidR="00D27E3E" w:rsidRDefault="00D27E3E" w:rsidP="00D27E3E"/>
    <w:p w:rsidR="007469B4" w:rsidRDefault="007469B4" w:rsidP="007469B4"/>
    <w:p w:rsidR="006E11F3" w:rsidRDefault="006E11F3" w:rsidP="006E11F3">
      <w:r w:rsidRPr="00E15B24">
        <w:rPr>
          <w:b/>
          <w:sz w:val="24"/>
        </w:rPr>
        <w:t>R</w:t>
      </w:r>
      <w:r>
        <w:rPr>
          <w:b/>
          <w:sz w:val="24"/>
        </w:rPr>
        <w:t>9</w:t>
      </w:r>
      <w:r>
        <w:t>:</w:t>
      </w:r>
    </w:p>
    <w:p w:rsidR="008948CB" w:rsidRDefault="008948CB" w:rsidP="008948CB"/>
    <w:p w:rsidR="006E11F3" w:rsidRDefault="006E11F3" w:rsidP="008948CB">
      <w:proofErr w:type="gramStart"/>
      <w:r>
        <w:t>A simplified version with action frame.</w:t>
      </w:r>
      <w:proofErr w:type="gramEnd"/>
      <w:r>
        <w:t xml:space="preserve"> </w:t>
      </w:r>
    </w:p>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lastRenderedPageBreak/>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r w:rsidRPr="000D4821">
              <w:rPr>
                <w:rFonts w:ascii="Arial" w:hAnsi="Arial" w:cs="Arial"/>
                <w:szCs w:val="16"/>
              </w:rPr>
              <w:t>Chunyu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The MU EDCA procedure is lack of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that allows AP or non-AP STAs to exit current MU EDCA </w:t>
            </w:r>
            <w:proofErr w:type="spellStart"/>
            <w:r w:rsidRPr="000D4821">
              <w:rPr>
                <w:rFonts w:ascii="Arial" w:hAnsi="Arial" w:cs="Arial"/>
                <w:sz w:val="20"/>
                <w:szCs w:val="16"/>
              </w:rPr>
              <w:t>backoff</w:t>
            </w:r>
            <w:proofErr w:type="spellEnd"/>
            <w:r w:rsidRPr="000D4821">
              <w:rPr>
                <w:rFonts w:ascii="Arial" w:hAnsi="Arial" w:cs="Arial"/>
                <w:sz w:val="20"/>
                <w:szCs w:val="16"/>
              </w:rPr>
              <w:t xml:space="preserve">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Define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11-19/0765r</w:t>
            </w:r>
            <w:r w:rsidR="00D27E3E">
              <w:rPr>
                <w:rFonts w:ascii="Arial" w:eastAsia="Times New Roman" w:hAnsi="Arial" w:cs="Arial"/>
                <w:sz w:val="20"/>
                <w:lang w:val="en-US" w:eastAsia="ko-KR"/>
              </w:rPr>
              <w:t>6</w:t>
            </w:r>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854202">
        <w:rPr>
          <w:b/>
          <w:sz w:val="44"/>
          <w:u w:val="single"/>
        </w:rPr>
        <w:t>4.</w:t>
      </w:r>
      <w:r w:rsidR="006E11F3">
        <w:rPr>
          <w:b/>
          <w:sz w:val="44"/>
          <w:u w:val="single"/>
        </w:rPr>
        <w:t>3</w:t>
      </w:r>
      <w:r>
        <w:rPr>
          <w:b/>
          <w:sz w:val="44"/>
          <w:u w:val="single"/>
        </w:rPr>
        <w:t>:</w:t>
      </w:r>
    </w:p>
    <w:p w:rsidR="004A1A5F" w:rsidRDefault="004A1A5F" w:rsidP="008D151A">
      <w:pPr>
        <w:rPr>
          <w:sz w:val="20"/>
        </w:rPr>
      </w:pP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0" w:name="RTF31343535333a2048332c312e"/>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 xml:space="preserve">Modify </w:t>
      </w:r>
      <w:proofErr w:type="spellStart"/>
      <w:r>
        <w:rPr>
          <w:rFonts w:eastAsia="Times New Roman"/>
          <w:b/>
          <w:i/>
          <w:sz w:val="20"/>
          <w:highlight w:val="yellow"/>
        </w:rPr>
        <w:t>subclause</w:t>
      </w:r>
      <w:proofErr w:type="spellEnd"/>
      <w:r>
        <w:rPr>
          <w:rFonts w:eastAsia="Times New Roman"/>
          <w:b/>
          <w:i/>
          <w:sz w:val="20"/>
          <w:highlight w:val="yellow"/>
        </w:rPr>
        <w:t xml:space="preserv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w:t>
      </w:r>
      <w:proofErr w:type="spellStart"/>
      <w:r w:rsidR="00376F1B">
        <w:rPr>
          <w:rFonts w:eastAsia="Times New Roman"/>
          <w:b/>
          <w:i/>
          <w:sz w:val="20"/>
          <w:highlight w:val="yellow"/>
        </w:rPr>
        <w:t>subclause</w:t>
      </w:r>
      <w:proofErr w:type="spellEnd"/>
      <w:r w:rsidR="00376F1B">
        <w:rPr>
          <w:rFonts w:eastAsia="Times New Roman"/>
          <w:b/>
          <w:i/>
          <w:sz w:val="20"/>
          <w:highlight w:val="yellow"/>
        </w:rPr>
        <w:t xml:space="preserv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or Acti</w:t>
      </w:r>
      <w:r>
        <w:rPr>
          <w:rFonts w:eastAsia="Times New Roman"/>
          <w:color w:val="000000"/>
          <w:sz w:val="20"/>
        </w:rPr>
        <w:t>on No ACK frame 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6282C"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D27E3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w:t>
      </w:r>
      <w:r w:rsidR="00760CF4">
        <w:rPr>
          <w:rFonts w:eastAsia="Times New Roman"/>
          <w:color w:val="000000"/>
          <w:sz w:val="20"/>
        </w:rPr>
        <w:t xml:space="preserve">that </w:t>
      </w:r>
      <w:r w:rsidRPr="00DD3F79">
        <w:rPr>
          <w:rFonts w:eastAsia="Times New Roman"/>
          <w:color w:val="000000"/>
          <w:sz w:val="20"/>
        </w:rPr>
        <w:t>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 xml:space="preserve">the MU </w:t>
      </w:r>
      <w:proofErr w:type="spellStart"/>
      <w:proofErr w:type="gramStart"/>
      <w:r w:rsidRPr="00DD3F79">
        <w:rPr>
          <w:rFonts w:eastAsia="Times New Roman"/>
          <w:color w:val="000000"/>
          <w:sz w:val="20"/>
        </w:rPr>
        <w:t>EDCATimer</w:t>
      </w:r>
      <w:proofErr w:type="spellEnd"/>
      <w:r w:rsidRPr="00DD3F79">
        <w:rPr>
          <w:rFonts w:eastAsia="Times New Roman"/>
          <w:color w:val="000000"/>
          <w:sz w:val="20"/>
        </w:rPr>
        <w:t>[</w:t>
      </w:r>
      <w:proofErr w:type="gramEnd"/>
      <w:r w:rsidRPr="00DD3F79">
        <w:rPr>
          <w:rFonts w:eastAsia="Times New Roman"/>
          <w:color w:val="000000"/>
          <w:sz w:val="20"/>
        </w:rPr>
        <w:t>AC] as defined in 26.2.7 (EDCA operation using MU ED</w:t>
      </w:r>
      <w:r>
        <w:rPr>
          <w:rFonts w:eastAsia="Times New Roman"/>
          <w:color w:val="000000"/>
          <w:sz w:val="20"/>
        </w:rPr>
        <w:t xml:space="preserve">CA parameters) are </w:t>
      </w:r>
      <w:r w:rsidR="006C2FB9">
        <w:rPr>
          <w:rFonts w:eastAsia="Times New Roman"/>
          <w:color w:val="000000"/>
          <w:sz w:val="20"/>
        </w:rPr>
        <w:t>re</w:t>
      </w:r>
      <w:r>
        <w:rPr>
          <w:rFonts w:eastAsia="Times New Roman"/>
          <w:color w:val="000000"/>
          <w:sz w:val="20"/>
        </w:rPr>
        <w:t>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r w:rsidR="00D27E3E">
        <w:rPr>
          <w:rFonts w:eastAsia="Times New Roman"/>
          <w:color w:val="000000"/>
          <w:sz w:val="20"/>
        </w:rPr>
        <w:t xml:space="preserve"> A value of 1 in the bit position corresponding to a given AC indicates that the MU </w:t>
      </w:r>
      <w:proofErr w:type="spellStart"/>
      <w:proofErr w:type="gramStart"/>
      <w:r w:rsidR="00D27E3E">
        <w:rPr>
          <w:rFonts w:eastAsia="Times New Roman"/>
          <w:color w:val="000000"/>
          <w:sz w:val="20"/>
        </w:rPr>
        <w:t>EDCATimer</w:t>
      </w:r>
      <w:proofErr w:type="spellEnd"/>
      <w:r w:rsidR="00D27E3E">
        <w:rPr>
          <w:rFonts w:eastAsia="Times New Roman"/>
          <w:color w:val="000000"/>
          <w:sz w:val="20"/>
        </w:rPr>
        <w:t>[</w:t>
      </w:r>
      <w:proofErr w:type="gramEnd"/>
      <w:r w:rsidR="00D27E3E">
        <w:rPr>
          <w:rFonts w:eastAsia="Times New Roman"/>
          <w:color w:val="000000"/>
          <w:sz w:val="20"/>
        </w:rPr>
        <w:t>AC] for that AC is reset to 0, otherwise, the value of the bit is 0.</w:t>
      </w:r>
    </w:p>
    <w:p w:rsidR="00FB0981" w:rsidRPr="00ED52D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 xml:space="preserve">No Vendor-Specific elements are present in the HE </w:t>
      </w:r>
      <w:r>
        <w:rPr>
          <w:rFonts w:eastAsia="Times New Roman"/>
          <w:color w:val="000000"/>
          <w:sz w:val="20"/>
        </w:rPr>
        <w:t>MU Control</w:t>
      </w:r>
      <w:r w:rsidRPr="00F41843">
        <w:rPr>
          <w:rFonts w:eastAsia="Times New Roman"/>
          <w:color w:val="000000"/>
          <w:sz w:val="20"/>
        </w:rPr>
        <w:t xml:space="preserve"> frame.</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w:t>
      </w:r>
      <w:proofErr w:type="spellStart"/>
      <w:r>
        <w:rPr>
          <w:rFonts w:eastAsia="Times New Roman"/>
          <w:b/>
          <w:i/>
          <w:sz w:val="20"/>
          <w:highlight w:val="yellow"/>
        </w:rPr>
        <w:t>subclause</w:t>
      </w:r>
      <w:proofErr w:type="spellEnd"/>
      <w:r>
        <w:rPr>
          <w:rFonts w:eastAsia="Times New Roman"/>
          <w:b/>
          <w:i/>
          <w:sz w:val="20"/>
          <w:highlight w:val="yellow"/>
        </w:rPr>
        <w:t xml:space="preserv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 xml:space="preserve">lows the procedure defined in this </w:t>
      </w:r>
      <w:proofErr w:type="spellStart"/>
      <w:r w:rsidRPr="00F77E6B">
        <w:rPr>
          <w:rFonts w:eastAsia="Times New Roman"/>
          <w:color w:val="000000"/>
          <w:sz w:val="20"/>
        </w:rPr>
        <w:t>subclause</w:t>
      </w:r>
      <w:proofErr w:type="spell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w:t>
      </w:r>
      <w:proofErr w:type="gramStart"/>
      <w:r w:rsidRPr="00F77E6B">
        <w:rPr>
          <w:rFonts w:eastAsia="Times New Roman"/>
          <w:color w:val="000000"/>
          <w:sz w:val="20"/>
        </w:rPr>
        <w:t>)Association</w:t>
      </w:r>
      <w:proofErr w:type="gramEnd"/>
      <w:r w:rsidRPr="00F77E6B">
        <w:rPr>
          <w:rFonts w:eastAsia="Times New Roman"/>
          <w:color w:val="000000"/>
          <w:sz w:val="20"/>
        </w:rPr>
        <w:t xml:space="preserve"> Response frames it transmits. If an HE AP announces both EDCA parameters and MU EDCA Parameters, the MU EDCA Parameter Set element shall be included in all Beacon frames that contain an EDCA Parameter Set element.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shall set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MU EDCA Parameter Set element (if present) to the same value as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EDCA Parameter Set element (if present).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may change the MU EDCA parameters by including the MU EDCA Parameter Set element with updated MU EDCA parameters in the Beacon frames and Probe Response frames it transmits.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EDCA Parameter Set element is incremented every time any of the AC parameters or the MU AC parameters </w:t>
      </w:r>
      <w:proofErr w:type="gramStart"/>
      <w:r w:rsidRPr="00F77E6B">
        <w:rPr>
          <w:rFonts w:eastAsia="Times New Roman"/>
          <w:color w:val="000000"/>
          <w:sz w:val="20"/>
        </w:rPr>
        <w:t>change</w:t>
      </w:r>
      <w:proofErr w:type="gram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update its MIB attributes that correspond to fields in an MU EDCA Parameter Set element within an interval of time equal to one beacon interval after receiving an updated EDCA parameter set. When updating its MIB attributes, </w:t>
      </w:r>
      <w:proofErr w:type="spellStart"/>
      <w:r w:rsidRPr="00F77E6B">
        <w:rPr>
          <w:rFonts w:eastAsia="Times New Roman"/>
          <w:color w:val="000000"/>
          <w:sz w:val="20"/>
        </w:rPr>
        <w:t>an</w:t>
      </w:r>
      <w:proofErr w:type="spellEnd"/>
      <w:r w:rsidRPr="00F77E6B">
        <w:rPr>
          <w:rFonts w:eastAsia="Times New Roman"/>
          <w:color w:val="000000"/>
          <w:sz w:val="20"/>
        </w:rPr>
        <w:t xml:space="preserve"> HE STA stores the value of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lastRenderedPageBreak/>
        <w:t>An</w:t>
      </w:r>
      <w:proofErr w:type="spellEnd"/>
      <w:r w:rsidRPr="00F77E6B">
        <w:rPr>
          <w:rFonts w:eastAsia="Times New Roman"/>
          <w:color w:val="000000"/>
          <w:sz w:val="20"/>
        </w:rPr>
        <w:t xml:space="preserve"> HE STA shall check the EDCA Parameter Set Update Count subfield value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NOTE—The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A non-AP HE STA that receives a Basic Trigger frame that contains a User Info field addressed to the STA, and that receives an immediate response from the AP for the transmitted HE TB PPDU, shall update its </w:t>
      </w:r>
      <w:proofErr w:type="spellStart"/>
      <w:r w:rsidRPr="00F77E6B">
        <w:rPr>
          <w:rFonts w:eastAsia="Times New Roman"/>
          <w:color w:val="000000"/>
          <w:sz w:val="20"/>
        </w:rPr>
        <w:t>CWmin</w:t>
      </w:r>
      <w:proofErr w:type="spellEnd"/>
      <w:r w:rsidRPr="00F77E6B">
        <w:rPr>
          <w:rFonts w:eastAsia="Times New Roman"/>
          <w:color w:val="000000"/>
          <w:sz w:val="20"/>
        </w:rPr>
        <w:t xml:space="preserve">[AC], </w:t>
      </w:r>
      <w:proofErr w:type="spellStart"/>
      <w:r w:rsidRPr="00F77E6B">
        <w:rPr>
          <w:rFonts w:eastAsia="Times New Roman"/>
          <w:color w:val="000000"/>
          <w:sz w:val="20"/>
        </w:rPr>
        <w:t>CWmax</w:t>
      </w:r>
      <w:proofErr w:type="spellEnd"/>
      <w:r w:rsidRPr="00F77E6B">
        <w:rPr>
          <w:rFonts w:eastAsia="Times New Roman"/>
          <w:color w:val="000000"/>
          <w:sz w:val="20"/>
        </w:rPr>
        <w:t xml:space="preserve">[AC], AIFSN[AC] and </w:t>
      </w:r>
      <w:proofErr w:type="spellStart"/>
      <w:r w:rsidRPr="00F77E6B">
        <w:rPr>
          <w:rFonts w:eastAsia="Times New Roman"/>
          <w:color w:val="000000"/>
          <w:sz w:val="20"/>
        </w:rPr>
        <w:t>MUEDCATimer</w:t>
      </w:r>
      <w:proofErr w:type="spellEnd"/>
      <w:r w:rsidRPr="00F77E6B">
        <w:rPr>
          <w:rFonts w:eastAsia="Times New Roman"/>
          <w:color w:val="000000"/>
          <w:sz w:val="20"/>
        </w:rPr>
        <w:t xml:space="preserve">[AC] state variables to the values contained in the most recently received MU EDCA Parameter Set element sent by the AP to which the STA is associated, for all the ACs from which </w:t>
      </w:r>
      <w:proofErr w:type="spellStart"/>
      <w:r w:rsidRPr="00F77E6B">
        <w:rPr>
          <w:rFonts w:eastAsia="Times New Roman"/>
          <w:color w:val="000000"/>
          <w:sz w:val="20"/>
        </w:rPr>
        <w:t>QoS</w:t>
      </w:r>
      <w:proofErr w:type="spellEnd"/>
      <w:r w:rsidRPr="00F77E6B">
        <w:rPr>
          <w:rFonts w:eastAsia="Times New Roman"/>
          <w:color w:val="000000"/>
          <w:sz w:val="20"/>
        </w:rPr>
        <w:t xml:space="preserve"> Data frames were transmitted successfully in the HE TB PPDU. The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AC] state variable is updated with the value contained in the MU EDCA Timer subfield of the MU EDCA Parameter Set element. The </w:t>
      </w:r>
      <w:proofErr w:type="spellStart"/>
      <w:r w:rsidRPr="00F77E6B">
        <w:rPr>
          <w:rFonts w:eastAsia="Times New Roman"/>
          <w:color w:val="000000"/>
          <w:sz w:val="20"/>
        </w:rPr>
        <w:t>backoff</w:t>
      </w:r>
      <w:proofErr w:type="spellEnd"/>
      <w:r w:rsidRPr="00F77E6B">
        <w:rPr>
          <w:rFonts w:eastAsia="Times New Roman"/>
          <w:color w:val="000000"/>
          <w:sz w:val="20"/>
        </w:rPr>
        <w:t xml:space="preserve"> counter maintenance corresponding to the updated state variables shall follow the rules in 10.22.2.2 (EDCA </w:t>
      </w:r>
      <w:proofErr w:type="spellStart"/>
      <w:r w:rsidRPr="00F77E6B">
        <w:rPr>
          <w:rFonts w:eastAsia="Times New Roman"/>
          <w:color w:val="000000"/>
          <w:sz w:val="20"/>
        </w:rPr>
        <w:t>backoff</w:t>
      </w:r>
      <w:proofErr w:type="spellEnd"/>
      <w:r w:rsidRPr="00F77E6B">
        <w:rPr>
          <w:rFonts w:eastAsia="Times New Roman"/>
          <w:color w:val="000000"/>
          <w:sz w:val="20"/>
        </w:rPr>
        <w:t xml:space="preserve"> procedure), and the updated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In a non-AP HE STA, each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w:t>
      </w:r>
      <w:proofErr w:type="spellStart"/>
      <w:r w:rsidRPr="009D4757">
        <w:rPr>
          <w:rFonts w:eastAsia="Times New Roman"/>
          <w:color w:val="000000"/>
          <w:sz w:val="20"/>
        </w:rPr>
        <w:t>subclause</w:t>
      </w:r>
      <w:proofErr w:type="spellEnd"/>
      <w:r w:rsidRPr="009D4757">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 with </w:t>
      </w:r>
      <w:proofErr w:type="spellStart"/>
      <w:r w:rsidRPr="009D4757">
        <w:rPr>
          <w:rFonts w:eastAsia="Times New Roman"/>
          <w:color w:val="000000"/>
          <w:sz w:val="20"/>
        </w:rPr>
        <w:t>Ack</w:t>
      </w:r>
      <w:proofErr w:type="spellEnd"/>
      <w:r w:rsidRPr="009D4757">
        <w:rPr>
          <w:rFonts w:eastAsia="Times New Roman"/>
          <w:color w:val="000000"/>
          <w:sz w:val="20"/>
        </w:rPr>
        <w:t xml:space="preserve"> policy set to No </w:t>
      </w:r>
      <w:proofErr w:type="spellStart"/>
      <w:r w:rsidRPr="009D4757">
        <w:rPr>
          <w:rFonts w:eastAsia="Times New Roman"/>
          <w:color w:val="000000"/>
          <w:sz w:val="20"/>
        </w:rPr>
        <w:t>Ack</w:t>
      </w:r>
      <w:proofErr w:type="spellEnd"/>
      <w:r w:rsidRPr="009D4757">
        <w:rPr>
          <w:rFonts w:eastAsia="Times New Roman"/>
          <w:color w:val="000000"/>
          <w:sz w:val="20"/>
        </w:rPr>
        <w:t xml:space="preserve"> updates its state variables to the values contained in the MU EDCA Parameter Set element irrespective of receiving immediate response from the AP. The updated </w:t>
      </w:r>
      <w:proofErr w:type="spellStart"/>
      <w:r w:rsidRPr="009D4757">
        <w:rPr>
          <w:rFonts w:eastAsia="Times New Roman"/>
          <w:color w:val="000000"/>
          <w:sz w:val="20"/>
        </w:rPr>
        <w:t>MUEDCATimer</w:t>
      </w:r>
      <w:proofErr w:type="spellEnd"/>
      <w:r w:rsidRPr="009D4757">
        <w:rPr>
          <w:rFonts w:eastAsia="Times New Roman"/>
          <w:color w:val="000000"/>
          <w:sz w:val="20"/>
        </w:rPr>
        <w:t xml:space="preserve">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 The STA does not include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NOTE 4—The </w:t>
      </w:r>
      <w:proofErr w:type="spellStart"/>
      <w:proofErr w:type="gramStart"/>
      <w:r w:rsidRPr="009D4757">
        <w:rPr>
          <w:rFonts w:eastAsia="Times New Roman"/>
          <w:color w:val="000000"/>
          <w:sz w:val="20"/>
        </w:rPr>
        <w:t>TxOPLimit</w:t>
      </w:r>
      <w:proofErr w:type="spellEnd"/>
      <w:r w:rsidRPr="009D4757">
        <w:rPr>
          <w:rFonts w:eastAsia="Times New Roman"/>
          <w:color w:val="000000"/>
          <w:sz w:val="20"/>
        </w:rPr>
        <w:t>[</w:t>
      </w:r>
      <w:proofErr w:type="gramEnd"/>
      <w:r w:rsidRPr="009D4757">
        <w:rPr>
          <w:rFonts w:eastAsia="Times New Roman"/>
          <w:color w:val="000000"/>
          <w:sz w:val="20"/>
        </w:rPr>
        <w:t xml:space="preserve">AC] state variables are not updated by the procedure defined in this </w:t>
      </w:r>
      <w:proofErr w:type="spellStart"/>
      <w:r w:rsidRPr="009D4757">
        <w:rPr>
          <w:rFonts w:eastAsia="Times New Roman"/>
          <w:color w:val="000000"/>
          <w:sz w:val="20"/>
        </w:rPr>
        <w:t>subclause</w:t>
      </w:r>
      <w:proofErr w:type="spellEnd"/>
      <w:r w:rsidRPr="009D4757">
        <w:rPr>
          <w:rFonts w:eastAsia="Times New Roman"/>
          <w:color w:val="000000"/>
          <w:sz w:val="20"/>
        </w:rPr>
        <w:t>,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When the </w:t>
      </w:r>
      <w:proofErr w:type="spellStart"/>
      <w:r w:rsidRPr="009D4757">
        <w:rPr>
          <w:rFonts w:eastAsia="Times New Roman"/>
          <w:color w:val="000000"/>
          <w:sz w:val="20"/>
        </w:rPr>
        <w:t>MUEDCATimer</w:t>
      </w:r>
      <w:proofErr w:type="spellEnd"/>
      <w:r w:rsidRPr="009D4757">
        <w:rPr>
          <w:rFonts w:eastAsia="Times New Roman"/>
          <w:color w:val="000000"/>
          <w:sz w:val="20"/>
        </w:rPr>
        <w:t>[AC] of a non-AP HE STA reaches zero</w:t>
      </w:r>
      <w:ins w:id="1" w:author="Matthew Fischer" w:date="2019-05-14T09:26:00Z">
        <w:r w:rsidR="00091398">
          <w:rPr>
            <w:rFonts w:eastAsia="Times New Roman"/>
            <w:color w:val="000000"/>
            <w:sz w:val="20"/>
          </w:rPr>
          <w:t xml:space="preserve">, either by counting down or due to a reset following the reception of </w:t>
        </w:r>
      </w:ins>
      <w:ins w:id="2" w:author="Matthew Fischer" w:date="2019-05-14T09:27:00Z">
        <w:r w:rsidR="00091398">
          <w:rPr>
            <w:rFonts w:eastAsia="Times New Roman"/>
            <w:color w:val="000000"/>
            <w:sz w:val="20"/>
          </w:rPr>
          <w:t>an MU EDCA Control frame</w:t>
        </w:r>
      </w:ins>
      <w:r w:rsidRPr="009D4757">
        <w:rPr>
          <w:rFonts w:eastAsia="Times New Roman"/>
          <w:color w:val="000000"/>
          <w:sz w:val="20"/>
        </w:rPr>
        <w:t xml:space="preserve">, then the STA may update </w:t>
      </w:r>
      <w:proofErr w:type="spellStart"/>
      <w:r w:rsidRPr="009D4757">
        <w:rPr>
          <w:rFonts w:eastAsia="Times New Roman"/>
          <w:color w:val="000000"/>
          <w:sz w:val="20"/>
        </w:rPr>
        <w:t>CWmin</w:t>
      </w:r>
      <w:proofErr w:type="spellEnd"/>
      <w:r w:rsidRPr="009D4757">
        <w:rPr>
          <w:rFonts w:eastAsia="Times New Roman"/>
          <w:color w:val="000000"/>
          <w:sz w:val="20"/>
        </w:rPr>
        <w:t xml:space="preserve">[AC], </w:t>
      </w:r>
      <w:proofErr w:type="spellStart"/>
      <w:r w:rsidRPr="009D4757">
        <w:rPr>
          <w:rFonts w:eastAsia="Times New Roman"/>
          <w:color w:val="000000"/>
          <w:sz w:val="20"/>
        </w:rPr>
        <w:t>CWmax</w:t>
      </w:r>
      <w:proofErr w:type="spellEnd"/>
      <w:r w:rsidRPr="009D4757">
        <w:rPr>
          <w:rFonts w:eastAsia="Times New Roman"/>
          <w:color w:val="000000"/>
          <w:sz w:val="20"/>
        </w:rPr>
        <w:t>[AC]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 xml:space="preserve">AC] for all ACs to 0 on receiving an immediate acknowledgment </w:t>
      </w:r>
      <w:r w:rsidRPr="009D4757">
        <w:rPr>
          <w:rFonts w:eastAsia="Times New Roman"/>
          <w:color w:val="000000"/>
          <w:sz w:val="20"/>
        </w:rPr>
        <w:lastRenderedPageBreak/>
        <w:t xml:space="preserve">from the OMI responder. The STA continues the current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without modifying the </w:t>
      </w:r>
      <w:proofErr w:type="gramStart"/>
      <w:r w:rsidRPr="009D4757">
        <w:rPr>
          <w:rFonts w:eastAsia="Times New Roman"/>
          <w:color w:val="000000"/>
          <w:sz w:val="20"/>
        </w:rPr>
        <w:t>QSRC[</w:t>
      </w:r>
      <w:proofErr w:type="gramEnd"/>
      <w:r w:rsidRPr="009D4757">
        <w:rPr>
          <w:rFonts w:eastAsia="Times New Roman"/>
          <w:color w:val="000000"/>
          <w:sz w:val="20"/>
        </w:rPr>
        <w:t xml:space="preserve">AC], QLRC[AC] or the </w:t>
      </w:r>
      <w:proofErr w:type="spellStart"/>
      <w:r w:rsidRPr="009D4757">
        <w:rPr>
          <w:rFonts w:eastAsia="Times New Roman"/>
          <w:color w:val="000000"/>
          <w:sz w:val="20"/>
        </w:rPr>
        <w:t>backoff</w:t>
      </w:r>
      <w:proofErr w:type="spellEnd"/>
      <w:r w:rsidRPr="009D4757">
        <w:rPr>
          <w:rFonts w:eastAsia="Times New Roman"/>
          <w:color w:val="000000"/>
          <w:sz w:val="20"/>
        </w:rPr>
        <w:t xml:space="preserve"> counter for the associated EDCAF, regardless of whether the </w:t>
      </w:r>
      <w:proofErr w:type="spellStart"/>
      <w:r w:rsidRPr="009D4757">
        <w:rPr>
          <w:rFonts w:eastAsia="Times New Roman"/>
          <w:color w:val="000000"/>
          <w:sz w:val="20"/>
        </w:rPr>
        <w:t>MUEDCATimer</w:t>
      </w:r>
      <w:proofErr w:type="spellEnd"/>
      <w:r w:rsidRPr="009D4757">
        <w:rPr>
          <w:rFonts w:eastAsia="Times New Roman"/>
          <w:color w:val="000000"/>
          <w:sz w:val="20"/>
        </w:rPr>
        <w:t xml:space="preserve">[AC] has reached zero, until the STA invokes a new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The STA follows the rules defined in 10.22.2.2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for updating </w:t>
      </w:r>
      <w:proofErr w:type="gramStart"/>
      <w:r w:rsidRPr="009D4757">
        <w:rPr>
          <w:rFonts w:eastAsia="Times New Roman"/>
          <w:color w:val="000000"/>
          <w:sz w:val="20"/>
        </w:rPr>
        <w:t>CW[</w:t>
      </w:r>
      <w:proofErr w:type="gramEnd"/>
      <w:r w:rsidRPr="009D4757">
        <w:rPr>
          <w:rFonts w:eastAsia="Times New Roman"/>
          <w:color w:val="000000"/>
          <w:sz w:val="20"/>
        </w:rPr>
        <w:t>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A non-AP HE STA that receive</w:t>
      </w:r>
      <w:r w:rsidR="00C23E74">
        <w:rPr>
          <w:rFonts w:eastAsia="Times New Roman"/>
          <w:color w:val="000000"/>
          <w:sz w:val="20"/>
          <w:u w:val="single"/>
        </w:rPr>
        <w:t>s</w:t>
      </w:r>
      <w:r w:rsidR="00D922C8">
        <w:rPr>
          <w:rFonts w:eastAsia="Times New Roman"/>
          <w:color w:val="000000"/>
          <w:sz w:val="20"/>
          <w:u w:val="single"/>
        </w:rPr>
        <w:t xml:space="preserve"> an individual</w:t>
      </w:r>
      <w:r w:rsidR="00034D3C">
        <w:rPr>
          <w:rFonts w:eastAsia="Times New Roman"/>
          <w:color w:val="000000"/>
          <w:sz w:val="20"/>
          <w:u w:val="single"/>
        </w:rPr>
        <w:t xml:space="preserve"> </w:t>
      </w:r>
      <w:bookmarkStart w:id="3" w:name="_GoBack"/>
      <w:bookmarkEnd w:id="3"/>
      <w:r>
        <w:rPr>
          <w:rFonts w:eastAsia="Times New Roman"/>
          <w:color w:val="000000"/>
          <w:sz w:val="20"/>
          <w:u w:val="single"/>
        </w:rPr>
        <w:t xml:space="preserve">addressed </w:t>
      </w:r>
      <w:r w:rsidR="00492596">
        <w:rPr>
          <w:rFonts w:eastAsia="Times New Roman"/>
          <w:color w:val="000000"/>
          <w:sz w:val="20"/>
          <w:u w:val="single"/>
        </w:rPr>
        <w:t>MU EDCA</w:t>
      </w:r>
      <w:r>
        <w:rPr>
          <w:rFonts w:eastAsia="Times New Roman"/>
          <w:color w:val="000000"/>
          <w:sz w:val="20"/>
          <w:u w:val="single"/>
        </w:rPr>
        <w:t xml:space="preserve">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0"/>
      <w:r w:rsidR="00C23E74">
        <w:rPr>
          <w:rFonts w:eastAsia="Times New Roman"/>
          <w:color w:val="000000"/>
          <w:sz w:val="20"/>
          <w:u w:val="single"/>
        </w:rPr>
        <w:t xml:space="preserve">the bit corresponding to that AC in the Affected ACs subfield is equal to 1. The STA may invoke a new EDCA </w:t>
      </w:r>
      <w:proofErr w:type="spellStart"/>
      <w:r w:rsidR="00C23E74">
        <w:rPr>
          <w:rFonts w:eastAsia="Times New Roman"/>
          <w:color w:val="000000"/>
          <w:sz w:val="20"/>
          <w:u w:val="single"/>
        </w:rPr>
        <w:t>backoff</w:t>
      </w:r>
      <w:proofErr w:type="spellEnd"/>
      <w:r w:rsidR="00C23E74">
        <w:rPr>
          <w:rFonts w:eastAsia="Times New Roman"/>
          <w:color w:val="000000"/>
          <w:sz w:val="20"/>
          <w:u w:val="single"/>
        </w:rPr>
        <w:t xml:space="preserve"> procedure after the </w:t>
      </w:r>
      <w:proofErr w:type="spellStart"/>
      <w:proofErr w:type="gramStart"/>
      <w:r w:rsidR="00C23E74">
        <w:rPr>
          <w:rFonts w:eastAsia="Times New Roman"/>
          <w:color w:val="000000"/>
          <w:sz w:val="20"/>
          <w:u w:val="single"/>
        </w:rPr>
        <w:t>MUEDCATimer</w:t>
      </w:r>
      <w:proofErr w:type="spellEnd"/>
      <w:r w:rsidR="00C23E74">
        <w:rPr>
          <w:rFonts w:eastAsia="Times New Roman"/>
          <w:color w:val="000000"/>
          <w:sz w:val="20"/>
          <w:u w:val="single"/>
        </w:rPr>
        <w:t>[</w:t>
      </w:r>
      <w:proofErr w:type="gramEnd"/>
      <w:r w:rsidR="00C23E74">
        <w:rPr>
          <w:rFonts w:eastAsia="Times New Roman"/>
          <w:color w:val="000000"/>
          <w:sz w:val="20"/>
          <w:u w:val="single"/>
        </w:rPr>
        <w:t xml:space="preserve">AC] is reset </w:t>
      </w:r>
      <w:ins w:id="4" w:author="Matthew Fischer" w:date="2019-05-15T15:04:00Z">
        <w:r w:rsidR="00C07FF3">
          <w:rPr>
            <w:rFonts w:eastAsia="Times New Roman"/>
            <w:color w:val="000000"/>
            <w:sz w:val="20"/>
            <w:u w:val="single"/>
          </w:rPr>
          <w:t xml:space="preserve">for that AC </w:t>
        </w:r>
      </w:ins>
      <w:ins w:id="5" w:author="Matthew Fischer" w:date="2019-05-14T09:28:00Z">
        <w:r w:rsidR="00091398">
          <w:rPr>
            <w:rFonts w:eastAsia="Times New Roman"/>
            <w:color w:val="000000"/>
            <w:sz w:val="20"/>
            <w:u w:val="single"/>
          </w:rPr>
          <w:t xml:space="preserve">and </w:t>
        </w:r>
      </w:ins>
      <w:ins w:id="6" w:author="Matthew Fischer" w:date="2019-05-15T15:05:00Z">
        <w:r w:rsidR="00C07FF3">
          <w:rPr>
            <w:rFonts w:eastAsia="Times New Roman"/>
            <w:color w:val="000000"/>
            <w:sz w:val="20"/>
            <w:u w:val="single"/>
          </w:rPr>
          <w:t xml:space="preserve">after </w:t>
        </w:r>
      </w:ins>
      <w:proofErr w:type="spellStart"/>
      <w:ins w:id="7" w:author="Matthew Fischer" w:date="2019-05-14T09:29:00Z">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w:t>
        </w:r>
      </w:ins>
      <w:ins w:id="8" w:author="Matthew Fischer" w:date="2019-05-15T15:03:00Z">
        <w:r w:rsidR="00C07FF3">
          <w:rPr>
            <w:rFonts w:eastAsia="Times New Roman"/>
            <w:color w:val="000000"/>
            <w:sz w:val="20"/>
          </w:rPr>
          <w:t xml:space="preserve">are updated for that AC, </w:t>
        </w:r>
      </w:ins>
      <w:ins w:id="9" w:author="Matthew Fischer" w:date="2019-05-14T09:29:00Z">
        <w:r w:rsidR="00091398">
          <w:rPr>
            <w:rFonts w:eastAsia="Times New Roman"/>
            <w:color w:val="000000"/>
            <w:sz w:val="20"/>
          </w:rPr>
          <w:t xml:space="preserve">as per this </w:t>
        </w:r>
        <w:proofErr w:type="spellStart"/>
        <w:r w:rsidR="00091398">
          <w:rPr>
            <w:rFonts w:eastAsia="Times New Roman"/>
            <w:color w:val="000000"/>
            <w:sz w:val="20"/>
          </w:rPr>
          <w:t>subclause</w:t>
        </w:r>
      </w:ins>
      <w:proofErr w:type="spellEnd"/>
      <w:ins w:id="10" w:author="Matthew Fischer" w:date="2019-05-15T15:03:00Z">
        <w:r w:rsidR="00C07FF3">
          <w:rPr>
            <w:rFonts w:eastAsia="Times New Roman"/>
            <w:color w:val="000000"/>
            <w:sz w:val="20"/>
          </w:rPr>
          <w:t>,</w:t>
        </w:r>
      </w:ins>
      <w:ins w:id="11" w:author="Matthew Fischer" w:date="2019-05-14T09:29:00Z">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C23E74">
        <w:rPr>
          <w:rFonts w:eastAsia="Times New Roman"/>
          <w:color w:val="000000"/>
          <w:sz w:val="20"/>
          <w:u w:val="single"/>
        </w:rPr>
        <w:t xml:space="preserve">. </w:t>
      </w: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06F" w:rsidRDefault="001E106F">
      <w:r>
        <w:separator/>
      </w:r>
    </w:p>
  </w:endnote>
  <w:endnote w:type="continuationSeparator" w:id="0">
    <w:p w:rsidR="001E106F" w:rsidRDefault="001E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Footer"/>
      <w:tabs>
        <w:tab w:val="clear" w:pos="6480"/>
        <w:tab w:val="center" w:pos="4680"/>
        <w:tab w:val="right" w:pos="9360"/>
      </w:tabs>
    </w:pPr>
    <w:fldSimple w:instr=" SUBJECT  \* MERGEFORMAT ">
      <w:r w:rsidR="000D4821">
        <w:t>Submission</w:t>
      </w:r>
    </w:fldSimple>
    <w:r w:rsidR="00572815">
      <w:tab/>
      <w:t xml:space="preserve">page </w:t>
    </w:r>
    <w:r w:rsidR="00572815">
      <w:fldChar w:fldCharType="begin"/>
    </w:r>
    <w:r w:rsidR="00572815">
      <w:instrText xml:space="preserve">page </w:instrText>
    </w:r>
    <w:r w:rsidR="00572815">
      <w:fldChar w:fldCharType="separate"/>
    </w:r>
    <w:r w:rsidR="00966D2E">
      <w:rPr>
        <w:noProof/>
      </w:rPr>
      <w:t>6</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06F" w:rsidRDefault="001E106F">
      <w:r>
        <w:separator/>
      </w:r>
    </w:p>
  </w:footnote>
  <w:footnote w:type="continuationSeparator" w:id="0">
    <w:p w:rsidR="001E106F" w:rsidRDefault="001E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Header"/>
      <w:tabs>
        <w:tab w:val="clear" w:pos="6480"/>
        <w:tab w:val="center" w:pos="4680"/>
        <w:tab w:val="right" w:pos="9360"/>
      </w:tabs>
    </w:pPr>
    <w:fldSimple w:instr=" KEYWORDS   \* MERGEFORMAT ">
      <w:r w:rsidR="00F6282C">
        <w:t>Sep</w:t>
      </w:r>
      <w:r w:rsidR="00401A61">
        <w:t xml:space="preserve"> 2019</w:t>
      </w:r>
    </w:fldSimple>
    <w:r w:rsidR="00572815">
      <w:tab/>
    </w:r>
    <w:r w:rsidR="00572815">
      <w:tab/>
    </w:r>
    <w:r w:rsidR="00F6282C">
      <w:t>IEEE 802.11-19/0765r</w:t>
    </w:r>
    <w:r w:rsidR="00966D2E">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D3C"/>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151"/>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81F"/>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06F"/>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704"/>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1A61"/>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8AB"/>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08"/>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2FB9"/>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1F3"/>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70A"/>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CF4"/>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A1D"/>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028C"/>
    <w:rsid w:val="00961347"/>
    <w:rsid w:val="00961DD0"/>
    <w:rsid w:val="00962377"/>
    <w:rsid w:val="00962382"/>
    <w:rsid w:val="00962886"/>
    <w:rsid w:val="00964681"/>
    <w:rsid w:val="00964C84"/>
    <w:rsid w:val="00965252"/>
    <w:rsid w:val="00966D2E"/>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6FB5"/>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07F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05"/>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3E"/>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2C8"/>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C32"/>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31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2F6"/>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5278"/>
    <w:rsid w:val="00F5670E"/>
    <w:rsid w:val="00F60545"/>
    <w:rsid w:val="00F60892"/>
    <w:rsid w:val="00F61E6F"/>
    <w:rsid w:val="00F6282C"/>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75E"/>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2C0"/>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39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BE16-61AA-4BBB-88D9-58425C132C0E}">
  <ds:schemaRefs>
    <ds:schemaRef ds:uri="http://schemas.openxmlformats.org/officeDocument/2006/bibliography"/>
  </ds:schemaRefs>
</ds:datastoreItem>
</file>

<file path=customXml/itemProps2.xml><?xml version="1.0" encoding="utf-8"?>
<ds:datastoreItem xmlns:ds="http://schemas.openxmlformats.org/officeDocument/2006/customXml" ds:itemID="{89DD7FB3-CE49-469E-AF1B-2657B99CDC5A}">
  <ds:schemaRefs>
    <ds:schemaRef ds:uri="http://schemas.openxmlformats.org/officeDocument/2006/bibliography"/>
  </ds:schemaRefs>
</ds:datastoreItem>
</file>

<file path=customXml/itemProps3.xml><?xml version="1.0" encoding="utf-8"?>
<ds:datastoreItem xmlns:ds="http://schemas.openxmlformats.org/officeDocument/2006/customXml" ds:itemID="{CEEF5737-6DE4-4A8E-87D8-8F9C6820E6BC}">
  <ds:schemaRefs>
    <ds:schemaRef ds:uri="http://schemas.openxmlformats.org/officeDocument/2006/bibliography"/>
  </ds:schemaRefs>
</ds:datastoreItem>
</file>

<file path=customXml/itemProps4.xml><?xml version="1.0" encoding="utf-8"?>
<ds:datastoreItem xmlns:ds="http://schemas.openxmlformats.org/officeDocument/2006/customXml" ds:itemID="{19F093A6-72B1-4557-9BE8-B29ED9B8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10129</Characters>
  <Application>Microsoft Office Word</Application>
  <DocSecurity>0</DocSecurity>
  <Lines>84</Lines>
  <Paragraphs>23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11883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802.11-19/0765r6</dc:title>
  <dc:subject>Submission</dc:subject>
  <dc:creator>Zhou Lan, Broadcom</dc:creator>
  <cp:keywords>May 2019</cp:keywords>
  <cp:lastModifiedBy>Zhou Lan</cp:lastModifiedBy>
  <cp:revision>3</cp:revision>
  <cp:lastPrinted>2010-05-04T02:47:00Z</cp:lastPrinted>
  <dcterms:created xsi:type="dcterms:W3CDTF">2019-09-19T02:07:00Z</dcterms:created>
  <dcterms:modified xsi:type="dcterms:W3CDTF">2019-09-19T02:07:00Z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