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Zhou Lan</w:t>
                  </w:r>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DE4C04"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DE4C04"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DE4C04"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DE4C04"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r>
                    <w:rPr>
                      <w:b w:val="0"/>
                      <w:sz w:val="18"/>
                      <w:szCs w:val="18"/>
                      <w:lang w:eastAsia="ko-KR"/>
                    </w:rPr>
                    <w:t>Jarkko Kneckt</w:t>
                  </w:r>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DE4C04">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comments received for TGax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nges are referenced to TGax D4.</w:t>
      </w:r>
      <w:r w:rsidR="00FC55A8">
        <w:rPr>
          <w:rFonts w:eastAsiaTheme="minorEastAsia" w:hint="eastAsia"/>
          <w:sz w:val="20"/>
          <w:szCs w:val="24"/>
          <w:lang w:val="en-US" w:eastAsia="zh-CN"/>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r>
        <w:t>Clarified language on EDCA behaviour following the MUEDCATimer reset operation.</w:t>
      </w:r>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Pr>
        <w:rPr>
          <w:rFonts w:eastAsiaTheme="minorEastAsia" w:hint="eastAsia"/>
          <w:lang w:eastAsia="zh-CN"/>
        </w:rPr>
      </w:pPr>
    </w:p>
    <w:p w:rsidR="00FC55A8" w:rsidRDefault="00FC55A8" w:rsidP="00D27E3E">
      <w:pPr>
        <w:rPr>
          <w:b/>
          <w:sz w:val="24"/>
        </w:rPr>
      </w:pPr>
      <w:r w:rsidRPr="00FC55A8">
        <w:rPr>
          <w:rFonts w:hint="eastAsia"/>
          <w:b/>
          <w:sz w:val="24"/>
        </w:rPr>
        <w:t>R7</w:t>
      </w:r>
      <w:r w:rsidRPr="00FC55A8">
        <w:rPr>
          <w:rFonts w:hint="eastAsia"/>
          <w:b/>
          <w:sz w:val="24"/>
        </w:rPr>
        <w:t>：</w:t>
      </w:r>
    </w:p>
    <w:p w:rsidR="00FC55A8" w:rsidRPr="00FC55A8" w:rsidRDefault="00FC55A8" w:rsidP="00D27E3E">
      <w:pPr>
        <w:rPr>
          <w:rFonts w:hint="eastAsia"/>
          <w:b/>
          <w:sz w:val="24"/>
        </w:rPr>
      </w:pPr>
    </w:p>
    <w:p w:rsidR="00D27E3E" w:rsidRDefault="00FC55A8" w:rsidP="00D27E3E">
      <w:r w:rsidRPr="00FC55A8">
        <w:t>Updated</w:t>
      </w:r>
      <w:r>
        <w:t xml:space="preserve"> author list.</w:t>
      </w:r>
    </w:p>
    <w:p w:rsidR="00FC55A8" w:rsidRDefault="00FC55A8" w:rsidP="00D27E3E"/>
    <w:p w:rsidR="00FC55A8" w:rsidRDefault="00FC55A8" w:rsidP="00D27E3E">
      <w:pPr>
        <w:rPr>
          <w:b/>
          <w:sz w:val="24"/>
        </w:rPr>
      </w:pPr>
      <w:r w:rsidRPr="00FC55A8">
        <w:rPr>
          <w:b/>
          <w:sz w:val="24"/>
        </w:rPr>
        <w:t xml:space="preserve">R8: </w:t>
      </w:r>
    </w:p>
    <w:p w:rsidR="00FC55A8" w:rsidRPr="00FC55A8" w:rsidRDefault="00FC55A8" w:rsidP="00D27E3E">
      <w:pPr>
        <w:rPr>
          <w:b/>
          <w:sz w:val="24"/>
        </w:rPr>
      </w:pPr>
    </w:p>
    <w:p w:rsidR="00FC55A8" w:rsidRPr="00FC55A8" w:rsidRDefault="00FC55A8" w:rsidP="00D27E3E">
      <w:r>
        <w:t>A new option to terminate the MU EDCA Timer.</w:t>
      </w:r>
    </w:p>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lastRenderedPageBreak/>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Define an explicit or implicit signaling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11-19/0765r</w:t>
            </w:r>
            <w:r w:rsidR="00BD0F35">
              <w:rPr>
                <w:rFonts w:ascii="Arial" w:eastAsia="Times New Roman" w:hAnsi="Arial" w:cs="Arial"/>
                <w:sz w:val="20"/>
                <w:lang w:val="en-US" w:eastAsia="ko-KR"/>
              </w:rPr>
              <w:t>8</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D</w:t>
      </w:r>
      <w:r w:rsidR="00854202">
        <w:rPr>
          <w:b/>
          <w:sz w:val="44"/>
          <w:u w:val="single"/>
        </w:rPr>
        <w:t>4.</w:t>
      </w:r>
      <w:r w:rsidR="001A12A5">
        <w:rPr>
          <w:b/>
          <w:sz w:val="44"/>
          <w:u w:val="single"/>
        </w:rPr>
        <w:t>3</w:t>
      </w:r>
      <w:r>
        <w:rPr>
          <w:b/>
          <w:sz w:val="44"/>
          <w:u w:val="single"/>
        </w:rPr>
        <w:t>:</w:t>
      </w:r>
    </w:p>
    <w:p w:rsidR="004A1A5F" w:rsidRDefault="004A1A5F" w:rsidP="008D151A">
      <w:pPr>
        <w:rPr>
          <w:sz w:val="20"/>
        </w:rPr>
      </w:pPr>
    </w:p>
    <w:p w:rsidR="00FB0981" w:rsidRPr="0097677D"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0" w:name="RTF31343535333a2048332c312e"/>
    </w:p>
    <w:p w:rsidR="00FB0981" w:rsidRPr="00C969B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sidRPr="00C969B3">
        <w:rPr>
          <w:rFonts w:eastAsia="Times New Roman"/>
          <w:b/>
          <w:i/>
          <w:sz w:val="20"/>
          <w:highlight w:val="yellow"/>
        </w:rPr>
        <w:t xml:space="preserve">TGax Editor: </w:t>
      </w:r>
      <w:r w:rsidR="001A12A5">
        <w:rPr>
          <w:rFonts w:eastAsia="Times New Roman"/>
          <w:b/>
          <w:i/>
          <w:sz w:val="20"/>
          <w:highlight w:val="yellow"/>
        </w:rPr>
        <w:t>change section 9.2.4.6a.2 as follows</w:t>
      </w:r>
      <w:r>
        <w:rPr>
          <w:rFonts w:eastAsia="Times New Roman"/>
          <w:b/>
          <w:i/>
          <w:sz w:val="20"/>
          <w:highlight w:val="yellow"/>
        </w:rPr>
        <w:t>:</w:t>
      </w:r>
    </w:p>
    <w:p w:rsidR="001A12A5" w:rsidRDefault="001A12A5"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Style w:val="SC11294917"/>
        </w:rPr>
      </w:pPr>
      <w:r>
        <w:rPr>
          <w:rStyle w:val="SC11294917"/>
        </w:rPr>
        <w:t>9.2.4.6a.2 OM Control</w:t>
      </w:r>
    </w:p>
    <w:p w:rsidR="001A12A5" w:rsidRDefault="001A12A5"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Style w:val="SC11294917"/>
        </w:rPr>
      </w:pPr>
      <w:r>
        <w:rPr>
          <w:rStyle w:val="SC11294917"/>
        </w:rPr>
        <w:t>……</w:t>
      </w:r>
    </w:p>
    <w:p w:rsidR="001A12A5" w:rsidRDefault="001A12A5"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trike/>
          <w:color w:val="000000"/>
          <w:sz w:val="20"/>
          <w:lang w:val="en-US" w:eastAsia="ko-KR"/>
        </w:rPr>
      </w:pPr>
      <w:r w:rsidRPr="00825EE0">
        <w:rPr>
          <w:strike/>
          <w:color w:val="000000"/>
          <w:sz w:val="20"/>
          <w:lang w:val="en-US" w:eastAsia="ko-KR"/>
        </w:rPr>
        <w:t>If the OM Control field is transmitted by an HE AP, then the UL MU Disable and UL MU Data Disable sub</w:t>
      </w:r>
      <w:r w:rsidRPr="00825EE0">
        <w:rPr>
          <w:strike/>
          <w:color w:val="000000"/>
          <w:sz w:val="20"/>
          <w:lang w:val="en-US" w:eastAsia="ko-KR"/>
        </w:rPr>
        <w:softHyphen/>
        <w:t>fields are reserved.</w:t>
      </w:r>
    </w:p>
    <w:p w:rsidR="00825EE0" w:rsidRPr="00CE6507" w:rsidRDefault="00825EE0"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u w:val="single"/>
          <w:lang w:val="en-US" w:eastAsia="ko-KR"/>
        </w:rPr>
      </w:pPr>
      <w:r w:rsidRPr="00825EE0">
        <w:rPr>
          <w:color w:val="000000"/>
          <w:sz w:val="20"/>
          <w:u w:val="single"/>
          <w:lang w:val="en-US" w:eastAsia="ko-KR"/>
        </w:rPr>
        <w:t>If the OM Control field is transmitted by an HE</w:t>
      </w:r>
      <w:r w:rsidR="00CE6507">
        <w:rPr>
          <w:color w:val="000000"/>
          <w:sz w:val="20"/>
          <w:u w:val="single"/>
          <w:lang w:val="en-US" w:eastAsia="ko-KR"/>
        </w:rPr>
        <w:t xml:space="preserve"> AP, </w:t>
      </w:r>
      <w:r w:rsidRPr="00825EE0">
        <w:rPr>
          <w:color w:val="000000"/>
          <w:sz w:val="20"/>
          <w:u w:val="single"/>
          <w:lang w:val="en-US" w:eastAsia="ko-KR"/>
        </w:rPr>
        <w:t xml:space="preserve">the </w:t>
      </w:r>
      <w:r w:rsidRPr="00825EE0">
        <w:rPr>
          <w:color w:val="000000"/>
          <w:sz w:val="20"/>
          <w:u w:val="single"/>
          <w:lang w:val="en-US" w:eastAsia="ko-KR"/>
        </w:rPr>
        <w:t>UL MU Data Disable sub</w:t>
      </w:r>
      <w:r w:rsidRPr="00825EE0">
        <w:rPr>
          <w:color w:val="000000"/>
          <w:sz w:val="20"/>
          <w:u w:val="single"/>
          <w:lang w:val="en-US" w:eastAsia="ko-KR"/>
        </w:rPr>
        <w:softHyphen/>
        <w:t>fields is</w:t>
      </w:r>
      <w:r w:rsidRPr="00825EE0">
        <w:rPr>
          <w:color w:val="000000"/>
          <w:sz w:val="20"/>
          <w:u w:val="single"/>
          <w:lang w:val="en-US" w:eastAsia="ko-KR"/>
        </w:rPr>
        <w:t xml:space="preserve"> reserved.</w:t>
      </w:r>
      <w:r>
        <w:rPr>
          <w:color w:val="000000"/>
          <w:sz w:val="20"/>
          <w:u w:val="single"/>
          <w:lang w:val="en-US" w:eastAsia="ko-KR"/>
        </w:rPr>
        <w:t xml:space="preserve"> </w:t>
      </w:r>
      <w:r w:rsidR="00CE6507" w:rsidRPr="00CE6507">
        <w:rPr>
          <w:rFonts w:eastAsia="Times New Roman"/>
          <w:color w:val="000000"/>
          <w:sz w:val="20"/>
          <w:u w:val="single"/>
        </w:rPr>
        <w:t xml:space="preserve">A value of 1 in the UL MU Disable field </w:t>
      </w:r>
      <w:r w:rsidRPr="00CE6507">
        <w:rPr>
          <w:rFonts w:eastAsia="Times New Roman"/>
          <w:color w:val="000000"/>
          <w:sz w:val="20"/>
          <w:u w:val="single"/>
        </w:rPr>
        <w:t xml:space="preserve">indicates that </w:t>
      </w:r>
      <w:r w:rsidR="00CE6507" w:rsidRPr="00CE6507">
        <w:rPr>
          <w:rFonts w:eastAsia="Times New Roman"/>
          <w:color w:val="000000"/>
          <w:sz w:val="20"/>
          <w:u w:val="single"/>
        </w:rPr>
        <w:t>the non-AP STA that received the OM Control field may reset the MU EDCATimer</w:t>
      </w:r>
      <w:r w:rsidR="00C65C75">
        <w:rPr>
          <w:rFonts w:eastAsia="Times New Roman"/>
          <w:color w:val="000000"/>
          <w:sz w:val="20"/>
          <w:u w:val="single"/>
        </w:rPr>
        <w:t xml:space="preserve"> </w:t>
      </w:r>
      <w:r w:rsidRPr="00CE6507">
        <w:rPr>
          <w:rFonts w:eastAsia="Times New Roman"/>
          <w:color w:val="000000"/>
          <w:sz w:val="20"/>
          <w:u w:val="single"/>
        </w:rPr>
        <w:t>to 0, otherwise, the value of the bit is 0.</w:t>
      </w:r>
    </w:p>
    <w:p w:rsidR="00492596" w:rsidRPr="00CE6507" w:rsidRDefault="001A12A5"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r>
        <w:rPr>
          <w:rFonts w:eastAsia="Times New Roman"/>
          <w:b/>
          <w:i/>
          <w:sz w:val="20"/>
          <w:highlight w:val="yellow"/>
        </w:rPr>
        <w:t>TGax Editor: Modify subclause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lows the procedure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is incremented every time any of the AC parameters or the MU AC parameters change.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update its MIB attributes that correspond to fields in an MU EDCA Parameter Set element within an interval of time equal to one beacon interval after receiving an updated EDCA parameter set. When updating its MIB attributes, an HE STA stores the value of the EDCA Parameter Set Update Count subfield in the QoS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An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NOTE—The QoS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CWmin[AC], </w:t>
      </w:r>
      <w:r w:rsidRPr="00F77E6B">
        <w:rPr>
          <w:rFonts w:eastAsia="Times New Roman"/>
          <w:color w:val="000000"/>
          <w:sz w:val="20"/>
        </w:rPr>
        <w:lastRenderedPageBreak/>
        <w:t>CWmax[AC], AIFSN[AC] and MUEDCATimer[AC] state variables to the values contained in the most recently received MU EDCA Parameter Set element sent by the AP to which the STA is associated, for all the ACs from which QoS Data frames were transmitted successfully in the HE TB PPDU. The MUEDCATimer[AC] state variable is updated with the value contained in the MU EDCA Timer subfield of the MU EDCA Parameter Set element. The backoff counter maintenance corresponding to the updated state variables shall follow the rules in 10.22.2.2 (EDCA backoff procedure), and the updated MUEDCATimer[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In a non-AP HE STA, each MUEDCATimer[AC]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does not include QoS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4—The TxOPLimit[AC] state variables are not updated by the procedure defined in this subclause,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When the MUEDCATimer[AC] of a non-AP HE STA reaches zero</w:t>
      </w:r>
      <w:ins w:id="1" w:author="Matthew Fischer" w:date="2019-05-14T09:26:00Z">
        <w:r w:rsidR="00091398">
          <w:rPr>
            <w:rFonts w:eastAsia="Times New Roman"/>
            <w:color w:val="000000"/>
            <w:sz w:val="20"/>
          </w:rPr>
          <w:t xml:space="preserve">, </w:t>
        </w:r>
        <w:r w:rsidR="00091398" w:rsidRPr="00414C2F">
          <w:rPr>
            <w:rFonts w:eastAsia="Times New Roman"/>
            <w:color w:val="000000"/>
            <w:sz w:val="20"/>
            <w:u w:val="single"/>
          </w:rPr>
          <w:t xml:space="preserve">either by counting down or due to a reset following the reception of </w:t>
        </w:r>
      </w:ins>
      <w:ins w:id="2" w:author="Matthew Fischer" w:date="2019-05-14T09:27:00Z">
        <w:r w:rsidR="00091398" w:rsidRPr="00414C2F">
          <w:rPr>
            <w:rFonts w:eastAsia="Times New Roman"/>
            <w:color w:val="000000"/>
            <w:sz w:val="20"/>
            <w:u w:val="single"/>
          </w:rPr>
          <w:t xml:space="preserve">an </w:t>
        </w:r>
      </w:ins>
      <w:r w:rsidR="00414C2F">
        <w:rPr>
          <w:rFonts w:eastAsia="Times New Roman"/>
          <w:color w:val="000000"/>
          <w:sz w:val="20"/>
          <w:u w:val="single"/>
        </w:rPr>
        <w:t>OM Control field</w:t>
      </w:r>
      <w:r w:rsidRPr="00414C2F">
        <w:rPr>
          <w:rFonts w:eastAsia="Times New Roman"/>
          <w:color w:val="000000"/>
          <w:sz w:val="20"/>
          <w:u w:val="single"/>
        </w:rPr>
        <w:t>,</w:t>
      </w:r>
      <w:r w:rsidRPr="009D4757">
        <w:rPr>
          <w:rFonts w:eastAsia="Times New Roman"/>
          <w:color w:val="000000"/>
          <w:sz w:val="20"/>
        </w:rPr>
        <w:t xml:space="preserve"> then the STA may update CWmin[AC], CWmax[AC]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A non-AP HE STA that sends a frame with an OM Control subfield with the UL MU Disable subfield set to 1 or with the UL MU Disable subfield set to 0 and the UL MU Data Disable subfield set to 1 as defined in 26.9.3 (Transmit operating mode (TOM) indication) may set the MUEDCATimer[AC] for all ACs to 0 on receiving an immediate acknowledgment from the OMI responder. The STA continues the current EDCA backoff procedure without modifying the QSRC[AC], QLRC[AC] or the backoff counter for the associated EDCAF, regardless of whether the MUEDCATimer[AC] has reached zero, until the STA invokes a new EDCA backoff procedure. The STA follows the rules defined in 10.22.2.2 (EDCA backoff procedure) for updating CW[AC].</w:t>
      </w:r>
    </w:p>
    <w:p w:rsidR="00C23E74" w:rsidRPr="00414C2F"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sidRPr="00414C2F">
        <w:rPr>
          <w:rFonts w:eastAsia="Times New Roman"/>
          <w:color w:val="000000"/>
          <w:sz w:val="20"/>
          <w:u w:val="single"/>
        </w:rPr>
        <w:t>A non-AP HE STA that receive</w:t>
      </w:r>
      <w:r w:rsidR="00C23E74" w:rsidRPr="00414C2F">
        <w:rPr>
          <w:rFonts w:eastAsia="Times New Roman"/>
          <w:color w:val="000000"/>
          <w:sz w:val="20"/>
          <w:u w:val="single"/>
        </w:rPr>
        <w:t>s</w:t>
      </w:r>
      <w:r w:rsidR="00414C2F">
        <w:rPr>
          <w:rFonts w:eastAsia="Times New Roman"/>
          <w:color w:val="000000"/>
          <w:sz w:val="20"/>
          <w:u w:val="single"/>
        </w:rPr>
        <w:t xml:space="preserve"> a </w:t>
      </w:r>
      <w:r w:rsidR="00C65C75">
        <w:rPr>
          <w:rFonts w:eastAsia="Times New Roman"/>
          <w:color w:val="000000"/>
          <w:sz w:val="20"/>
          <w:u w:val="single"/>
        </w:rPr>
        <w:t xml:space="preserve">QoS </w:t>
      </w:r>
      <w:r w:rsidRPr="00414C2F">
        <w:rPr>
          <w:rFonts w:eastAsia="Times New Roman"/>
          <w:color w:val="000000"/>
          <w:sz w:val="20"/>
          <w:u w:val="single"/>
        </w:rPr>
        <w:t>frame</w:t>
      </w:r>
      <w:r w:rsidR="00414C2F">
        <w:rPr>
          <w:rFonts w:eastAsia="Times New Roman"/>
          <w:color w:val="000000"/>
          <w:sz w:val="20"/>
          <w:u w:val="single"/>
        </w:rPr>
        <w:t xml:space="preserve"> with UL MU Disable </w:t>
      </w:r>
      <w:r w:rsidR="00107F2F">
        <w:rPr>
          <w:rFonts w:eastAsia="Times New Roman"/>
          <w:color w:val="000000"/>
          <w:sz w:val="20"/>
          <w:u w:val="single"/>
        </w:rPr>
        <w:t>sub</w:t>
      </w:r>
      <w:bookmarkStart w:id="3" w:name="_GoBack"/>
      <w:bookmarkEnd w:id="3"/>
      <w:r w:rsidR="00414C2F">
        <w:rPr>
          <w:rFonts w:eastAsia="Times New Roman"/>
          <w:color w:val="000000"/>
          <w:sz w:val="20"/>
          <w:u w:val="single"/>
        </w:rPr>
        <w:t>field set to 1 in the OM Control field</w:t>
      </w:r>
      <w:r w:rsidRPr="00414C2F">
        <w:rPr>
          <w:rFonts w:eastAsia="Times New Roman"/>
          <w:color w:val="000000"/>
          <w:sz w:val="20"/>
          <w:u w:val="single"/>
        </w:rPr>
        <w:t xml:space="preserve"> from its associated AP may reset the MUEDCATimer[AC] to 0 for </w:t>
      </w:r>
      <w:r w:rsidR="00653D3A">
        <w:rPr>
          <w:rFonts w:eastAsia="Times New Roman"/>
          <w:color w:val="000000"/>
          <w:sz w:val="20"/>
          <w:u w:val="single"/>
        </w:rPr>
        <w:t>the</w:t>
      </w:r>
      <w:r w:rsidRPr="00414C2F">
        <w:rPr>
          <w:rFonts w:eastAsia="Times New Roman"/>
          <w:color w:val="000000"/>
          <w:sz w:val="20"/>
          <w:u w:val="single"/>
        </w:rPr>
        <w:t xml:space="preserve"> AC</w:t>
      </w:r>
      <w:r w:rsidR="00C23E74" w:rsidRPr="00414C2F">
        <w:rPr>
          <w:rFonts w:eastAsia="Times New Roman"/>
          <w:color w:val="000000"/>
          <w:sz w:val="20"/>
          <w:u w:val="single"/>
        </w:rPr>
        <w:t xml:space="preserve"> </w:t>
      </w:r>
      <w:r w:rsidR="00653D3A">
        <w:rPr>
          <w:rFonts w:eastAsia="Times New Roman"/>
          <w:color w:val="000000"/>
          <w:sz w:val="20"/>
          <w:u w:val="single"/>
        </w:rPr>
        <w:t xml:space="preserve">corresponding to the TID of </w:t>
      </w:r>
      <w:r w:rsidR="002B478E">
        <w:rPr>
          <w:rFonts w:eastAsia="Times New Roman"/>
          <w:color w:val="000000"/>
          <w:sz w:val="20"/>
          <w:u w:val="single"/>
        </w:rPr>
        <w:t>the QoS Control field of the frame.</w:t>
      </w:r>
      <w:bookmarkEnd w:id="0"/>
      <w:r w:rsidR="00C23E74" w:rsidRPr="00414C2F">
        <w:rPr>
          <w:rFonts w:eastAsia="Times New Roman"/>
          <w:color w:val="000000"/>
          <w:sz w:val="20"/>
          <w:u w:val="single"/>
        </w:rPr>
        <w:t xml:space="preserve"> The STA may invoke a new EDCA backoff procedure after the MUEDCATimer[AC] is reset </w:t>
      </w:r>
      <w:ins w:id="4" w:author="Matthew Fischer" w:date="2019-05-15T15:04:00Z">
        <w:r w:rsidR="00C07FF3" w:rsidRPr="00414C2F">
          <w:rPr>
            <w:rFonts w:eastAsia="Times New Roman"/>
            <w:color w:val="000000"/>
            <w:sz w:val="20"/>
            <w:u w:val="single"/>
          </w:rPr>
          <w:t xml:space="preserve">for that AC </w:t>
        </w:r>
      </w:ins>
      <w:ins w:id="5" w:author="Matthew Fischer" w:date="2019-05-14T09:28:00Z">
        <w:r w:rsidR="00091398" w:rsidRPr="00414C2F">
          <w:rPr>
            <w:rFonts w:eastAsia="Times New Roman"/>
            <w:color w:val="000000"/>
            <w:sz w:val="20"/>
            <w:u w:val="single"/>
          </w:rPr>
          <w:t xml:space="preserve">and </w:t>
        </w:r>
      </w:ins>
      <w:ins w:id="6" w:author="Matthew Fischer" w:date="2019-05-15T15:05:00Z">
        <w:r w:rsidR="00C07FF3" w:rsidRPr="00414C2F">
          <w:rPr>
            <w:rFonts w:eastAsia="Times New Roman"/>
            <w:color w:val="000000"/>
            <w:sz w:val="20"/>
            <w:u w:val="single"/>
          </w:rPr>
          <w:t xml:space="preserve">after </w:t>
        </w:r>
      </w:ins>
      <w:ins w:id="7" w:author="Matthew Fischer" w:date="2019-05-14T09:29:00Z">
        <w:r w:rsidR="00091398" w:rsidRPr="00414C2F">
          <w:rPr>
            <w:rFonts w:eastAsia="Times New Roman"/>
            <w:color w:val="000000"/>
            <w:sz w:val="20"/>
            <w:u w:val="single"/>
          </w:rPr>
          <w:t xml:space="preserve">CWmin[AC], CWmax[AC] and AIFSN[AC] </w:t>
        </w:r>
      </w:ins>
      <w:ins w:id="8" w:author="Matthew Fischer" w:date="2019-05-15T15:03:00Z">
        <w:r w:rsidR="00C07FF3" w:rsidRPr="00414C2F">
          <w:rPr>
            <w:rFonts w:eastAsia="Times New Roman"/>
            <w:color w:val="000000"/>
            <w:sz w:val="20"/>
            <w:u w:val="single"/>
          </w:rPr>
          <w:t xml:space="preserve">are updated for that AC, </w:t>
        </w:r>
      </w:ins>
      <w:ins w:id="9" w:author="Matthew Fischer" w:date="2019-05-14T09:29:00Z">
        <w:r w:rsidR="00091398" w:rsidRPr="00414C2F">
          <w:rPr>
            <w:rFonts w:eastAsia="Times New Roman"/>
            <w:color w:val="000000"/>
            <w:sz w:val="20"/>
            <w:u w:val="single"/>
          </w:rPr>
          <w:t>as per this subclause</w:t>
        </w:r>
      </w:ins>
      <w:ins w:id="10" w:author="Matthew Fischer" w:date="2019-05-15T15:03:00Z">
        <w:r w:rsidR="00C07FF3" w:rsidRPr="00414C2F">
          <w:rPr>
            <w:rFonts w:eastAsia="Times New Roman"/>
            <w:color w:val="000000"/>
            <w:sz w:val="20"/>
            <w:u w:val="single"/>
          </w:rPr>
          <w:t>,</w:t>
        </w:r>
      </w:ins>
      <w:ins w:id="11" w:author="Matthew Fischer" w:date="2019-05-14T09:29:00Z">
        <w:r w:rsidR="00091398" w:rsidRPr="00414C2F">
          <w:rPr>
            <w:rFonts w:eastAsia="Times New Roman"/>
            <w:color w:val="000000"/>
            <w:sz w:val="20"/>
            <w:u w:val="single"/>
          </w:rPr>
          <w:t xml:space="preserve"> in response to the MUEDCATimer[AC] reset</w:t>
        </w:r>
      </w:ins>
      <w:r w:rsidR="00C23E74" w:rsidRPr="00414C2F">
        <w:rPr>
          <w:rFonts w:eastAsia="Times New Roman"/>
          <w:color w:val="000000"/>
          <w:sz w:val="20"/>
          <w:u w:val="single"/>
        </w:rPr>
        <w:t xml:space="preserve">. </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04" w:rsidRDefault="00DE4C04">
      <w:r>
        <w:separator/>
      </w:r>
    </w:p>
  </w:endnote>
  <w:endnote w:type="continuationSeparator" w:id="0">
    <w:p w:rsidR="00DE4C04" w:rsidRDefault="00DE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107F2F">
      <w:rPr>
        <w:noProof/>
      </w:rPr>
      <w:t>5</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r w:rsidR="00FC55A8">
      <w:rPr>
        <w:rFonts w:eastAsia="SimSun" w:hint="eastAsia"/>
        <w:sz w:val="21"/>
        <w:szCs w:val="21"/>
        <w:lang w:eastAsia="zh-CN"/>
      </w:rPr>
      <w:t xml:space="preserve"> Inc.</w:t>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04" w:rsidRDefault="00DE4C04">
      <w:r>
        <w:separator/>
      </w:r>
    </w:p>
  </w:footnote>
  <w:footnote w:type="continuationSeparator" w:id="0">
    <w:p w:rsidR="00DE4C04" w:rsidRDefault="00DE4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Pr="00FC55A8" w:rsidRDefault="00F372F6">
    <w:pPr>
      <w:pStyle w:val="Header"/>
      <w:tabs>
        <w:tab w:val="clear" w:pos="6480"/>
        <w:tab w:val="center" w:pos="4680"/>
        <w:tab w:val="right" w:pos="9360"/>
      </w:tabs>
      <w:rPr>
        <w:rFonts w:eastAsiaTheme="minorEastAsia" w:hint="eastAsia"/>
        <w:lang w:eastAsia="zh-CN"/>
      </w:rPr>
    </w:pPr>
    <w:fldSimple w:instr=" KEYWORDS   \* MERGEFORMAT ">
      <w:r w:rsidR="00401A61">
        <w:t>May 2019</w:t>
      </w:r>
    </w:fldSimple>
    <w:r w:rsidR="00572815">
      <w:tab/>
    </w:r>
    <w:r w:rsidR="00572815">
      <w:tab/>
    </w:r>
    <w:r w:rsidR="00FC55A8">
      <w:t>IEEE 802.11-19/0765r</w:t>
    </w:r>
    <w:r w:rsidR="00FC55A8">
      <w:rPr>
        <w:rFonts w:eastAsiaTheme="minorEastAsia" w:hint="eastAsia"/>
        <w:lang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07F2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2A5"/>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478E"/>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4C2F"/>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3D3A"/>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25EE0"/>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5D6A"/>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0F35"/>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5C75"/>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507"/>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C04"/>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5A8"/>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 w:type="character" w:customStyle="1" w:styleId="SC11294917">
    <w:name w:val="SC.11.294917"/>
    <w:uiPriority w:val="99"/>
    <w:rsid w:val="001A12A5"/>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 w:type="character" w:customStyle="1" w:styleId="SC11294917">
    <w:name w:val="SC.11.294917"/>
    <w:uiPriority w:val="99"/>
    <w:rsid w:val="001A12A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7C84-5ABF-4E16-A505-E26F6D362902}">
  <ds:schemaRefs>
    <ds:schemaRef ds:uri="http://schemas.openxmlformats.org/officeDocument/2006/bibliography"/>
  </ds:schemaRefs>
</ds:datastoreItem>
</file>

<file path=customXml/itemProps2.xml><?xml version="1.0" encoding="utf-8"?>
<ds:datastoreItem xmlns:ds="http://schemas.openxmlformats.org/officeDocument/2006/customXml" ds:itemID="{6FE83D22-F26F-414E-9E32-7562BE7715A4}">
  <ds:schemaRefs>
    <ds:schemaRef ds:uri="http://schemas.openxmlformats.org/officeDocument/2006/bibliography"/>
  </ds:schemaRefs>
</ds:datastoreItem>
</file>

<file path=customXml/itemProps3.xml><?xml version="1.0" encoding="utf-8"?>
<ds:datastoreItem xmlns:ds="http://schemas.openxmlformats.org/officeDocument/2006/customXml" ds:itemID="{22BAD379-78FC-47A3-93B7-86CB824C87DF}">
  <ds:schemaRefs>
    <ds:schemaRef ds:uri="http://schemas.openxmlformats.org/officeDocument/2006/bibliography"/>
  </ds:schemaRefs>
</ds:datastoreItem>
</file>

<file path=customXml/itemProps4.xml><?xml version="1.0" encoding="utf-8"?>
<ds:datastoreItem xmlns:ds="http://schemas.openxmlformats.org/officeDocument/2006/customXml" ds:itemID="{CDDF443C-2A85-4022-8CD2-4F5DDBEF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1557</Words>
  <Characters>8881</Characters>
  <Application>Microsoft Office Word</Application>
  <DocSecurity>0</DocSecurity>
  <Lines>74</Lines>
  <Paragraphs>20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10418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8</cp:revision>
  <cp:lastPrinted>2010-05-04T02:47:00Z</cp:lastPrinted>
  <dcterms:created xsi:type="dcterms:W3CDTF">2019-09-18T07:26:00Z</dcterms:created>
  <dcterms:modified xsi:type="dcterms:W3CDTF">2019-09-18T08:16:00Z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