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Zhou Lan</w:t>
                  </w:r>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A05EBF"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A05EBF"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A05EBF"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A05EBF"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r>
                    <w:rPr>
                      <w:b w:val="0"/>
                      <w:sz w:val="18"/>
                      <w:szCs w:val="18"/>
                      <w:lang w:eastAsia="ko-KR"/>
                    </w:rPr>
                    <w:t>Jarkko Kneckt</w:t>
                  </w:r>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A05EBF">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comments received for TGax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nges are referenced to TGax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0D4821" w:rsidRDefault="000D4821" w:rsidP="000D4821"/>
    <w:p w:rsidR="000D4821" w:rsidRDefault="000D4821" w:rsidP="000D4821">
      <w:r w:rsidRPr="00E15B24">
        <w:rPr>
          <w:b/>
          <w:sz w:val="24"/>
        </w:rPr>
        <w:t>R</w:t>
      </w:r>
      <w:r>
        <w:rPr>
          <w:b/>
          <w:sz w:val="24"/>
        </w:rPr>
        <w:t>1</w:t>
      </w:r>
      <w:r>
        <w:t>:</w:t>
      </w:r>
    </w:p>
    <w:p w:rsidR="000D4821" w:rsidRDefault="000D4821" w:rsidP="000D4821"/>
    <w:p w:rsidR="000D4821" w:rsidRDefault="000D4821" w:rsidP="000D4821">
      <w:r>
        <w:t>It’s a mystery</w:t>
      </w:r>
    </w:p>
    <w:p w:rsidR="004F427D" w:rsidRDefault="004F427D" w:rsidP="00CE4BAA"/>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r>
        <w:t>Clarified language on EDCA behaviour following the MUEDCATimer reset operation.</w:t>
      </w:r>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 xml:space="preserve">Fixed </w:t>
      </w:r>
      <w:r>
        <w:t>a few grammatical errors</w:t>
      </w:r>
    </w:p>
    <w:p w:rsidR="000D4821" w:rsidRDefault="006C2FB9" w:rsidP="000D4821">
      <w:r>
        <w:t>9.6.32.2a - Reworded a few phrases for readability</w:t>
      </w:r>
    </w:p>
    <w:p w:rsidR="000D4821" w:rsidRDefault="000D4821" w:rsidP="000D4821"/>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Define an explicit or implicit signaling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11-19/0765r</w:t>
            </w:r>
            <w:r w:rsidR="005A4908">
              <w:rPr>
                <w:rFonts w:ascii="Arial" w:eastAsia="Times New Roman" w:hAnsi="Arial" w:cs="Arial"/>
                <w:sz w:val="20"/>
                <w:lang w:val="en-US" w:eastAsia="ko-KR"/>
              </w:rPr>
              <w:t>4</w:t>
            </w:r>
            <w:bookmarkStart w:id="0" w:name="_GoBack"/>
            <w:bookmarkEnd w:id="0"/>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C969B3">
        <w:rPr>
          <w:rFonts w:eastAsia="Times New Roman"/>
          <w:b/>
          <w:i/>
          <w:sz w:val="20"/>
          <w:highlight w:val="yellow"/>
        </w:rPr>
        <w:t xml:space="preserve">TGax Editor: </w:t>
      </w:r>
      <w:r>
        <w:rPr>
          <w:rFonts w:eastAsia="Times New Roman"/>
          <w:b/>
          <w:i/>
          <w:sz w:val="20"/>
          <w:highlight w:val="yellow"/>
        </w:rPr>
        <w:t>Within subclause 9.4.2.1 of TGax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Fragmentable</w:t>
            </w:r>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4A27BB">
        <w:rPr>
          <w:rFonts w:eastAsia="Times New Roman"/>
          <w:b/>
          <w:i/>
          <w:sz w:val="20"/>
          <w:highlight w:val="yellow"/>
        </w:rPr>
        <w:t xml:space="preserve">TGax Editor: </w:t>
      </w:r>
      <w:r w:rsidR="00F432E4">
        <w:rPr>
          <w:rFonts w:eastAsia="Times New Roman"/>
          <w:b/>
          <w:i/>
          <w:sz w:val="20"/>
          <w:highlight w:val="yellow"/>
        </w:rPr>
        <w:t>Insert the following new subclause into an appropriate location within TGax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define</w:t>
      </w:r>
      <w:r>
        <w:rPr>
          <w:rFonts w:eastAsia="Times New Roman"/>
          <w:color w:val="000000"/>
          <w:sz w:val="20"/>
        </w:rPr>
        <w:t>d in Figure 9-xx(Starting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section 9.3.1.22.1.</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7346E7">
        <w:rPr>
          <w:rFonts w:eastAsia="Times New Roman"/>
          <w:b/>
          <w:i/>
          <w:sz w:val="20"/>
          <w:highlight w:val="yellow"/>
        </w:rPr>
        <w:t xml:space="preserve">TGax Editor: </w:t>
      </w:r>
      <w:r>
        <w:rPr>
          <w:rFonts w:eastAsia="Times New Roman"/>
          <w:b/>
          <w:i/>
          <w:sz w:val="20"/>
          <w:highlight w:val="yellow"/>
        </w:rPr>
        <w:t>Modify subclause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 xml:space="preserve">TGax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subclause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47597F">
            <w:pPr>
              <w:pStyle w:val="CellBody"/>
            </w:pPr>
            <w:r>
              <w:t>AAB</w:t>
            </w:r>
            <w:r w:rsidR="00FB0981">
              <w:t xml:space="preserve"> Elements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the MU EDCATimer[AC]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w:t>
      </w:r>
      <w:r w:rsidR="006C2FB9">
        <w:rPr>
          <w:rFonts w:eastAsia="Times New Roman"/>
          <w:color w:val="000000"/>
          <w:sz w:val="20"/>
        </w:rPr>
        <w:t xml:space="preserve">is </w:t>
      </w:r>
      <w:r>
        <w:rPr>
          <w:rFonts w:eastAsia="Times New Roman"/>
          <w:color w:val="000000"/>
          <w:sz w:val="20"/>
        </w:rPr>
        <w:t xml:space="preserve">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w:t>
      </w:r>
      <w:r w:rsidR="006C2FB9">
        <w:rPr>
          <w:rFonts w:eastAsia="Times New Roman"/>
          <w:color w:val="000000"/>
          <w:sz w:val="20"/>
        </w:rPr>
        <w:t>is present for an AC for which the value</w:t>
      </w:r>
      <w:r w:rsidR="00376F1B">
        <w:rPr>
          <w:rFonts w:eastAsia="Times New Roman"/>
          <w:color w:val="000000"/>
          <w:sz w:val="20"/>
        </w:rPr>
        <w:t xml:space="preserve"> 1 is present in the corresponding location in the Affected ACs subfield, then </w:t>
      </w:r>
      <w:r w:rsidR="00492596">
        <w:rPr>
          <w:rFonts w:eastAsia="Times New Roman"/>
          <w:color w:val="000000"/>
          <w:sz w:val="20"/>
        </w:rPr>
        <w:t xml:space="preserve">that AC </w:t>
      </w:r>
      <w:r w:rsidR="006C2FB9">
        <w:rPr>
          <w:rFonts w:eastAsia="Times New Roman"/>
          <w:color w:val="000000"/>
          <w:sz w:val="20"/>
        </w:rPr>
        <w:t xml:space="preserve">is affected by the accompanying operating information of the Action frame in </w:t>
      </w:r>
      <w:r w:rsidR="00376F1B">
        <w:rPr>
          <w:rFonts w:eastAsia="Times New Roman"/>
          <w:color w:val="000000"/>
          <w:sz w:val="20"/>
        </w:rPr>
        <w:t>a</w:t>
      </w:r>
      <w:r w:rsidR="006C2FB9">
        <w:rPr>
          <w:rFonts w:eastAsia="Times New Roman"/>
          <w:color w:val="000000"/>
          <w:sz w:val="20"/>
        </w:rPr>
        <w:t xml:space="preserve">ll STAs that receive the </w:t>
      </w:r>
      <w:r w:rsidR="00376F1B">
        <w:rPr>
          <w:rFonts w:eastAsia="Times New Roman"/>
          <w:color w:val="000000"/>
          <w:sz w:val="20"/>
        </w:rPr>
        <w:t>frame.</w:t>
      </w:r>
    </w:p>
    <w:p w:rsidR="00CD2FF8" w:rsidRDefault="00FB0981" w:rsidP="00CD2F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AAB</w:t>
      </w:r>
      <w:r>
        <w:rPr>
          <w:rFonts w:eastAsia="Times New Roman"/>
          <w:color w:val="000000"/>
          <w:sz w:val="20"/>
        </w:rPr>
        <w:t xml:space="preserve"> Elements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for which a value of 1 is indicated</w:t>
      </w:r>
      <w:r w:rsidR="00CD2FF8">
        <w:rPr>
          <w:rFonts w:eastAsia="Times New Roman"/>
          <w:color w:val="000000"/>
          <w:sz w:val="20"/>
        </w:rPr>
        <w:t xml:space="preserve"> in the corresponding location </w:t>
      </w:r>
      <w:r w:rsidR="00492596">
        <w:rPr>
          <w:rFonts w:eastAsia="Times New Roman"/>
          <w:color w:val="000000"/>
          <w:sz w:val="20"/>
        </w:rPr>
        <w:t>o</w:t>
      </w:r>
      <w:r w:rsidR="00CD2FF8">
        <w:rPr>
          <w:rFonts w:eastAsia="Times New Roman"/>
          <w:color w:val="000000"/>
          <w:sz w:val="20"/>
        </w:rPr>
        <w:t>f</w:t>
      </w:r>
      <w:r w:rsidR="00492596">
        <w:rPr>
          <w:rFonts w:eastAsia="Times New Roman"/>
          <w:color w:val="000000"/>
          <w:sz w:val="20"/>
        </w:rPr>
        <w:t xml:space="preserve"> the AAB Present Bitmap subfield.</w:t>
      </w:r>
      <w:r w:rsidR="00CD2FF8">
        <w:rPr>
          <w:rFonts w:eastAsia="Times New Roman"/>
          <w:color w:val="000000"/>
          <w:sz w:val="20"/>
        </w:rPr>
        <w:t xml:space="preserve"> </w:t>
      </w:r>
      <w:r w:rsidR="00CD2FF8">
        <w:rPr>
          <w:rFonts w:eastAsia="Times New Roman"/>
          <w:color w:val="000000"/>
          <w:sz w:val="20"/>
        </w:rPr>
        <w:t>AAB elements, if present, are present in the order of significance of the bits of the AAB Present Bitmap with the AAB element corresponding to the least significant bit of the AAB Present Bitmap appearing first.</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lows the procedure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is incremented every time any of the AC parameters or the MU AC parameters change.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update its MIB attributes that correspond to fields in an MU EDCA Parameter Set element within an interval of time equal to one beacon interval after receiving an updated EDCA parameter set. When updating its MIB attributes, an HE STA stores the value of the EDCA Parameter Set Update Count subfield in the QoS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NOTE—The QoS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HE STA that receives a Basic Trigger frame that contains a User Info field addressed to the STA, and that receives an immediate response from the AP for the transmitted HE TB PPDU, shall update its CWmin[AC], CWmax[AC], AIFSN[AC] and MUEDCATimer[AC] state variables to the values contained in the most recently received MU EDCA Parameter Set element sent by the AP to which the STA is associated, for all the ACs from which QoS Data frames were transmitted successfully in the HE TB PPDU. The 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MUEDCATimer[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In a non-AP HE STA, each MUEDCATimer[AC]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does not include QoS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NOTE 4—The TxOPLimit[AC] state variables are not updated by the procedure defined in this subclause,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When the MUEDCATimer[AC]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then the STA may update CWmin[AC], CWmax[AC]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A non-AP HE STA that sends a frame with an OM Control subfield with the UL MU Disable subfield set to 1 or with the UL MU Disable subfield set to 0 and the UL MU Data Disable subfield set to 1 as defined in 26.9.3 (Transmit operating mode (TOM) indication) may set the MUEDCATimer[AC] for all ACs to 0 on receiving an immediate acknowledgment from the OMI responder. The STA continues the current EDCA backoff procedure without modifying the QSRC[AC], QLRC[AC] or the backoff counter for the associated EDCAF, regardless of whether the MUEDCATimer[AC] has reached zero, until the STA invokes a new EDCA backoff procedure. The STA follows the rules defined in 10.22.2.2 (EDCA backoff procedure) for updating CW[AC].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MUEDCATimer[AC]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the bit corresponding to that AC in the Affected ACs subfield is equal to 1. The STA may invoke a new EDCA backoff procedure after the MUEDCATimer[AC] is reset for that AC</w:t>
      </w:r>
      <w:ins w:id="4" w:author="Matthew Fischer" w:date="2019-05-14T09:28:00Z">
        <w:r w:rsidR="00091398">
          <w:rPr>
            <w:rFonts w:eastAsia="Times New Roman"/>
            <w:color w:val="000000"/>
            <w:sz w:val="20"/>
            <w:u w:val="single"/>
          </w:rPr>
          <w:t xml:space="preserve"> and after </w:t>
        </w:r>
      </w:ins>
      <w:ins w:id="5" w:author="Matthew Fischer" w:date="2019-05-14T09:29:00Z">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CWmin[AC], CWmax[AC] and AIFSN[AC]</w:t>
        </w:r>
        <w:r w:rsidR="00091398">
          <w:rPr>
            <w:rFonts w:eastAsia="Times New Roman"/>
            <w:color w:val="000000"/>
            <w:sz w:val="20"/>
          </w:rPr>
          <w:t xml:space="preserve"> as per this subclause in response to the MUEDCATimer[AC] reset</w:t>
        </w:r>
      </w:ins>
      <w:r w:rsidR="00C23E74">
        <w:rPr>
          <w:rFonts w:eastAsia="Times New Roman"/>
          <w:color w:val="000000"/>
          <w:sz w:val="20"/>
          <w:u w:val="single"/>
        </w:rPr>
        <w:t xml:space="preserve">.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MUEDCATimer[AC]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backoff procedure after the MUEDCATimer[AC] is reset for that AC</w:t>
      </w:r>
      <w:ins w:id="6"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CWmin[AC], CWmax[AC] and AIFSN[AC]</w:t>
        </w:r>
        <w:r w:rsidR="00091398">
          <w:rPr>
            <w:rFonts w:eastAsia="Times New Roman"/>
            <w:color w:val="000000"/>
            <w:sz w:val="20"/>
          </w:rPr>
          <w:t xml:space="preserve"> as per this subclause in response to the MUEDCATimer[AC] reset</w:t>
        </w:r>
      </w:ins>
      <w:r>
        <w:rPr>
          <w:rFonts w:eastAsia="Times New Roman"/>
          <w:color w:val="000000"/>
          <w:sz w:val="20"/>
          <w:u w:val="single"/>
        </w:rPr>
        <w:t>.</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Action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MUEDCATimer[AC]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backoff procedure after the MUEDCATimer[AC] is reset for that AC</w:t>
      </w:r>
      <w:ins w:id="7"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r w:rsidR="00091398" w:rsidRPr="009D4757">
          <w:rPr>
            <w:rFonts w:eastAsia="Times New Roman"/>
            <w:color w:val="000000"/>
            <w:sz w:val="20"/>
          </w:rPr>
          <w:t>updat</w:t>
        </w:r>
        <w:r w:rsidR="00091398">
          <w:rPr>
            <w:rFonts w:eastAsia="Times New Roman"/>
            <w:color w:val="000000"/>
            <w:sz w:val="20"/>
          </w:rPr>
          <w:t>ing</w:t>
        </w:r>
        <w:r w:rsidR="00091398" w:rsidRPr="009D4757">
          <w:rPr>
            <w:rFonts w:eastAsia="Times New Roman"/>
            <w:color w:val="000000"/>
            <w:sz w:val="20"/>
          </w:rPr>
          <w:t xml:space="preserve"> CWmin[AC], CWmax[AC] and AIFSN[AC]</w:t>
        </w:r>
        <w:r w:rsidR="00091398">
          <w:rPr>
            <w:rFonts w:eastAsia="Times New Roman"/>
            <w:color w:val="000000"/>
            <w:sz w:val="20"/>
          </w:rPr>
          <w:t xml:space="preserve"> as per this subclause in response to the MUEDCATimer[AC] reset</w:t>
        </w:r>
      </w:ins>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BF" w:rsidRDefault="00A05EBF">
      <w:r>
        <w:separator/>
      </w:r>
    </w:p>
  </w:endnote>
  <w:endnote w:type="continuationSeparator" w:id="0">
    <w:p w:rsidR="00A05EBF" w:rsidRDefault="00A0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5A4908">
      <w:rPr>
        <w:noProof/>
      </w:rPr>
      <w:t>3</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BF" w:rsidRDefault="00A05EBF">
      <w:r>
        <w:separator/>
      </w:r>
    </w:p>
  </w:footnote>
  <w:footnote w:type="continuationSeparator" w:id="0">
    <w:p w:rsidR="00A05EBF" w:rsidRDefault="00A0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Header"/>
      <w:tabs>
        <w:tab w:val="clear" w:pos="6480"/>
        <w:tab w:val="center" w:pos="4680"/>
        <w:tab w:val="right" w:pos="9360"/>
      </w:tabs>
    </w:pPr>
    <w:fldSimple w:instr=" KEYWORDS   \* MERGEFORMAT ">
      <w:r w:rsidR="006F470A">
        <w:t>May 2019</w:t>
      </w:r>
    </w:fldSimple>
    <w:r w:rsidR="00572815">
      <w:tab/>
    </w:r>
    <w:r w:rsidR="00572815">
      <w:tab/>
    </w:r>
    <w:fldSimple w:instr=" TITLE  \* MERGEFORMAT ">
      <w:r w:rsidR="006F470A">
        <w:t>doc.: IEEE 802.11-19/0765r4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5EBF"/>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AFDA-217F-4D21-8A4D-A9FA4D9A40A2}">
  <ds:schemaRefs>
    <ds:schemaRef ds:uri="http://schemas.openxmlformats.org/officeDocument/2006/bibliography"/>
  </ds:schemaRefs>
</ds:datastoreItem>
</file>

<file path=customXml/itemProps2.xml><?xml version="1.0" encoding="utf-8"?>
<ds:datastoreItem xmlns:ds="http://schemas.openxmlformats.org/officeDocument/2006/customXml" ds:itemID="{B650F0DD-3C5E-4C09-8933-71F6B872B90D}">
  <ds:schemaRefs>
    <ds:schemaRef ds:uri="http://schemas.openxmlformats.org/officeDocument/2006/bibliography"/>
  </ds:schemaRefs>
</ds:datastoreItem>
</file>

<file path=customXml/itemProps3.xml><?xml version="1.0" encoding="utf-8"?>
<ds:datastoreItem xmlns:ds="http://schemas.openxmlformats.org/officeDocument/2006/customXml" ds:itemID="{62F19E4B-3A27-4833-B4EA-7A65EFE08628}">
  <ds:schemaRefs>
    <ds:schemaRef ds:uri="http://schemas.openxmlformats.org/officeDocument/2006/bibliography"/>
  </ds:schemaRefs>
</ds:datastoreItem>
</file>

<file path=customXml/itemProps4.xml><?xml version="1.0" encoding="utf-8"?>
<ds:datastoreItem xmlns:ds="http://schemas.openxmlformats.org/officeDocument/2006/customXml" ds:itemID="{A9A64DD8-A159-4063-A749-A91F7EB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2316</Words>
  <Characters>13202</Characters>
  <Application>Microsoft Office Word</Application>
  <DocSecurity>0</DocSecurity>
  <Lines>110</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15488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802.11-19/0765r4</dc:title>
  <dc:subject>Submission</dc:subject>
  <dc:creator>Zhou Lan, Broadcom</dc:creator>
  <cp:keywords>May 2019</cp:keywords>
  <cp:lastModifiedBy>Matthew Fischer</cp:lastModifiedBy>
  <cp:revision>7</cp:revision>
  <cp:lastPrinted>2010-05-04T02:47:00Z</cp:lastPrinted>
  <dcterms:created xsi:type="dcterms:W3CDTF">2019-05-14T21:51:00Z</dcterms:created>
  <dcterms:modified xsi:type="dcterms:W3CDTF">2019-05-14T21:58:00Z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