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E13D7" w:rsidP="000D4821">
                  <w:pPr>
                    <w:pStyle w:val="T2"/>
                  </w:pPr>
                  <w:r>
                    <w:rPr>
                      <w:lang w:eastAsia="ko-KR"/>
                    </w:rPr>
                    <w:t xml:space="preserve">CR </w:t>
                  </w:r>
                  <w:r w:rsidR="000D4821">
                    <w:rPr>
                      <w:lang w:eastAsia="ko-KR"/>
                    </w:rPr>
                    <w:t>MU EDCA Timer</w:t>
                  </w:r>
                </w:p>
              </w:tc>
            </w:tr>
            <w:tr w:rsidR="008B3792" w:rsidRPr="00CD4C78" w:rsidTr="00810624">
              <w:trPr>
                <w:trHeight w:val="359"/>
                <w:jc w:val="center"/>
              </w:trPr>
              <w:tc>
                <w:tcPr>
                  <w:tcW w:w="7943" w:type="dxa"/>
                  <w:gridSpan w:val="5"/>
                  <w:vAlign w:val="center"/>
                </w:tcPr>
                <w:p w:rsidR="008B3792" w:rsidRPr="00CD4C78" w:rsidRDefault="008B3792" w:rsidP="000D7D98">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0D4821">
                    <w:rPr>
                      <w:b w:val="0"/>
                      <w:sz w:val="20"/>
                    </w:rPr>
                    <w:t>05</w:t>
                  </w:r>
                  <w:r w:rsidRPr="00CD4C78">
                    <w:rPr>
                      <w:rFonts w:hint="eastAsia"/>
                      <w:b w:val="0"/>
                      <w:sz w:val="20"/>
                      <w:lang w:eastAsia="ko-KR"/>
                    </w:rPr>
                    <w:t>-</w:t>
                  </w:r>
                  <w:r w:rsidR="00AE13D7">
                    <w:rPr>
                      <w:b w:val="0"/>
                      <w:sz w:val="20"/>
                      <w:lang w:eastAsia="ko-KR"/>
                    </w:rPr>
                    <w:t>1</w:t>
                  </w:r>
                  <w:r w:rsidR="000D4821">
                    <w:rPr>
                      <w:b w:val="0"/>
                      <w:sz w:val="20"/>
                      <w:lang w:eastAsia="ko-KR"/>
                    </w:rPr>
                    <w:t>0</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0D4821" w:rsidRPr="00CD4C78" w:rsidTr="00810624">
              <w:trPr>
                <w:trHeight w:val="359"/>
                <w:jc w:val="center"/>
              </w:trPr>
              <w:tc>
                <w:tcPr>
                  <w:tcW w:w="1218"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297"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Broadcom</w:t>
                  </w:r>
                  <w:r w:rsidRPr="000A26E7">
                    <w:rPr>
                      <w:b w:val="0"/>
                      <w:sz w:val="18"/>
                      <w:szCs w:val="18"/>
                      <w:lang w:eastAsia="ko-KR"/>
                    </w:rPr>
                    <w:t xml:space="preserve"> Inc.</w:t>
                  </w:r>
                </w:p>
              </w:tc>
              <w:tc>
                <w:tcPr>
                  <w:tcW w:w="1850"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250 Innovation Drive, San Jose, CA 95134</w:t>
                  </w:r>
                </w:p>
              </w:tc>
              <w:tc>
                <w:tcPr>
                  <w:tcW w:w="1232" w:type="dxa"/>
                  <w:vAlign w:val="center"/>
                </w:tcPr>
                <w:p w:rsidR="000D4821" w:rsidRPr="00A26919" w:rsidRDefault="000D4821" w:rsidP="0047597F">
                  <w:pPr>
                    <w:pStyle w:val="T2"/>
                    <w:suppressAutoHyphens/>
                    <w:spacing w:after="0"/>
                    <w:ind w:left="0" w:right="0"/>
                    <w:jc w:val="left"/>
                    <w:rPr>
                      <w:b w:val="0"/>
                      <w:sz w:val="18"/>
                      <w:szCs w:val="18"/>
                      <w:lang w:eastAsia="ko-KR"/>
                    </w:rPr>
                  </w:pPr>
                  <w:r w:rsidRPr="00A26919">
                    <w:rPr>
                      <w:b w:val="0"/>
                      <w:sz w:val="18"/>
                      <w:szCs w:val="18"/>
                      <w:lang w:eastAsia="ko-KR"/>
                    </w:rPr>
                    <w:t xml:space="preserve">+1 </w:t>
                  </w:r>
                  <w:r>
                    <w:rPr>
                      <w:b w:val="0"/>
                      <w:sz w:val="18"/>
                      <w:szCs w:val="18"/>
                      <w:lang w:eastAsia="ko-KR"/>
                    </w:rPr>
                    <w:t>669</w:t>
                  </w:r>
                  <w:r w:rsidRPr="00A26919">
                    <w:rPr>
                      <w:b w:val="0"/>
                      <w:sz w:val="18"/>
                      <w:szCs w:val="18"/>
                      <w:lang w:eastAsia="ko-KR"/>
                    </w:rPr>
                    <w:t xml:space="preserve"> 254 6084  </w:t>
                  </w:r>
                </w:p>
                <w:p w:rsidR="000D4821" w:rsidRPr="000A26E7" w:rsidRDefault="000D4821" w:rsidP="0047597F">
                  <w:pPr>
                    <w:pStyle w:val="T2"/>
                    <w:suppressAutoHyphens/>
                    <w:spacing w:after="0"/>
                    <w:ind w:left="0" w:right="0"/>
                    <w:jc w:val="left"/>
                    <w:rPr>
                      <w:b w:val="0"/>
                      <w:sz w:val="18"/>
                      <w:szCs w:val="18"/>
                      <w:lang w:eastAsia="ko-KR"/>
                    </w:rPr>
                  </w:pPr>
                </w:p>
              </w:tc>
              <w:tc>
                <w:tcPr>
                  <w:tcW w:w="2346" w:type="dxa"/>
                  <w:vAlign w:val="center"/>
                </w:tcPr>
                <w:p w:rsidR="000D4821" w:rsidRPr="000A26E7" w:rsidRDefault="00A70E8B" w:rsidP="0047597F">
                  <w:pPr>
                    <w:pStyle w:val="T2"/>
                    <w:suppressAutoHyphens/>
                    <w:spacing w:after="0"/>
                    <w:ind w:left="0" w:right="0"/>
                    <w:jc w:val="left"/>
                    <w:rPr>
                      <w:b w:val="0"/>
                      <w:sz w:val="16"/>
                      <w:szCs w:val="18"/>
                      <w:lang w:eastAsia="ko-KR"/>
                    </w:rPr>
                  </w:pPr>
                  <w:hyperlink r:id="rId12" w:history="1">
                    <w:r w:rsidR="000D4821" w:rsidRPr="002554D6">
                      <w:rPr>
                        <w:rStyle w:val="Hyperlink"/>
                        <w:b w:val="0"/>
                        <w:sz w:val="16"/>
                        <w:szCs w:val="18"/>
                        <w:lang w:eastAsia="ko-KR"/>
                      </w:rPr>
                      <w:t>zhou.lan@broadcom.com</w:t>
                    </w:r>
                  </w:hyperlink>
                </w:p>
              </w:tc>
            </w:tr>
            <w:tr w:rsidR="000D4821" w:rsidRPr="00CD4C78" w:rsidTr="004D55CA">
              <w:trPr>
                <w:trHeight w:val="359"/>
                <w:jc w:val="center"/>
              </w:trPr>
              <w:tc>
                <w:tcPr>
                  <w:tcW w:w="1218" w:type="dxa"/>
                  <w:vAlign w:val="center"/>
                </w:tcPr>
                <w:p w:rsidR="000D4821" w:rsidRPr="00CC2C3C" w:rsidRDefault="000D4821" w:rsidP="0047597F">
                  <w:pPr>
                    <w:pStyle w:val="T2"/>
                    <w:suppressAutoHyphens/>
                    <w:spacing w:after="0"/>
                    <w:ind w:left="0" w:right="0"/>
                    <w:jc w:val="left"/>
                    <w:rPr>
                      <w:b w:val="0"/>
                      <w:sz w:val="20"/>
                    </w:rPr>
                  </w:pPr>
                  <w:proofErr w:type="spellStart"/>
                  <w:r>
                    <w:rPr>
                      <w:b w:val="0"/>
                      <w:sz w:val="18"/>
                      <w:szCs w:val="18"/>
                      <w:lang w:eastAsia="ko-KR"/>
                    </w:rPr>
                    <w:t>Chunyu</w:t>
                  </w:r>
                  <w:proofErr w:type="spellEnd"/>
                  <w:r>
                    <w:rPr>
                      <w:b w:val="0"/>
                      <w:sz w:val="18"/>
                      <w:szCs w:val="18"/>
                      <w:lang w:eastAsia="ko-KR"/>
                    </w:rPr>
                    <w:t xml:space="preserve"> Hu</w:t>
                  </w:r>
                </w:p>
              </w:tc>
              <w:tc>
                <w:tcPr>
                  <w:tcW w:w="1297" w:type="dxa"/>
                  <w:vAlign w:val="center"/>
                </w:tcPr>
                <w:p w:rsidR="000D4821" w:rsidRPr="00CC2C3C" w:rsidRDefault="000D4821" w:rsidP="0047597F">
                  <w:pPr>
                    <w:pStyle w:val="T2"/>
                    <w:suppressAutoHyphens/>
                    <w:spacing w:after="0"/>
                    <w:ind w:left="0" w:right="0"/>
                    <w:jc w:val="left"/>
                    <w:rPr>
                      <w:b w:val="0"/>
                      <w:sz w:val="20"/>
                    </w:rPr>
                  </w:pPr>
                  <w:r>
                    <w:rPr>
                      <w:b w:val="0"/>
                      <w:sz w:val="18"/>
                      <w:szCs w:val="18"/>
                      <w:lang w:eastAsia="ko-KR"/>
                    </w:rPr>
                    <w:t>Broadcom Inc.</w:t>
                  </w:r>
                </w:p>
              </w:tc>
              <w:tc>
                <w:tcPr>
                  <w:tcW w:w="1850" w:type="dxa"/>
                </w:tcPr>
                <w:p w:rsidR="000D4821" w:rsidRPr="00CC2C3C" w:rsidRDefault="000D4821" w:rsidP="0047597F">
                  <w:pPr>
                    <w:pStyle w:val="T2"/>
                    <w:suppressAutoHyphens/>
                    <w:spacing w:after="0"/>
                    <w:ind w:left="0" w:right="0"/>
                    <w:jc w:val="left"/>
                    <w:rPr>
                      <w:b w:val="0"/>
                      <w:sz w:val="20"/>
                    </w:rPr>
                  </w:pPr>
                </w:p>
              </w:tc>
              <w:tc>
                <w:tcPr>
                  <w:tcW w:w="1232" w:type="dxa"/>
                  <w:vAlign w:val="center"/>
                </w:tcPr>
                <w:p w:rsidR="000D4821" w:rsidRPr="00CC2C3C" w:rsidRDefault="000D4821" w:rsidP="0047597F">
                  <w:pPr>
                    <w:pStyle w:val="T2"/>
                    <w:suppressAutoHyphens/>
                    <w:spacing w:after="0"/>
                    <w:ind w:left="0" w:right="0"/>
                    <w:jc w:val="left"/>
                    <w:rPr>
                      <w:b w:val="0"/>
                      <w:sz w:val="20"/>
                    </w:rPr>
                  </w:pPr>
                </w:p>
              </w:tc>
              <w:tc>
                <w:tcPr>
                  <w:tcW w:w="2346" w:type="dxa"/>
                  <w:vAlign w:val="center"/>
                </w:tcPr>
                <w:p w:rsidR="000D4821" w:rsidRPr="000D4821" w:rsidRDefault="00A70E8B" w:rsidP="0047597F">
                  <w:pPr>
                    <w:pStyle w:val="T2"/>
                    <w:suppressAutoHyphens/>
                    <w:spacing w:after="0"/>
                    <w:ind w:left="0" w:right="0"/>
                    <w:jc w:val="left"/>
                    <w:rPr>
                      <w:b w:val="0"/>
                      <w:sz w:val="16"/>
                      <w:szCs w:val="18"/>
                      <w:lang w:eastAsia="ko-KR"/>
                    </w:rPr>
                  </w:pPr>
                  <w:hyperlink r:id="rId13" w:history="1">
                    <w:r w:rsidR="000D4821" w:rsidRPr="002554D6">
                      <w:rPr>
                        <w:rStyle w:val="Hyperlink"/>
                        <w:b w:val="0"/>
                        <w:sz w:val="16"/>
                        <w:szCs w:val="18"/>
                        <w:lang w:eastAsia="ko-KR"/>
                      </w:rPr>
                      <w:t>chunyu.hu@broadcom.com</w:t>
                    </w:r>
                  </w:hyperlink>
                  <w:r w:rsidR="000D4821">
                    <w:rPr>
                      <w:b w:val="0"/>
                      <w:sz w:val="16"/>
                      <w:szCs w:val="18"/>
                      <w:lang w:eastAsia="ko-KR"/>
                    </w:rPr>
                    <w:t xml:space="preserve"> </w:t>
                  </w:r>
                </w:p>
              </w:tc>
            </w:tr>
            <w:tr w:rsidR="000D4821" w:rsidRPr="00CD4C78" w:rsidTr="004D55CA">
              <w:trPr>
                <w:trHeight w:val="359"/>
                <w:jc w:val="center"/>
              </w:trPr>
              <w:tc>
                <w:tcPr>
                  <w:tcW w:w="1218"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Broadcom Inc.</w:t>
                  </w:r>
                </w:p>
              </w:tc>
              <w:tc>
                <w:tcPr>
                  <w:tcW w:w="1850" w:type="dxa"/>
                </w:tcPr>
                <w:p w:rsidR="000D4821" w:rsidRPr="00CC2C3C" w:rsidRDefault="000D4821" w:rsidP="0047597F">
                  <w:pPr>
                    <w:pStyle w:val="T2"/>
                    <w:suppressAutoHyphens/>
                    <w:spacing w:after="0"/>
                    <w:ind w:left="0" w:right="0"/>
                    <w:jc w:val="left"/>
                    <w:rPr>
                      <w:b w:val="0"/>
                      <w:sz w:val="20"/>
                    </w:rPr>
                  </w:pPr>
                </w:p>
              </w:tc>
              <w:tc>
                <w:tcPr>
                  <w:tcW w:w="1232" w:type="dxa"/>
                  <w:vAlign w:val="center"/>
                </w:tcPr>
                <w:p w:rsidR="000D4821" w:rsidRPr="00CC2C3C" w:rsidRDefault="000D4821" w:rsidP="0047597F">
                  <w:pPr>
                    <w:pStyle w:val="T2"/>
                    <w:suppressAutoHyphens/>
                    <w:spacing w:after="0"/>
                    <w:ind w:left="0" w:right="0"/>
                    <w:jc w:val="left"/>
                    <w:rPr>
                      <w:b w:val="0"/>
                      <w:sz w:val="20"/>
                    </w:rPr>
                  </w:pPr>
                </w:p>
              </w:tc>
              <w:tc>
                <w:tcPr>
                  <w:tcW w:w="2346" w:type="dxa"/>
                  <w:vAlign w:val="center"/>
                </w:tcPr>
                <w:p w:rsidR="000D4821" w:rsidRPr="00CB192C" w:rsidRDefault="00A70E8B" w:rsidP="0047597F">
                  <w:pPr>
                    <w:pStyle w:val="T2"/>
                    <w:suppressAutoHyphens/>
                    <w:spacing w:after="0"/>
                    <w:ind w:left="0" w:right="0"/>
                    <w:jc w:val="left"/>
                    <w:rPr>
                      <w:b w:val="0"/>
                      <w:sz w:val="16"/>
                      <w:szCs w:val="18"/>
                      <w:lang w:eastAsia="ko-KR"/>
                    </w:rPr>
                  </w:pPr>
                  <w:hyperlink r:id="rId14" w:history="1">
                    <w:r w:rsidR="000D4821" w:rsidRPr="002554D6">
                      <w:rPr>
                        <w:rStyle w:val="Hyperlink"/>
                        <w:b w:val="0"/>
                        <w:sz w:val="16"/>
                        <w:szCs w:val="18"/>
                        <w:lang w:eastAsia="ko-KR"/>
                      </w:rPr>
                      <w:t>Matthew.fischer@broadcom.com</w:t>
                    </w:r>
                  </w:hyperlink>
                </w:p>
              </w:tc>
            </w:tr>
            <w:tr w:rsidR="000D4821" w:rsidRPr="00CD4C78" w:rsidTr="004D55CA">
              <w:trPr>
                <w:trHeight w:val="359"/>
                <w:jc w:val="center"/>
              </w:trPr>
              <w:tc>
                <w:tcPr>
                  <w:tcW w:w="1218" w:type="dxa"/>
                  <w:vAlign w:val="center"/>
                </w:tcPr>
                <w:p w:rsidR="000D4821" w:rsidRDefault="000D4821" w:rsidP="0047597F">
                  <w:pPr>
                    <w:pStyle w:val="T2"/>
                    <w:suppressAutoHyphens/>
                    <w:spacing w:after="0"/>
                    <w:ind w:left="0" w:right="0"/>
                    <w:jc w:val="left"/>
                    <w:rPr>
                      <w:b w:val="0"/>
                      <w:sz w:val="18"/>
                      <w:szCs w:val="18"/>
                      <w:lang w:eastAsia="ko-KR"/>
                    </w:rPr>
                  </w:pPr>
                  <w:r w:rsidRPr="00567C5A">
                    <w:rPr>
                      <w:b w:val="0"/>
                      <w:sz w:val="18"/>
                      <w:szCs w:val="18"/>
                      <w:lang w:eastAsia="ko-KR"/>
                    </w:rPr>
                    <w:t xml:space="preserve">Laurent </w:t>
                  </w:r>
                  <w:proofErr w:type="spellStart"/>
                  <w:r w:rsidRPr="00567C5A">
                    <w:rPr>
                      <w:b w:val="0"/>
                      <w:sz w:val="18"/>
                      <w:szCs w:val="18"/>
                      <w:lang w:eastAsia="ko-KR"/>
                    </w:rPr>
                    <w:t>Cariou</w:t>
                  </w:r>
                  <w:proofErr w:type="spellEnd"/>
                </w:p>
              </w:tc>
              <w:tc>
                <w:tcPr>
                  <w:tcW w:w="1297"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Intel</w:t>
                  </w:r>
                </w:p>
              </w:tc>
              <w:tc>
                <w:tcPr>
                  <w:tcW w:w="1850" w:type="dxa"/>
                </w:tcPr>
                <w:p w:rsidR="000D4821" w:rsidRPr="00567C5A" w:rsidRDefault="000D4821" w:rsidP="0047597F">
                  <w:pPr>
                    <w:pStyle w:val="T2"/>
                    <w:suppressAutoHyphens/>
                    <w:spacing w:after="0"/>
                    <w:ind w:left="0" w:right="0"/>
                    <w:jc w:val="left"/>
                    <w:rPr>
                      <w:b w:val="0"/>
                      <w:sz w:val="18"/>
                      <w:szCs w:val="18"/>
                      <w:lang w:eastAsia="ko-KR"/>
                    </w:rPr>
                  </w:pPr>
                </w:p>
              </w:tc>
              <w:tc>
                <w:tcPr>
                  <w:tcW w:w="1232" w:type="dxa"/>
                  <w:vAlign w:val="center"/>
                </w:tcPr>
                <w:p w:rsidR="000D4821" w:rsidRPr="00567C5A" w:rsidRDefault="000D4821" w:rsidP="0047597F">
                  <w:pPr>
                    <w:pStyle w:val="T2"/>
                    <w:suppressAutoHyphens/>
                    <w:spacing w:after="0"/>
                    <w:ind w:left="0" w:right="0"/>
                    <w:jc w:val="left"/>
                    <w:rPr>
                      <w:b w:val="0"/>
                      <w:sz w:val="18"/>
                      <w:szCs w:val="18"/>
                      <w:lang w:eastAsia="ko-KR"/>
                    </w:rPr>
                  </w:pPr>
                </w:p>
              </w:tc>
              <w:tc>
                <w:tcPr>
                  <w:tcW w:w="2346" w:type="dxa"/>
                  <w:vAlign w:val="center"/>
                </w:tcPr>
                <w:p w:rsidR="000D4821" w:rsidRPr="00567C5A" w:rsidRDefault="00A70E8B" w:rsidP="0047597F">
                  <w:pPr>
                    <w:pStyle w:val="T2"/>
                    <w:suppressAutoHyphens/>
                    <w:spacing w:after="0"/>
                    <w:ind w:left="0" w:right="0"/>
                    <w:jc w:val="left"/>
                    <w:rPr>
                      <w:b w:val="0"/>
                      <w:sz w:val="18"/>
                      <w:szCs w:val="18"/>
                      <w:lang w:eastAsia="ko-KR"/>
                    </w:rPr>
                  </w:pPr>
                  <w:hyperlink r:id="rId15" w:history="1">
                    <w:r w:rsidR="000D4821" w:rsidRPr="002554D6">
                      <w:rPr>
                        <w:rStyle w:val="Hyperlink"/>
                        <w:b w:val="0"/>
                        <w:sz w:val="18"/>
                        <w:szCs w:val="18"/>
                        <w:lang w:eastAsia="ko-KR"/>
                      </w:rPr>
                      <w:t>laurent.cariou@intel.com</w:t>
                    </w:r>
                  </w:hyperlink>
                </w:p>
              </w:tc>
            </w:tr>
            <w:tr w:rsidR="000D4821" w:rsidRPr="00CD4C78" w:rsidTr="00810624">
              <w:trPr>
                <w:trHeight w:val="359"/>
                <w:jc w:val="center"/>
              </w:trPr>
              <w:tc>
                <w:tcPr>
                  <w:tcW w:w="1218" w:type="dxa"/>
                  <w:vAlign w:val="center"/>
                </w:tcPr>
                <w:p w:rsidR="000D4821" w:rsidRPr="00CD4C78" w:rsidRDefault="000D4821" w:rsidP="000D4821">
                  <w:pPr>
                    <w:pStyle w:val="T2"/>
                    <w:spacing w:after="0"/>
                    <w:ind w:left="0" w:right="0"/>
                    <w:jc w:val="left"/>
                    <w:rPr>
                      <w:b w:val="0"/>
                      <w:sz w:val="18"/>
                      <w:szCs w:val="18"/>
                      <w:lang w:eastAsia="ko-KR"/>
                    </w:rPr>
                  </w:pPr>
                  <w:proofErr w:type="spellStart"/>
                  <w:r>
                    <w:rPr>
                      <w:b w:val="0"/>
                      <w:sz w:val="18"/>
                      <w:szCs w:val="18"/>
                      <w:lang w:eastAsia="ko-KR"/>
                    </w:rPr>
                    <w:t>Jarkko</w:t>
                  </w:r>
                  <w:proofErr w:type="spellEnd"/>
                  <w:r>
                    <w:rPr>
                      <w:b w:val="0"/>
                      <w:sz w:val="18"/>
                      <w:szCs w:val="18"/>
                      <w:lang w:eastAsia="ko-KR"/>
                    </w:rPr>
                    <w:t xml:space="preserve"> </w:t>
                  </w:r>
                  <w:proofErr w:type="spellStart"/>
                  <w:r>
                    <w:rPr>
                      <w:b w:val="0"/>
                      <w:sz w:val="18"/>
                      <w:szCs w:val="18"/>
                      <w:lang w:eastAsia="ko-KR"/>
                    </w:rPr>
                    <w:t>Kneckt</w:t>
                  </w:r>
                  <w:proofErr w:type="spellEnd"/>
                </w:p>
              </w:tc>
              <w:tc>
                <w:tcPr>
                  <w:tcW w:w="1297" w:type="dxa"/>
                  <w:vAlign w:val="center"/>
                </w:tcPr>
                <w:p w:rsidR="000D4821" w:rsidRPr="000D4821" w:rsidRDefault="000D4821">
                  <w:pPr>
                    <w:pStyle w:val="T2"/>
                    <w:spacing w:after="0"/>
                    <w:ind w:left="0" w:right="0"/>
                    <w:jc w:val="left"/>
                    <w:rPr>
                      <w:rFonts w:eastAsia="Times New Roman"/>
                      <w:b w:val="0"/>
                      <w:sz w:val="18"/>
                    </w:rPr>
                  </w:pPr>
                  <w:r w:rsidRPr="000D4821">
                    <w:rPr>
                      <w:b w:val="0"/>
                      <w:sz w:val="18"/>
                    </w:rPr>
                    <w:t>Apple</w:t>
                  </w:r>
                </w:p>
              </w:tc>
              <w:tc>
                <w:tcPr>
                  <w:tcW w:w="1850" w:type="dxa"/>
                  <w:vAlign w:val="center"/>
                </w:tcPr>
                <w:p w:rsidR="000D4821" w:rsidRPr="000D4821" w:rsidRDefault="000D4821">
                  <w:pPr>
                    <w:pStyle w:val="T2"/>
                    <w:spacing w:after="0"/>
                    <w:ind w:left="0" w:right="0"/>
                    <w:jc w:val="left"/>
                    <w:rPr>
                      <w:rFonts w:eastAsia="Times New Roman"/>
                      <w:b w:val="0"/>
                      <w:sz w:val="18"/>
                    </w:rPr>
                  </w:pPr>
                  <w:r w:rsidRPr="000D4821">
                    <w:rPr>
                      <w:b w:val="0"/>
                      <w:sz w:val="18"/>
                    </w:rPr>
                    <w:t>Cupertino, CA</w:t>
                  </w:r>
                </w:p>
              </w:tc>
              <w:tc>
                <w:tcPr>
                  <w:tcW w:w="1232" w:type="dxa"/>
                  <w:vAlign w:val="center"/>
                </w:tcPr>
                <w:p w:rsidR="000D4821" w:rsidRPr="000D4821" w:rsidRDefault="000D4821">
                  <w:pPr>
                    <w:pStyle w:val="T2"/>
                    <w:spacing w:after="0"/>
                    <w:ind w:left="0" w:right="0"/>
                    <w:jc w:val="left"/>
                    <w:rPr>
                      <w:rFonts w:eastAsia="Times New Roman"/>
                      <w:sz w:val="18"/>
                    </w:rPr>
                  </w:pPr>
                </w:p>
              </w:tc>
              <w:tc>
                <w:tcPr>
                  <w:tcW w:w="2346" w:type="dxa"/>
                  <w:vAlign w:val="center"/>
                </w:tcPr>
                <w:p w:rsidR="000D4821" w:rsidRPr="000D4821" w:rsidRDefault="00A70E8B">
                  <w:pPr>
                    <w:pStyle w:val="T2"/>
                    <w:spacing w:after="0"/>
                    <w:ind w:left="0" w:right="0"/>
                    <w:jc w:val="left"/>
                    <w:rPr>
                      <w:rFonts w:eastAsia="Times New Roman"/>
                      <w:sz w:val="18"/>
                    </w:rPr>
                  </w:pPr>
                  <w:hyperlink r:id="rId16" w:history="1">
                    <w:r w:rsidR="000D4821" w:rsidRPr="000D4821">
                      <w:rPr>
                        <w:rStyle w:val="Hyperlink"/>
                        <w:b w:val="0"/>
                        <w:kern w:val="24"/>
                        <w:sz w:val="18"/>
                        <w:szCs w:val="18"/>
                      </w:rPr>
                      <w:t>jkneckt@apple.com</w:t>
                    </w:r>
                  </w:hyperlink>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0D4821" w:rsidRDefault="000D4821" w:rsidP="000D4821">
      <w:pPr>
        <w:suppressAutoHyphens/>
        <w:jc w:val="both"/>
        <w:rPr>
          <w:szCs w:val="18"/>
          <w:lang w:eastAsia="ko-KR"/>
        </w:rPr>
      </w:pPr>
      <w:r w:rsidRPr="00D140D7">
        <w:rPr>
          <w:szCs w:val="18"/>
          <w:lang w:eastAsia="ko-KR"/>
        </w:rPr>
        <w:t xml:space="preserve">This submission proposes resolutions for </w:t>
      </w:r>
      <w:r>
        <w:rPr>
          <w:szCs w:val="18"/>
          <w:lang w:eastAsia="ko-KR"/>
        </w:rPr>
        <w:t xml:space="preserve">the following </w:t>
      </w:r>
      <w:r w:rsidRPr="00D140D7">
        <w:rPr>
          <w:szCs w:val="18"/>
          <w:lang w:eastAsia="ko-KR"/>
        </w:rPr>
        <w:t xml:space="preserve">comments received for </w:t>
      </w:r>
      <w:proofErr w:type="spellStart"/>
      <w:r w:rsidRPr="00D140D7">
        <w:rPr>
          <w:szCs w:val="18"/>
          <w:lang w:eastAsia="ko-KR"/>
        </w:rPr>
        <w:t>TGax</w:t>
      </w:r>
      <w:proofErr w:type="spellEnd"/>
      <w:r w:rsidRPr="00D140D7">
        <w:rPr>
          <w:szCs w:val="18"/>
          <w:lang w:eastAsia="ko-KR"/>
        </w:rPr>
        <w:t xml:space="preserve"> LB23</w:t>
      </w:r>
      <w:r>
        <w:rPr>
          <w:szCs w:val="18"/>
          <w:lang w:eastAsia="ko-KR"/>
        </w:rPr>
        <w:t>8</w:t>
      </w:r>
      <w:r w:rsidRPr="00D140D7">
        <w:rPr>
          <w:szCs w:val="18"/>
          <w:lang w:eastAsia="ko-KR"/>
        </w:rPr>
        <w:t>:</w:t>
      </w:r>
    </w:p>
    <w:p w:rsidR="000D4821" w:rsidRDefault="000D4821" w:rsidP="000D4821">
      <w:pPr>
        <w:jc w:val="both"/>
        <w:rPr>
          <w:szCs w:val="18"/>
          <w:lang w:eastAsia="ko-KR"/>
        </w:rPr>
      </w:pPr>
    </w:p>
    <w:p w:rsidR="000D4821" w:rsidRDefault="000D4821" w:rsidP="000D4821">
      <w:pPr>
        <w:jc w:val="both"/>
        <w:rPr>
          <w:szCs w:val="18"/>
          <w:lang w:eastAsia="ko-KR"/>
        </w:rPr>
      </w:pPr>
      <w:r>
        <w:rPr>
          <w:szCs w:val="18"/>
          <w:lang w:eastAsia="ko-KR"/>
        </w:rPr>
        <w:t>20175</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AE13D7">
        <w:rPr>
          <w:rFonts w:eastAsia="Times New Roman"/>
          <w:sz w:val="20"/>
          <w:szCs w:val="24"/>
          <w:lang w:val="en-US"/>
        </w:rPr>
        <w:t xml:space="preserve">nges are referenced to </w:t>
      </w:r>
      <w:proofErr w:type="spellStart"/>
      <w:r w:rsidR="00AE13D7">
        <w:rPr>
          <w:rFonts w:eastAsia="Times New Roman"/>
          <w:sz w:val="20"/>
          <w:szCs w:val="24"/>
          <w:lang w:val="en-US"/>
        </w:rPr>
        <w:t>TGax</w:t>
      </w:r>
      <w:proofErr w:type="spellEnd"/>
      <w:r w:rsidR="00AE13D7">
        <w:rPr>
          <w:rFonts w:eastAsia="Times New Roman"/>
          <w:sz w:val="20"/>
          <w:szCs w:val="24"/>
          <w:lang w:val="en-US"/>
        </w:rPr>
        <w:t xml:space="preserve"> D4.</w:t>
      </w:r>
      <w:r w:rsidR="00FB0981">
        <w:rPr>
          <w:rFonts w:eastAsia="Times New Roman"/>
          <w:sz w:val="20"/>
          <w:szCs w:val="24"/>
          <w:lang w:val="en-US"/>
        </w:rPr>
        <w:t>1</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4F427D" w:rsidP="00CE4BAA">
      <w:r>
        <w:t>I</w:t>
      </w:r>
      <w:r w:rsidR="001B5C3D">
        <w:t>nitial</w:t>
      </w:r>
    </w:p>
    <w:p w:rsidR="000D4821" w:rsidRDefault="000D4821" w:rsidP="000D4821"/>
    <w:p w:rsidR="000D4821" w:rsidRDefault="000D4821" w:rsidP="000D4821">
      <w:r w:rsidRPr="00E15B24">
        <w:rPr>
          <w:b/>
          <w:sz w:val="24"/>
        </w:rPr>
        <w:t>R</w:t>
      </w:r>
      <w:r>
        <w:rPr>
          <w:b/>
          <w:sz w:val="24"/>
        </w:rPr>
        <w:t>1</w:t>
      </w:r>
      <w:r>
        <w:t>:</w:t>
      </w:r>
    </w:p>
    <w:p w:rsidR="000D4821" w:rsidRDefault="000D4821" w:rsidP="000D4821"/>
    <w:p w:rsidR="000D4821" w:rsidRDefault="000D4821" w:rsidP="000D4821">
      <w:r>
        <w:t>It’s a mystery</w:t>
      </w:r>
    </w:p>
    <w:p w:rsidR="004F427D" w:rsidRDefault="004F427D" w:rsidP="00CE4BAA"/>
    <w:p w:rsidR="000D4821" w:rsidRDefault="000D4821" w:rsidP="000D4821"/>
    <w:p w:rsidR="000D4821" w:rsidRDefault="000D4821" w:rsidP="000D4821">
      <w:r w:rsidRPr="00E15B24">
        <w:rPr>
          <w:b/>
          <w:sz w:val="24"/>
        </w:rPr>
        <w:t>R</w:t>
      </w:r>
      <w:r>
        <w:rPr>
          <w:b/>
          <w:sz w:val="24"/>
        </w:rPr>
        <w:t>2</w:t>
      </w:r>
      <w:r>
        <w:t>:</w:t>
      </w:r>
    </w:p>
    <w:p w:rsidR="000D4821" w:rsidRDefault="000D4821" w:rsidP="000D4821"/>
    <w:p w:rsidR="000D4821" w:rsidRDefault="000D4821" w:rsidP="000D4821">
      <w:r>
        <w:t>Fixed document property problems</w:t>
      </w:r>
    </w:p>
    <w:p w:rsidR="00FB0981" w:rsidRDefault="00FB0981" w:rsidP="000D4821">
      <w:r>
        <w:t>Author list additions</w:t>
      </w:r>
    </w:p>
    <w:p w:rsidR="000D4821" w:rsidRDefault="000D4821" w:rsidP="000D4821">
      <w:r>
        <w:t>Modified grammar in various places with no technical change</w:t>
      </w:r>
    </w:p>
    <w:p w:rsidR="00CD2FF8" w:rsidRDefault="0074292D" w:rsidP="00CD2FF8">
      <w:r>
        <w:t>Change Selected AID Bitmap to Affected AID Bitmap</w:t>
      </w:r>
    </w:p>
    <w:p w:rsidR="00CD2FF8" w:rsidRDefault="00CD2FF8" w:rsidP="00CD2FF8">
      <w:r w:rsidRPr="00CD2FF8">
        <w:t xml:space="preserve"> </w:t>
      </w:r>
    </w:p>
    <w:p w:rsidR="00CD2FF8" w:rsidRDefault="00CD2FF8" w:rsidP="00CD2FF8">
      <w:r w:rsidRPr="00E15B24">
        <w:rPr>
          <w:b/>
          <w:sz w:val="24"/>
        </w:rPr>
        <w:t>R</w:t>
      </w:r>
      <w:r>
        <w:rPr>
          <w:b/>
          <w:sz w:val="24"/>
        </w:rPr>
        <w:t>3</w:t>
      </w:r>
      <w:r>
        <w:t>:</w:t>
      </w:r>
    </w:p>
    <w:p w:rsidR="00CD2FF8" w:rsidRDefault="00CD2FF8" w:rsidP="00CD2FF8"/>
    <w:p w:rsidR="00CD2FF8" w:rsidRDefault="00CD2FF8" w:rsidP="00CD2FF8">
      <w:r>
        <w:t>Fixed a spelling error</w:t>
      </w:r>
    </w:p>
    <w:p w:rsidR="00CD2FF8" w:rsidRDefault="00CD2FF8" w:rsidP="00CD2FF8">
      <w:r>
        <w:t>Swapped the order of two paragraphs in the element description and then merged them to a single paragraph</w:t>
      </w:r>
    </w:p>
    <w:p w:rsidR="00091398" w:rsidRDefault="00091398" w:rsidP="00CD2FF8">
      <w:proofErr w:type="gramStart"/>
      <w:r>
        <w:t xml:space="preserve">Clarified language on EDCA behaviour following the </w:t>
      </w:r>
      <w:proofErr w:type="spellStart"/>
      <w:r>
        <w:t>MUEDCATimer</w:t>
      </w:r>
      <w:proofErr w:type="spellEnd"/>
      <w:r>
        <w:t xml:space="preserve"> reset operation.</w:t>
      </w:r>
      <w:proofErr w:type="gramEnd"/>
    </w:p>
    <w:p w:rsidR="000D4821" w:rsidRDefault="000D4821" w:rsidP="000D4821"/>
    <w:p w:rsidR="000D4821" w:rsidRDefault="000D4821" w:rsidP="000D4821"/>
    <w:p w:rsidR="007469B4" w:rsidRDefault="007469B4"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D4821" w:rsidTr="00387B49">
        <w:trPr>
          <w:trHeight w:val="510"/>
        </w:trPr>
        <w:tc>
          <w:tcPr>
            <w:tcW w:w="773" w:type="dxa"/>
            <w:tcBorders>
              <w:top w:val="single" w:sz="4" w:space="0" w:color="auto"/>
              <w:left w:val="single" w:sz="4" w:space="0" w:color="auto"/>
              <w:bottom w:val="single" w:sz="4" w:space="0" w:color="auto"/>
              <w:right w:val="single" w:sz="4" w:space="0" w:color="auto"/>
            </w:tcBorders>
            <w:hideMark/>
          </w:tcPr>
          <w:p w:rsidR="000D4821" w:rsidRPr="000D4821" w:rsidRDefault="000D4821" w:rsidP="0047597F">
            <w:pPr>
              <w:suppressAutoHyphens/>
              <w:rPr>
                <w:rFonts w:ascii="Arial" w:hAnsi="Arial" w:cs="Arial"/>
                <w:szCs w:val="16"/>
              </w:rPr>
            </w:pPr>
            <w:r w:rsidRPr="000D4821">
              <w:rPr>
                <w:rFonts w:ascii="Arial" w:hAnsi="Arial" w:cs="Arial"/>
                <w:szCs w:val="16"/>
              </w:rPr>
              <w:lastRenderedPageBreak/>
              <w:t>20175</w:t>
            </w:r>
          </w:p>
        </w:tc>
        <w:tc>
          <w:tcPr>
            <w:tcW w:w="682"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Cs w:val="16"/>
              </w:rPr>
            </w:pPr>
            <w:proofErr w:type="spellStart"/>
            <w:r w:rsidRPr="000D4821">
              <w:rPr>
                <w:rFonts w:ascii="Arial" w:hAnsi="Arial" w:cs="Arial"/>
                <w:szCs w:val="16"/>
              </w:rPr>
              <w:t>Chunyu</w:t>
            </w:r>
            <w:proofErr w:type="spellEnd"/>
            <w:r w:rsidRPr="000D4821">
              <w:rPr>
                <w:rFonts w:ascii="Arial" w:hAnsi="Arial" w:cs="Arial"/>
                <w:szCs w:val="16"/>
              </w:rPr>
              <w:t xml:space="preserve"> Hu</w:t>
            </w:r>
          </w:p>
        </w:tc>
        <w:tc>
          <w:tcPr>
            <w:tcW w:w="1170" w:type="dxa"/>
            <w:tcBorders>
              <w:top w:val="single" w:sz="4" w:space="0" w:color="auto"/>
              <w:left w:val="single" w:sz="4" w:space="0" w:color="auto"/>
              <w:bottom w:val="single" w:sz="4" w:space="0" w:color="auto"/>
              <w:right w:val="single" w:sz="4" w:space="0" w:color="auto"/>
            </w:tcBorders>
          </w:tcPr>
          <w:p w:rsidR="000D4821" w:rsidRPr="000D4821" w:rsidRDefault="000D4821">
            <w:pPr>
              <w:rPr>
                <w:rFonts w:ascii="Arial" w:hAnsi="Arial" w:cs="Arial"/>
              </w:rPr>
            </w:pPr>
            <w:r w:rsidRPr="000D4821">
              <w:rPr>
                <w:rFonts w:ascii="Arial" w:hAnsi="Arial" w:cs="Arial"/>
                <w:szCs w:val="16"/>
              </w:rPr>
              <w:t>26.2.7</w:t>
            </w:r>
          </w:p>
        </w:tc>
        <w:tc>
          <w:tcPr>
            <w:tcW w:w="810" w:type="dxa"/>
            <w:tcBorders>
              <w:top w:val="single" w:sz="4" w:space="0" w:color="auto"/>
              <w:left w:val="single" w:sz="4" w:space="0" w:color="auto"/>
              <w:bottom w:val="single" w:sz="4" w:space="0" w:color="auto"/>
              <w:right w:val="single" w:sz="4" w:space="0" w:color="auto"/>
            </w:tcBorders>
          </w:tcPr>
          <w:p w:rsidR="000D4821" w:rsidRDefault="000D4821">
            <w:pPr>
              <w:rPr>
                <w:rFonts w:ascii="Arial" w:eastAsia="Times New Roman" w:hAnsi="Arial" w:cs="Arial"/>
                <w:lang w:val="en-US" w:eastAsia="ko-KR"/>
              </w:rPr>
            </w:pPr>
            <w:r>
              <w:rPr>
                <w:rFonts w:ascii="Arial" w:eastAsia="Times New Roman" w:hAnsi="Arial" w:cs="Arial"/>
                <w:lang w:val="en-US" w:eastAsia="ko-KR"/>
              </w:rPr>
              <w:t>307.37</w:t>
            </w:r>
          </w:p>
        </w:tc>
        <w:tc>
          <w:tcPr>
            <w:tcW w:w="2430"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 w:val="20"/>
                <w:szCs w:val="16"/>
              </w:rPr>
            </w:pPr>
            <w:r w:rsidRPr="000D4821">
              <w:rPr>
                <w:rFonts w:ascii="Arial" w:hAnsi="Arial" w:cs="Arial"/>
                <w:sz w:val="20"/>
                <w:szCs w:val="16"/>
              </w:rPr>
              <w:t xml:space="preserve">The MU EDCA procedure is lack of an explicit or implicit </w:t>
            </w:r>
            <w:proofErr w:type="spellStart"/>
            <w:r w:rsidRPr="000D4821">
              <w:rPr>
                <w:rFonts w:ascii="Arial" w:hAnsi="Arial" w:cs="Arial"/>
                <w:sz w:val="20"/>
                <w:szCs w:val="16"/>
              </w:rPr>
              <w:t>signaling</w:t>
            </w:r>
            <w:proofErr w:type="spellEnd"/>
            <w:r w:rsidRPr="000D4821">
              <w:rPr>
                <w:rFonts w:ascii="Arial" w:hAnsi="Arial" w:cs="Arial"/>
                <w:sz w:val="20"/>
                <w:szCs w:val="16"/>
              </w:rPr>
              <w:t xml:space="preserve"> mechanism that allows AP or non-AP STAs to exit current MU EDCA </w:t>
            </w:r>
            <w:proofErr w:type="spellStart"/>
            <w:r w:rsidRPr="000D4821">
              <w:rPr>
                <w:rFonts w:ascii="Arial" w:hAnsi="Arial" w:cs="Arial"/>
                <w:sz w:val="20"/>
                <w:szCs w:val="16"/>
              </w:rPr>
              <w:t>backoff</w:t>
            </w:r>
            <w:proofErr w:type="spellEnd"/>
            <w:r w:rsidRPr="000D4821">
              <w:rPr>
                <w:rFonts w:ascii="Arial" w:hAnsi="Arial" w:cs="Arial"/>
                <w:sz w:val="20"/>
                <w:szCs w:val="16"/>
              </w:rPr>
              <w:t xml:space="preserve"> period when AP stops triggering. The lack of the mechanism can cause non-AP STAs' UL traffic being delayed significantly.</w:t>
            </w:r>
          </w:p>
        </w:tc>
        <w:tc>
          <w:tcPr>
            <w:tcW w:w="1980"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 w:val="20"/>
                <w:szCs w:val="16"/>
              </w:rPr>
            </w:pPr>
            <w:r w:rsidRPr="000D4821">
              <w:rPr>
                <w:rFonts w:ascii="Arial" w:hAnsi="Arial" w:cs="Arial"/>
                <w:sz w:val="20"/>
                <w:szCs w:val="16"/>
              </w:rPr>
              <w:t xml:space="preserve">Define an explicit or implicit </w:t>
            </w:r>
            <w:proofErr w:type="spellStart"/>
            <w:r w:rsidRPr="000D4821">
              <w:rPr>
                <w:rFonts w:ascii="Arial" w:hAnsi="Arial" w:cs="Arial"/>
                <w:sz w:val="20"/>
                <w:szCs w:val="16"/>
              </w:rPr>
              <w:t>signaling</w:t>
            </w:r>
            <w:proofErr w:type="spellEnd"/>
            <w:r w:rsidRPr="000D4821">
              <w:rPr>
                <w:rFonts w:ascii="Arial" w:hAnsi="Arial" w:cs="Arial"/>
                <w:sz w:val="20"/>
                <w:szCs w:val="16"/>
              </w:rPr>
              <w:t xml:space="preserve"> mechanism to solve this problem.</w:t>
            </w:r>
          </w:p>
        </w:tc>
        <w:tc>
          <w:tcPr>
            <w:tcW w:w="2340" w:type="dxa"/>
            <w:tcBorders>
              <w:top w:val="single" w:sz="4" w:space="0" w:color="auto"/>
              <w:left w:val="single" w:sz="4" w:space="0" w:color="auto"/>
              <w:bottom w:val="single" w:sz="4" w:space="0" w:color="auto"/>
              <w:right w:val="single" w:sz="4" w:space="0" w:color="auto"/>
            </w:tcBorders>
            <w:hideMark/>
          </w:tcPr>
          <w:p w:rsidR="000D4821" w:rsidRDefault="000D4821" w:rsidP="00CD2FF8">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11-19/0765r</w:t>
            </w:r>
            <w:r w:rsidR="00CD2FF8">
              <w:rPr>
                <w:rFonts w:ascii="Arial" w:eastAsia="Times New Roman" w:hAnsi="Arial" w:cs="Arial"/>
                <w:sz w:val="20"/>
                <w:lang w:val="en-US" w:eastAsia="ko-KR"/>
              </w:rPr>
              <w:t>3</w:t>
            </w:r>
            <w:r>
              <w:rPr>
                <w:rFonts w:ascii="Arial" w:eastAsia="Times New Roman" w:hAnsi="Arial" w:cs="Arial"/>
                <w:sz w:val="20"/>
                <w:lang w:val="en-US" w:eastAsia="ko-KR"/>
              </w:rPr>
              <w:t xml:space="preserve"> that are marked with CID 20175 which generally agree with the commenter’s suggestion.</w:t>
            </w:r>
          </w:p>
        </w:tc>
      </w:tr>
    </w:tbl>
    <w:p w:rsidR="00CF698E" w:rsidRDefault="00CF698E"/>
    <w:p w:rsidR="00CF698E" w:rsidRDefault="00CF698E"/>
    <w:p w:rsidR="00235D5E" w:rsidRDefault="00235D5E"/>
    <w:p w:rsidR="00387B49" w:rsidRDefault="00387B49" w:rsidP="00256209"/>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6E4A4A" w:rsidRDefault="00854202">
      <w:pPr>
        <w:rPr>
          <w:sz w:val="20"/>
        </w:rPr>
      </w:pPr>
      <w:proofErr w:type="spellStart"/>
      <w:proofErr w:type="gramStart"/>
      <w:r>
        <w:rPr>
          <w:sz w:val="20"/>
        </w:rPr>
        <w:t>xxxx</w:t>
      </w:r>
      <w:proofErr w:type="spellEnd"/>
      <w:proofErr w:type="gramEnd"/>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854202">
        <w:rPr>
          <w:b/>
          <w:sz w:val="44"/>
          <w:u w:val="single"/>
        </w:rPr>
        <w:t>4.</w:t>
      </w:r>
      <w:r w:rsidR="00FB0981">
        <w:rPr>
          <w:b/>
          <w:sz w:val="44"/>
          <w:u w:val="single"/>
        </w:rPr>
        <w:t>1</w:t>
      </w:r>
      <w:r>
        <w:rPr>
          <w:b/>
          <w:sz w:val="44"/>
          <w:u w:val="single"/>
        </w:rPr>
        <w:t>:</w:t>
      </w:r>
    </w:p>
    <w:p w:rsidR="004A1A5F" w:rsidRDefault="004A1A5F" w:rsidP="008D151A">
      <w:pPr>
        <w:rPr>
          <w:sz w:val="20"/>
        </w:rPr>
      </w:pPr>
    </w:p>
    <w:p w:rsidR="00FB0981" w:rsidRPr="0097677D"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bookmarkStart w:id="1" w:name="RTF31343535333a2048332c312e"/>
    </w:p>
    <w:p w:rsidR="00FB0981" w:rsidRPr="00C969B3"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sidRPr="00C969B3">
        <w:rPr>
          <w:rFonts w:eastAsia="Times New Roman"/>
          <w:b/>
          <w:i/>
          <w:sz w:val="20"/>
          <w:highlight w:val="yellow"/>
        </w:rPr>
        <w:t>TGax</w:t>
      </w:r>
      <w:proofErr w:type="spellEnd"/>
      <w:r w:rsidRPr="00C969B3">
        <w:rPr>
          <w:rFonts w:eastAsia="Times New Roman"/>
          <w:b/>
          <w:i/>
          <w:sz w:val="20"/>
          <w:highlight w:val="yellow"/>
        </w:rPr>
        <w:t xml:space="preserve"> Editor: </w:t>
      </w:r>
      <w:r>
        <w:rPr>
          <w:rFonts w:eastAsia="Times New Roman"/>
          <w:b/>
          <w:i/>
          <w:sz w:val="20"/>
          <w:highlight w:val="yellow"/>
        </w:rPr>
        <w:t xml:space="preserve">Within </w:t>
      </w:r>
      <w:proofErr w:type="spellStart"/>
      <w:r>
        <w:rPr>
          <w:rFonts w:eastAsia="Times New Roman"/>
          <w:b/>
          <w:i/>
          <w:sz w:val="20"/>
          <w:highlight w:val="yellow"/>
        </w:rPr>
        <w:t>subclause</w:t>
      </w:r>
      <w:proofErr w:type="spellEnd"/>
      <w:r>
        <w:rPr>
          <w:rFonts w:eastAsia="Times New Roman"/>
          <w:b/>
          <w:i/>
          <w:sz w:val="20"/>
          <w:highlight w:val="yellow"/>
        </w:rPr>
        <w:t xml:space="preserve"> 9.4.2.1 of </w:t>
      </w:r>
      <w:proofErr w:type="spellStart"/>
      <w:r>
        <w:rPr>
          <w:rFonts w:eastAsia="Times New Roman"/>
          <w:b/>
          <w:i/>
          <w:sz w:val="20"/>
          <w:highlight w:val="yellow"/>
        </w:rPr>
        <w:t>TGax</w:t>
      </w:r>
      <w:proofErr w:type="spellEnd"/>
      <w:r>
        <w:rPr>
          <w:rFonts w:eastAsia="Times New Roman"/>
          <w:b/>
          <w:i/>
          <w:sz w:val="20"/>
          <w:highlight w:val="yellow"/>
        </w:rPr>
        <w:t xml:space="preserve"> D4.1, add a new row to table 9-94 Element IDs, as shown:</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9.4.2 Elements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9.4.2.1 General</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i/>
          <w:iCs/>
          <w:sz w:val="20"/>
        </w:rPr>
      </w:pPr>
      <w:r>
        <w:rPr>
          <w:b/>
          <w:bCs/>
          <w:i/>
          <w:iCs/>
          <w:sz w:val="20"/>
        </w:rPr>
        <w:t>Insert the following new rows into Table 9-94 (Element IDs) (header row shown for convenience):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i/>
          <w:iCs/>
          <w:sz w:val="20"/>
        </w:rPr>
      </w:pPr>
    </w:p>
    <w:p w:rsidR="00FB0981" w:rsidRPr="0085785E" w:rsidRDefault="00FB0981" w:rsidP="00FB0981">
      <w:pPr>
        <w:pStyle w:val="TableTitle"/>
        <w:rPr>
          <w:w w:val="100"/>
        </w:rPr>
      </w:pPr>
      <w:r>
        <w:rPr>
          <w:w w:val="100"/>
        </w:rPr>
        <w:t>Table 9-94-Element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9882" w:type="dxa"/>
        <w:jc w:val="center"/>
        <w:tblLayout w:type="fixed"/>
        <w:tblCellMar>
          <w:top w:w="120" w:type="dxa"/>
          <w:left w:w="120" w:type="dxa"/>
          <w:bottom w:w="60" w:type="dxa"/>
          <w:right w:w="120" w:type="dxa"/>
        </w:tblCellMar>
        <w:tblLook w:val="04A0" w:firstRow="1" w:lastRow="0" w:firstColumn="1" w:lastColumn="0" w:noHBand="0" w:noVBand="1"/>
      </w:tblPr>
      <w:tblGrid>
        <w:gridCol w:w="2421"/>
        <w:gridCol w:w="2070"/>
        <w:gridCol w:w="1980"/>
        <w:gridCol w:w="1521"/>
        <w:gridCol w:w="1890"/>
      </w:tblGrid>
      <w:tr w:rsidR="00FB0981" w:rsidTr="0047597F">
        <w:trPr>
          <w:trHeight w:val="1040"/>
          <w:jc w:val="center"/>
        </w:trPr>
        <w:tc>
          <w:tcPr>
            <w:tcW w:w="2421"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Element</w:t>
            </w:r>
          </w:p>
        </w:tc>
        <w:tc>
          <w:tcPr>
            <w:tcW w:w="2070" w:type="dxa"/>
            <w:tcBorders>
              <w:top w:val="single" w:sz="12" w:space="0" w:color="000000"/>
              <w:left w:val="single" w:sz="2" w:space="0" w:color="000000"/>
              <w:bottom w:val="single" w:sz="12" w:space="0" w:color="000000"/>
              <w:right w:val="single" w:sz="2" w:space="0" w:color="000000"/>
            </w:tcBorders>
          </w:tcPr>
          <w:p w:rsidR="00FB0981" w:rsidRDefault="00FB0981" w:rsidP="0047597F">
            <w:pPr>
              <w:pStyle w:val="CellHeading"/>
              <w:rPr>
                <w:w w:val="100"/>
              </w:rPr>
            </w:pPr>
            <w:r>
              <w:rPr>
                <w:w w:val="100"/>
              </w:rPr>
              <w:t>Element ID</w:t>
            </w:r>
          </w:p>
        </w:tc>
        <w:tc>
          <w:tcPr>
            <w:tcW w:w="1980" w:type="dxa"/>
            <w:tcBorders>
              <w:top w:val="single" w:sz="12" w:space="0" w:color="000000"/>
              <w:left w:val="single" w:sz="2" w:space="0" w:color="000000"/>
              <w:bottom w:val="single" w:sz="12" w:space="0" w:color="000000"/>
              <w:right w:val="single" w:sz="2" w:space="0" w:color="000000"/>
            </w:tcBorders>
          </w:tcPr>
          <w:p w:rsidR="00FB0981" w:rsidRDefault="00FB0981" w:rsidP="0047597F">
            <w:pPr>
              <w:pStyle w:val="CellHeading"/>
              <w:rPr>
                <w:w w:val="100"/>
              </w:rPr>
            </w:pPr>
            <w:r>
              <w:rPr>
                <w:w w:val="100"/>
              </w:rPr>
              <w:t>Element ID Extension</w:t>
            </w:r>
          </w:p>
        </w:tc>
        <w:tc>
          <w:tcPr>
            <w:tcW w:w="1521" w:type="dxa"/>
            <w:tcBorders>
              <w:top w:val="single" w:sz="12" w:space="0" w:color="000000"/>
              <w:left w:val="single" w:sz="2" w:space="0" w:color="000000"/>
              <w:bottom w:val="single" w:sz="12" w:space="0" w:color="000000"/>
              <w:right w:val="single" w:sz="2" w:space="0" w:color="000000"/>
            </w:tcBorders>
          </w:tcPr>
          <w:p w:rsidR="00FB0981" w:rsidRDefault="00FB0981" w:rsidP="0047597F">
            <w:pPr>
              <w:pStyle w:val="CellHeading"/>
              <w:rPr>
                <w:w w:val="100"/>
              </w:rPr>
            </w:pPr>
            <w:r>
              <w:rPr>
                <w:w w:val="100"/>
              </w:rPr>
              <w:t>Extensible</w:t>
            </w:r>
          </w:p>
        </w:tc>
        <w:tc>
          <w:tcPr>
            <w:tcW w:w="189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proofErr w:type="spellStart"/>
            <w:r>
              <w:rPr>
                <w:w w:val="100"/>
              </w:rPr>
              <w:t>Fragmentable</w:t>
            </w:r>
            <w:proofErr w:type="spellEnd"/>
          </w:p>
        </w:tc>
      </w:tr>
      <w:tr w:rsidR="00FB0981" w:rsidTr="0047597F">
        <w:trPr>
          <w:trHeight w:val="560"/>
          <w:jc w:val="center"/>
        </w:trPr>
        <w:tc>
          <w:tcPr>
            <w:tcW w:w="2421" w:type="dxa"/>
            <w:tcBorders>
              <w:top w:val="single" w:sz="12" w:space="0" w:color="000000"/>
              <w:left w:val="single" w:sz="12" w:space="0" w:color="000000"/>
              <w:bottom w:val="single" w:sz="2" w:space="0" w:color="000000"/>
              <w:right w:val="single" w:sz="2" w:space="0" w:color="000000"/>
            </w:tcBorders>
            <w:hideMark/>
          </w:tcPr>
          <w:p w:rsidR="00FB0981" w:rsidRPr="00C969B3" w:rsidRDefault="0074292D" w:rsidP="0047597F">
            <w:pPr>
              <w:pStyle w:val="CellBody"/>
              <w:jc w:val="center"/>
              <w:rPr>
                <w:u w:val="single"/>
              </w:rPr>
            </w:pPr>
            <w:r>
              <w:rPr>
                <w:u w:val="single"/>
              </w:rPr>
              <w:t>Affected AID</w:t>
            </w:r>
            <w:r w:rsidR="00FB0981">
              <w:rPr>
                <w:u w:val="single"/>
              </w:rPr>
              <w:t xml:space="preserve"> Bitmap element (see 9.4.2.247 (</w:t>
            </w:r>
            <w:r>
              <w:rPr>
                <w:u w:val="single"/>
              </w:rPr>
              <w:t>Affected AID</w:t>
            </w:r>
            <w:r w:rsidR="00FB0981">
              <w:rPr>
                <w:u w:val="single"/>
              </w:rPr>
              <w:t xml:space="preserve"> Bitmap</w:t>
            </w:r>
            <w:r w:rsidR="00FB0981" w:rsidRPr="00C969B3">
              <w:rPr>
                <w:u w:val="single"/>
              </w:rPr>
              <w:t xml:space="preserve"> element))</w:t>
            </w:r>
          </w:p>
        </w:tc>
        <w:tc>
          <w:tcPr>
            <w:tcW w:w="2070" w:type="dxa"/>
            <w:tcBorders>
              <w:top w:val="single" w:sz="12" w:space="0" w:color="000000"/>
              <w:left w:val="single" w:sz="2" w:space="0" w:color="000000"/>
              <w:bottom w:val="single" w:sz="2" w:space="0" w:color="000000"/>
              <w:right w:val="single" w:sz="2" w:space="0" w:color="000000"/>
            </w:tcBorders>
          </w:tcPr>
          <w:p w:rsidR="00FB0981" w:rsidRPr="00C969B3" w:rsidRDefault="00FB0981" w:rsidP="0047597F">
            <w:pPr>
              <w:pStyle w:val="CellBody"/>
              <w:rPr>
                <w:u w:val="single"/>
              </w:rPr>
            </w:pPr>
            <w:r w:rsidRPr="00C969B3">
              <w:rPr>
                <w:u w:val="single"/>
              </w:rPr>
              <w:t>255</w:t>
            </w:r>
          </w:p>
        </w:tc>
        <w:tc>
          <w:tcPr>
            <w:tcW w:w="1980" w:type="dxa"/>
            <w:tcBorders>
              <w:top w:val="single" w:sz="12" w:space="0" w:color="000000"/>
              <w:left w:val="single" w:sz="2" w:space="0" w:color="000000"/>
              <w:bottom w:val="single" w:sz="2" w:space="0" w:color="000000"/>
              <w:right w:val="single" w:sz="2" w:space="0" w:color="000000"/>
            </w:tcBorders>
          </w:tcPr>
          <w:p w:rsidR="00FB0981" w:rsidRPr="00C969B3" w:rsidRDefault="00FB0981" w:rsidP="0047597F">
            <w:pPr>
              <w:pStyle w:val="CellBody"/>
              <w:rPr>
                <w:u w:val="single"/>
              </w:rPr>
            </w:pPr>
            <w:r w:rsidRPr="00C969B3">
              <w:rPr>
                <w:u w:val="single"/>
              </w:rPr>
              <w:t>61</w:t>
            </w:r>
          </w:p>
        </w:tc>
        <w:tc>
          <w:tcPr>
            <w:tcW w:w="1521" w:type="dxa"/>
            <w:tcBorders>
              <w:top w:val="single" w:sz="12" w:space="0" w:color="000000"/>
              <w:left w:val="single" w:sz="2" w:space="0" w:color="000000"/>
              <w:bottom w:val="single" w:sz="2" w:space="0" w:color="000000"/>
              <w:right w:val="single" w:sz="2" w:space="0" w:color="000000"/>
            </w:tcBorders>
          </w:tcPr>
          <w:p w:rsidR="00FB0981" w:rsidRPr="00C969B3" w:rsidRDefault="00FB0981" w:rsidP="0047597F">
            <w:pPr>
              <w:pStyle w:val="CellBody"/>
              <w:rPr>
                <w:u w:val="single"/>
              </w:rPr>
            </w:pPr>
            <w:r w:rsidRPr="00C969B3">
              <w:rPr>
                <w:u w:val="single"/>
              </w:rPr>
              <w:t>Yes</w:t>
            </w:r>
          </w:p>
        </w:tc>
        <w:tc>
          <w:tcPr>
            <w:tcW w:w="1890" w:type="dxa"/>
            <w:tcBorders>
              <w:top w:val="single" w:sz="12" w:space="0" w:color="000000"/>
              <w:left w:val="single" w:sz="2" w:space="0" w:color="000000"/>
              <w:bottom w:val="single" w:sz="2" w:space="0" w:color="000000"/>
              <w:right w:val="single" w:sz="2" w:space="0" w:color="000000"/>
            </w:tcBorders>
          </w:tcPr>
          <w:p w:rsidR="00FB0981" w:rsidRPr="00C969B3" w:rsidRDefault="00FB0981" w:rsidP="0047597F">
            <w:pPr>
              <w:pStyle w:val="CellBody"/>
              <w:rPr>
                <w:u w:val="single"/>
              </w:rPr>
            </w:pPr>
            <w:r w:rsidRPr="00C969B3">
              <w:rPr>
                <w:u w:val="single"/>
              </w:rPr>
              <w:t>No</w:t>
            </w:r>
          </w:p>
        </w:tc>
      </w:tr>
    </w:tbl>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432E4"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sidRPr="004A27BB">
        <w:rPr>
          <w:rFonts w:eastAsia="Times New Roman"/>
          <w:b/>
          <w:i/>
          <w:sz w:val="20"/>
          <w:highlight w:val="yellow"/>
        </w:rPr>
        <w:t>TGax</w:t>
      </w:r>
      <w:proofErr w:type="spellEnd"/>
      <w:r w:rsidRPr="004A27BB">
        <w:rPr>
          <w:rFonts w:eastAsia="Times New Roman"/>
          <w:b/>
          <w:i/>
          <w:sz w:val="20"/>
          <w:highlight w:val="yellow"/>
        </w:rPr>
        <w:t xml:space="preserve"> Editor: </w:t>
      </w:r>
      <w:r w:rsidR="00F432E4">
        <w:rPr>
          <w:rFonts w:eastAsia="Times New Roman"/>
          <w:b/>
          <w:i/>
          <w:sz w:val="20"/>
          <w:highlight w:val="yellow"/>
        </w:rPr>
        <w:t xml:space="preserve">Insert the following new </w:t>
      </w:r>
      <w:proofErr w:type="spellStart"/>
      <w:r w:rsidR="00F432E4">
        <w:rPr>
          <w:rFonts w:eastAsia="Times New Roman"/>
          <w:b/>
          <w:i/>
          <w:sz w:val="20"/>
          <w:highlight w:val="yellow"/>
        </w:rPr>
        <w:t>subclause</w:t>
      </w:r>
      <w:proofErr w:type="spellEnd"/>
      <w:r w:rsidR="00F432E4">
        <w:rPr>
          <w:rFonts w:eastAsia="Times New Roman"/>
          <w:b/>
          <w:i/>
          <w:sz w:val="20"/>
          <w:highlight w:val="yellow"/>
        </w:rPr>
        <w:t xml:space="preserve"> into an appropriate location within </w:t>
      </w:r>
      <w:proofErr w:type="spellStart"/>
      <w:r w:rsidR="00F432E4">
        <w:rPr>
          <w:rFonts w:eastAsia="Times New Roman"/>
          <w:b/>
          <w:i/>
          <w:sz w:val="20"/>
          <w:highlight w:val="yellow"/>
        </w:rPr>
        <w:t>TGax</w:t>
      </w:r>
      <w:proofErr w:type="spellEnd"/>
      <w:r w:rsidR="00F432E4">
        <w:rPr>
          <w:rFonts w:eastAsia="Times New Roman"/>
          <w:b/>
          <w:i/>
          <w:sz w:val="20"/>
          <w:highlight w:val="yellow"/>
        </w:rPr>
        <w:t xml:space="preserve"> D4.1:</w:t>
      </w:r>
    </w:p>
    <w:p w:rsidR="00FB0981" w:rsidRDefault="00F432E4"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9.4.2.256a</w:t>
      </w:r>
      <w:r w:rsidR="00FB0981">
        <w:rPr>
          <w:b/>
          <w:bCs/>
          <w:sz w:val="20"/>
        </w:rPr>
        <w:t xml:space="preserve"> </w:t>
      </w:r>
      <w:r w:rsidR="0074292D">
        <w:rPr>
          <w:b/>
          <w:bCs/>
          <w:sz w:val="20"/>
        </w:rPr>
        <w:t>Affected AID</w:t>
      </w:r>
      <w:r w:rsidR="00FB0981">
        <w:rPr>
          <w:b/>
          <w:bCs/>
          <w:sz w:val="20"/>
        </w:rPr>
        <w:t xml:space="preserve"> Bitmap (</w:t>
      </w:r>
      <w:r w:rsidR="0074292D">
        <w:rPr>
          <w:b/>
          <w:bCs/>
          <w:sz w:val="20"/>
        </w:rPr>
        <w:t>A</w:t>
      </w:r>
      <w:r w:rsidR="00FB0981">
        <w:rPr>
          <w:b/>
          <w:bCs/>
          <w:sz w:val="20"/>
        </w:rPr>
        <w:t>AB) element</w:t>
      </w:r>
    </w:p>
    <w:p w:rsidR="00FB0981" w:rsidRPr="00DD3F79"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w:t>
      </w:r>
      <w:r w:rsidR="0074292D">
        <w:rPr>
          <w:rFonts w:eastAsia="Times New Roman"/>
          <w:color w:val="000000"/>
          <w:sz w:val="20"/>
        </w:rPr>
        <w:t>Affected AID</w:t>
      </w:r>
      <w:r>
        <w:rPr>
          <w:rFonts w:eastAsia="Times New Roman"/>
          <w:color w:val="000000"/>
          <w:sz w:val="20"/>
        </w:rPr>
        <w:t xml:space="preserve"> Bitmap</w:t>
      </w:r>
      <w:r w:rsidRPr="00DD3F79">
        <w:rPr>
          <w:rFonts w:eastAsia="Times New Roman"/>
          <w:color w:val="000000"/>
          <w:sz w:val="20"/>
        </w:rPr>
        <w:t xml:space="preserve"> element is used by an HE AP</w:t>
      </w:r>
      <w:r>
        <w:rPr>
          <w:rFonts w:eastAsia="Times New Roman"/>
          <w:color w:val="000000"/>
          <w:sz w:val="20"/>
        </w:rPr>
        <w:t xml:space="preserve"> to indicate the Non-AP STAs </w:t>
      </w:r>
      <w:r w:rsidR="0074292D">
        <w:rPr>
          <w:rFonts w:eastAsia="Times New Roman"/>
          <w:color w:val="000000"/>
          <w:sz w:val="20"/>
        </w:rPr>
        <w:t>which are affected by an accompanying indicated operating change within an Action frame</w:t>
      </w:r>
      <w:r>
        <w:rPr>
          <w:rFonts w:eastAsia="Times New Roman"/>
          <w:color w:val="000000"/>
          <w:sz w:val="20"/>
        </w:rPr>
        <w:t xml:space="preserve">. </w:t>
      </w:r>
      <w:r w:rsidRPr="00DD3F79">
        <w:rPr>
          <w:rFonts w:eastAsia="Times New Roman"/>
          <w:color w:val="000000"/>
          <w:sz w:val="20"/>
        </w:rPr>
        <w:t>The format of t</w:t>
      </w:r>
      <w:r>
        <w:rPr>
          <w:rFonts w:eastAsia="Times New Roman"/>
          <w:color w:val="000000"/>
          <w:sz w:val="20"/>
        </w:rPr>
        <w:t xml:space="preserve">he </w:t>
      </w:r>
      <w:r w:rsidR="0074292D">
        <w:rPr>
          <w:rFonts w:eastAsia="Times New Roman"/>
          <w:color w:val="000000"/>
          <w:sz w:val="20"/>
        </w:rPr>
        <w:t>Affected AID</w:t>
      </w:r>
      <w:r>
        <w:rPr>
          <w:rFonts w:eastAsia="Times New Roman"/>
          <w:color w:val="000000"/>
          <w:sz w:val="20"/>
        </w:rPr>
        <w:t xml:space="preserve"> Bitmap</w:t>
      </w:r>
      <w:r w:rsidRPr="00DD3F79">
        <w:rPr>
          <w:rFonts w:eastAsia="Times New Roman"/>
          <w:color w:val="000000"/>
          <w:sz w:val="20"/>
        </w:rPr>
        <w:t xml:space="preserve"> element is shown </w:t>
      </w:r>
      <w:r>
        <w:rPr>
          <w:rFonts w:eastAsia="Times New Roman"/>
          <w:color w:val="000000"/>
          <w:sz w:val="20"/>
        </w:rPr>
        <w:t>in Figure 9-xxx (</w:t>
      </w:r>
      <w:r w:rsidR="0074292D">
        <w:rPr>
          <w:rFonts w:eastAsia="Times New Roman"/>
          <w:color w:val="000000"/>
          <w:sz w:val="20"/>
        </w:rPr>
        <w:t>Affected AID</w:t>
      </w:r>
      <w:r>
        <w:rPr>
          <w:rFonts w:eastAsia="Times New Roman"/>
          <w:color w:val="000000"/>
          <w:sz w:val="20"/>
        </w:rPr>
        <w:t xml:space="preserve"> Bitmap</w:t>
      </w:r>
      <w:r w:rsidRPr="00DD3F79">
        <w:rPr>
          <w:rFonts w:eastAsia="Times New Roman"/>
          <w:color w:val="000000"/>
          <w:sz w:val="20"/>
        </w:rPr>
        <w:t xml:space="preserve"> element format).</w:t>
      </w:r>
    </w:p>
    <w:tbl>
      <w:tblPr>
        <w:tblW w:w="710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260"/>
        <w:gridCol w:w="1260"/>
        <w:gridCol w:w="1260"/>
        <w:gridCol w:w="1260"/>
      </w:tblGrid>
      <w:tr w:rsidR="00FB0981" w:rsidTr="0047597F">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r>
      <w:tr w:rsidR="00FB0981" w:rsidTr="0047597F">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Length</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Element ID Extension</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Starting AID</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74292D" w:rsidP="0047597F">
            <w:pPr>
              <w:pStyle w:val="CellBody"/>
              <w:spacing w:line="160" w:lineRule="atLeast"/>
              <w:jc w:val="center"/>
              <w:rPr>
                <w:rFonts w:ascii="Arial" w:hAnsi="Arial" w:cs="Arial"/>
                <w:w w:val="100"/>
                <w:sz w:val="16"/>
                <w:szCs w:val="16"/>
              </w:rPr>
            </w:pPr>
            <w:r>
              <w:rPr>
                <w:rFonts w:ascii="Arial" w:hAnsi="Arial" w:cs="Arial"/>
                <w:w w:val="100"/>
                <w:sz w:val="16"/>
                <w:szCs w:val="16"/>
              </w:rPr>
              <w:t xml:space="preserve">AAB </w:t>
            </w:r>
            <w:r w:rsidR="00FB0981">
              <w:rPr>
                <w:rFonts w:ascii="Arial" w:hAnsi="Arial" w:cs="Arial"/>
                <w:w w:val="100"/>
                <w:sz w:val="16"/>
                <w:szCs w:val="16"/>
              </w:rPr>
              <w:t>Bitmap</w:t>
            </w:r>
          </w:p>
        </w:tc>
      </w:tr>
      <w:tr w:rsidR="00FB0981" w:rsidTr="0047597F">
        <w:trPr>
          <w:trHeight w:val="214"/>
          <w:jc w:val="center"/>
        </w:trPr>
        <w:tc>
          <w:tcPr>
            <w:tcW w:w="802"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60"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1</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1</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2</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0-251</w:t>
            </w:r>
          </w:p>
        </w:tc>
      </w:tr>
    </w:tbl>
    <w:p w:rsidR="00FB0981" w:rsidRDefault="00FB0981" w:rsidP="00FB0981">
      <w:pPr>
        <w:jc w:val="center"/>
        <w:rPr>
          <w:b/>
          <w:bCs/>
          <w:sz w:val="20"/>
        </w:rPr>
      </w:pPr>
      <w:r>
        <w:rPr>
          <w:b/>
          <w:bCs/>
          <w:sz w:val="20"/>
        </w:rPr>
        <w:t>Figure 9-xxx—</w:t>
      </w:r>
      <w:r w:rsidR="0074292D">
        <w:rPr>
          <w:b/>
          <w:bCs/>
          <w:sz w:val="20"/>
        </w:rPr>
        <w:t>Affected AID Bitmap</w:t>
      </w:r>
      <w:r>
        <w:rPr>
          <w:b/>
          <w:bCs/>
          <w:sz w:val="20"/>
        </w:rPr>
        <w:t xml:space="preserve"> element format</w:t>
      </w:r>
    </w:p>
    <w:p w:rsidR="00FB0981" w:rsidRPr="00DD3F79"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DD3F79">
        <w:rPr>
          <w:rFonts w:eastAsia="Times New Roman"/>
          <w:color w:val="000000"/>
          <w:sz w:val="20"/>
        </w:rPr>
        <w:t>The Element ID, Length, and Element ID Extension fields are defined in 9.4.2.1 (General).</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The Starting AID</w:t>
      </w:r>
      <w:r w:rsidRPr="00DD3F79">
        <w:rPr>
          <w:rFonts w:eastAsia="Times New Roman"/>
          <w:color w:val="000000"/>
          <w:sz w:val="20"/>
        </w:rPr>
        <w:t xml:space="preserve"> field is define</w:t>
      </w:r>
      <w:r>
        <w:rPr>
          <w:rFonts w:eastAsia="Times New Roman"/>
          <w:color w:val="000000"/>
          <w:sz w:val="20"/>
        </w:rPr>
        <w:t>d in Figure 9-</w:t>
      </w:r>
      <w:proofErr w:type="gramStart"/>
      <w:r>
        <w:rPr>
          <w:rFonts w:eastAsia="Times New Roman"/>
          <w:color w:val="000000"/>
          <w:sz w:val="20"/>
        </w:rPr>
        <w:t>xx(</w:t>
      </w:r>
      <w:proofErr w:type="gramEnd"/>
      <w:r>
        <w:rPr>
          <w:rFonts w:eastAsia="Times New Roman"/>
          <w:color w:val="000000"/>
          <w:sz w:val="20"/>
        </w:rPr>
        <w:t>Starting AID</w:t>
      </w:r>
      <w:r w:rsidRPr="00DD3F79">
        <w:rPr>
          <w:rFonts w:eastAsia="Times New Roman"/>
          <w:color w:val="000000"/>
          <w:sz w:val="20"/>
        </w:rPr>
        <w:t xml:space="preserve"> field format).</w:t>
      </w:r>
    </w:p>
    <w:tbl>
      <w:tblPr>
        <w:tblW w:w="332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579"/>
        <w:gridCol w:w="941"/>
      </w:tblGrid>
      <w:tr w:rsidR="00FB0981" w:rsidTr="0047597F">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579"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B11</w:t>
            </w:r>
          </w:p>
        </w:tc>
        <w:tc>
          <w:tcPr>
            <w:tcW w:w="941"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B12 B15</w:t>
            </w:r>
          </w:p>
        </w:tc>
      </w:tr>
      <w:tr w:rsidR="00FB0981" w:rsidTr="0047597F">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p>
        </w:tc>
        <w:tc>
          <w:tcPr>
            <w:tcW w:w="157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B0981" w:rsidRDefault="00FB0981" w:rsidP="00EA129C">
            <w:pPr>
              <w:pStyle w:val="CellBody"/>
              <w:spacing w:line="160" w:lineRule="atLeast"/>
              <w:jc w:val="center"/>
              <w:rPr>
                <w:rFonts w:ascii="Arial" w:hAnsi="Arial" w:cs="Arial"/>
                <w:sz w:val="16"/>
                <w:szCs w:val="16"/>
              </w:rPr>
            </w:pPr>
            <w:r>
              <w:rPr>
                <w:rFonts w:ascii="Arial" w:hAnsi="Arial" w:cs="Arial"/>
                <w:w w:val="100"/>
                <w:sz w:val="16"/>
                <w:szCs w:val="16"/>
              </w:rPr>
              <w:t>AID12</w:t>
            </w:r>
          </w:p>
        </w:tc>
        <w:tc>
          <w:tcPr>
            <w:tcW w:w="941" w:type="dxa"/>
            <w:tcBorders>
              <w:top w:val="single" w:sz="10" w:space="0" w:color="000000"/>
              <w:left w:val="single" w:sz="10" w:space="0" w:color="000000"/>
              <w:bottom w:val="single" w:sz="10" w:space="0" w:color="000000"/>
              <w:right w:val="single" w:sz="10" w:space="0" w:color="000000"/>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Reserved</w:t>
            </w:r>
          </w:p>
        </w:tc>
      </w:tr>
      <w:tr w:rsidR="00FB0981" w:rsidTr="0047597F">
        <w:trPr>
          <w:trHeight w:val="214"/>
          <w:jc w:val="center"/>
        </w:trPr>
        <w:tc>
          <w:tcPr>
            <w:tcW w:w="802"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579"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941"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6</w:t>
            </w:r>
          </w:p>
        </w:tc>
      </w:tr>
    </w:tbl>
    <w:p w:rsidR="00FB0981" w:rsidRPr="00DD5E59" w:rsidRDefault="00FB0981" w:rsidP="00FB0981">
      <w:pPr>
        <w:jc w:val="center"/>
        <w:rPr>
          <w:b/>
          <w:bCs/>
          <w:sz w:val="20"/>
        </w:rPr>
      </w:pPr>
      <w:r>
        <w:rPr>
          <w:b/>
          <w:bCs/>
          <w:sz w:val="20"/>
        </w:rPr>
        <w:t>Figure 9-xx—Starting AID field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lastRenderedPageBreak/>
        <w:t>The AID12 field is defined in section 9.3.1.22.1.</w:t>
      </w:r>
    </w:p>
    <w:p w:rsidR="0074292D"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w:t>
      </w:r>
      <w:r w:rsidR="0074292D">
        <w:rPr>
          <w:rFonts w:eastAsia="Times New Roman"/>
          <w:color w:val="000000"/>
          <w:sz w:val="20"/>
        </w:rPr>
        <w:t xml:space="preserve">AAB </w:t>
      </w:r>
      <w:r w:rsidRPr="00DD3F79">
        <w:rPr>
          <w:rFonts w:eastAsia="Times New Roman"/>
          <w:color w:val="000000"/>
          <w:sz w:val="20"/>
        </w:rPr>
        <w:t>Bitmap subfield contai</w:t>
      </w:r>
      <w:r>
        <w:rPr>
          <w:rFonts w:eastAsia="Times New Roman"/>
          <w:color w:val="000000"/>
          <w:sz w:val="20"/>
        </w:rPr>
        <w:t xml:space="preserve">ns a bitmap. </w:t>
      </w:r>
      <w:r w:rsidR="0074292D">
        <w:rPr>
          <w:rFonts w:eastAsia="Times New Roman"/>
          <w:color w:val="000000"/>
          <w:sz w:val="20"/>
        </w:rPr>
        <w:t>A value of 1 in bit position n of the AAB Bitmap indicates that the STA with AID12 value equal to Starting AID + n is affected by the operating information included in the Action frame containing the Affected AID Bitmap element. A value of 0 in bit position n of the AAB Bitmap indicates that the STA with AID12 value equal to Starting AID + n is not affected by the operating information included in the Action frame containing the Affected AID Bitmap element.</w:t>
      </w:r>
    </w:p>
    <w:p w:rsidR="0074292D" w:rsidRPr="00D873AD" w:rsidRDefault="0074292D" w:rsidP="007429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74292D" w:rsidRDefault="0074292D" w:rsidP="007429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sidRPr="007346E7">
        <w:rPr>
          <w:rFonts w:eastAsia="Times New Roman"/>
          <w:b/>
          <w:i/>
          <w:sz w:val="20"/>
          <w:highlight w:val="yellow"/>
        </w:rPr>
        <w:t>TGax</w:t>
      </w:r>
      <w:proofErr w:type="spellEnd"/>
      <w:r w:rsidRPr="007346E7">
        <w:rPr>
          <w:rFonts w:eastAsia="Times New Roman"/>
          <w:b/>
          <w:i/>
          <w:sz w:val="20"/>
          <w:highlight w:val="yellow"/>
        </w:rPr>
        <w:t xml:space="preserve"> Editor: </w:t>
      </w:r>
      <w:r>
        <w:rPr>
          <w:rFonts w:eastAsia="Times New Roman"/>
          <w:b/>
          <w:i/>
          <w:sz w:val="20"/>
          <w:highlight w:val="yellow"/>
        </w:rPr>
        <w:t xml:space="preserve">Modify </w:t>
      </w:r>
      <w:proofErr w:type="spellStart"/>
      <w:r>
        <w:rPr>
          <w:rFonts w:eastAsia="Times New Roman"/>
          <w:b/>
          <w:i/>
          <w:sz w:val="20"/>
          <w:highlight w:val="yellow"/>
        </w:rPr>
        <w:t>subclause</w:t>
      </w:r>
      <w:proofErr w:type="spellEnd"/>
      <w:r>
        <w:rPr>
          <w:rFonts w:eastAsia="Times New Roman"/>
          <w:b/>
          <w:i/>
          <w:sz w:val="20"/>
          <w:highlight w:val="yellow"/>
        </w:rPr>
        <w:t xml:space="preserve"> 9.6.32.1 Protected HE Action field as shown:</w:t>
      </w:r>
    </w:p>
    <w:p w:rsidR="00FB0981" w:rsidRDefault="00FB0981"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 Protected HE Action frame details</w:t>
      </w:r>
    </w:p>
    <w:p w:rsidR="00FB0981" w:rsidRDefault="00FB0981"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9.6.32.1 Protected HE Action field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85785E">
        <w:rPr>
          <w:rFonts w:eastAsia="Times New Roman"/>
          <w:color w:val="000000"/>
          <w:sz w:val="20"/>
        </w:rPr>
        <w:t>A Protected HE Action field, in the octet immediately after the Category field, differentiates the Protected HE Action frame formats. The Protected HE Action field values associated with each frame format within the HE category are defined in Table 9-524a (HE Action field values).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B0981" w:rsidRPr="0085785E" w:rsidRDefault="00FB0981" w:rsidP="00FB0981">
      <w:pPr>
        <w:pStyle w:val="TableTitle"/>
        <w:rPr>
          <w:w w:val="100"/>
        </w:rPr>
      </w:pPr>
      <w:r>
        <w:rPr>
          <w:w w:val="100"/>
        </w:rPr>
        <w:t>Table 9-524e-Protected 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FB0981" w:rsidTr="0047597F">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Value</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Meaning</w:t>
            </w:r>
          </w:p>
        </w:tc>
      </w:tr>
      <w:tr w:rsidR="00FB0981" w:rsidTr="0047597F">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Pr>
                <w:w w:val="100"/>
              </w:rPr>
              <w:t>0</w:t>
            </w:r>
          </w:p>
        </w:tc>
        <w:tc>
          <w:tcPr>
            <w:tcW w:w="4101" w:type="dxa"/>
            <w:tcBorders>
              <w:top w:val="single" w:sz="12" w:space="0" w:color="000000"/>
              <w:left w:val="single" w:sz="2" w:space="0" w:color="000000"/>
              <w:bottom w:val="single" w:sz="2" w:space="0" w:color="000000"/>
              <w:right w:val="single" w:sz="2" w:space="0" w:color="000000"/>
            </w:tcBorders>
          </w:tcPr>
          <w:p w:rsidR="00FB0981" w:rsidRDefault="00FB0981" w:rsidP="0047597F">
            <w:pPr>
              <w:pStyle w:val="CellBody"/>
            </w:pPr>
            <w:r>
              <w:t>HE BSS Color Change Announcement</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Pr="0085785E" w:rsidRDefault="00FB0981" w:rsidP="0047597F">
            <w:pPr>
              <w:pStyle w:val="CellBody"/>
              <w:jc w:val="center"/>
              <w:rPr>
                <w:u w:val="single"/>
              </w:rPr>
            </w:pPr>
            <w:r w:rsidRPr="0085785E">
              <w:rPr>
                <w:w w:val="100"/>
                <w:u w:val="single"/>
              </w:rPr>
              <w:t>1</w:t>
            </w:r>
          </w:p>
        </w:tc>
        <w:tc>
          <w:tcPr>
            <w:tcW w:w="4101" w:type="dxa"/>
            <w:tcBorders>
              <w:top w:val="single" w:sz="2" w:space="0" w:color="000000"/>
              <w:left w:val="single" w:sz="2" w:space="0" w:color="000000"/>
              <w:bottom w:val="single" w:sz="2" w:space="0" w:color="000000"/>
              <w:right w:val="single" w:sz="2" w:space="0" w:color="000000"/>
            </w:tcBorders>
          </w:tcPr>
          <w:p w:rsidR="00FB0981" w:rsidRPr="0085785E" w:rsidRDefault="00492596" w:rsidP="0047597F">
            <w:pPr>
              <w:pStyle w:val="CellBody"/>
              <w:rPr>
                <w:u w:val="single"/>
              </w:rPr>
            </w:pPr>
            <w:r>
              <w:rPr>
                <w:u w:val="single"/>
              </w:rPr>
              <w:t>MU EDCA</w:t>
            </w:r>
            <w:r w:rsidR="00FB0981" w:rsidRPr="0085785E">
              <w:rPr>
                <w:u w:val="single"/>
              </w:rPr>
              <w:t xml:space="preserve"> Control</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sidRPr="0085785E">
              <w:rPr>
                <w:strike/>
                <w:w w:val="100"/>
              </w:rPr>
              <w:t>1</w:t>
            </w:r>
            <w:r w:rsidRPr="0085785E">
              <w:rPr>
                <w:w w:val="100"/>
                <w:u w:val="single"/>
              </w:rPr>
              <w:t>2</w:t>
            </w:r>
            <w:r>
              <w:rPr>
                <w:w w:val="100"/>
              </w:rPr>
              <w:t>-255</w:t>
            </w:r>
          </w:p>
        </w:tc>
        <w:tc>
          <w:tcPr>
            <w:tcW w:w="4101" w:type="dxa"/>
            <w:tcBorders>
              <w:top w:val="single" w:sz="2" w:space="0" w:color="000000"/>
              <w:left w:val="single" w:sz="2" w:space="0" w:color="000000"/>
              <w:bottom w:val="single" w:sz="2" w:space="0" w:color="000000"/>
              <w:right w:val="single" w:sz="2" w:space="0" w:color="000000"/>
            </w:tcBorders>
          </w:tcPr>
          <w:p w:rsidR="00FB0981" w:rsidRDefault="00FB0981" w:rsidP="0047597F">
            <w:pPr>
              <w:pStyle w:val="CellBody"/>
            </w:pPr>
            <w:r>
              <w:t>Reserved</w:t>
            </w:r>
          </w:p>
        </w:tc>
      </w:tr>
    </w:tbl>
    <w:p w:rsidR="00B0602F" w:rsidRDefault="00B0602F" w:rsidP="00B06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376F1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Pr>
          <w:rFonts w:eastAsia="Times New Roman"/>
          <w:b/>
          <w:i/>
          <w:sz w:val="20"/>
          <w:highlight w:val="yellow"/>
        </w:rPr>
        <w:t>TGax</w:t>
      </w:r>
      <w:proofErr w:type="spellEnd"/>
      <w:r>
        <w:rPr>
          <w:rFonts w:eastAsia="Times New Roman"/>
          <w:b/>
          <w:i/>
          <w:sz w:val="20"/>
          <w:highlight w:val="yellow"/>
        </w:rPr>
        <w:t xml:space="preserve"> Editor: </w:t>
      </w:r>
      <w:r w:rsidR="00376F1B">
        <w:rPr>
          <w:rFonts w:eastAsia="Times New Roman"/>
          <w:b/>
          <w:i/>
          <w:sz w:val="20"/>
          <w:highlight w:val="yellow"/>
        </w:rPr>
        <w:t>Inser</w:t>
      </w:r>
      <w:r w:rsidR="00492596">
        <w:rPr>
          <w:rFonts w:eastAsia="Times New Roman"/>
          <w:b/>
          <w:i/>
          <w:sz w:val="20"/>
          <w:highlight w:val="yellow"/>
        </w:rPr>
        <w:t>t</w:t>
      </w:r>
      <w:r w:rsidR="00376F1B">
        <w:rPr>
          <w:rFonts w:eastAsia="Times New Roman"/>
          <w:b/>
          <w:i/>
          <w:sz w:val="20"/>
          <w:highlight w:val="yellow"/>
        </w:rPr>
        <w:t xml:space="preserve"> the following new </w:t>
      </w:r>
      <w:proofErr w:type="spellStart"/>
      <w:r w:rsidR="00376F1B">
        <w:rPr>
          <w:rFonts w:eastAsia="Times New Roman"/>
          <w:b/>
          <w:i/>
          <w:sz w:val="20"/>
          <w:highlight w:val="yellow"/>
        </w:rPr>
        <w:t>subclause</w:t>
      </w:r>
      <w:proofErr w:type="spellEnd"/>
      <w:r w:rsidR="00376F1B">
        <w:rPr>
          <w:rFonts w:eastAsia="Times New Roman"/>
          <w:b/>
          <w:i/>
          <w:sz w:val="20"/>
          <w:highlight w:val="yellow"/>
        </w:rPr>
        <w:t xml:space="preserve"> in an appropriate location:</w:t>
      </w:r>
    </w:p>
    <w:p w:rsidR="00FB0981" w:rsidRPr="00ED52DE" w:rsidRDefault="00F432E4"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w:t>
      </w:r>
      <w:r w:rsidR="00376F1B">
        <w:rPr>
          <w:b/>
          <w:bCs/>
          <w:sz w:val="20"/>
        </w:rPr>
        <w:t>2a</w:t>
      </w:r>
      <w:r>
        <w:rPr>
          <w:b/>
          <w:bCs/>
          <w:sz w:val="20"/>
        </w:rPr>
        <w:t xml:space="preserve"> </w:t>
      </w:r>
      <w:r w:rsidR="00FB0981">
        <w:rPr>
          <w:b/>
          <w:bCs/>
          <w:sz w:val="20"/>
        </w:rPr>
        <w:t>MU EDCA Control frame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ED52DE">
        <w:rPr>
          <w:rFonts w:eastAsia="Times New Roman"/>
          <w:color w:val="000000"/>
          <w:sz w:val="20"/>
        </w:rPr>
        <w:t xml:space="preserve">The </w:t>
      </w:r>
      <w:r>
        <w:rPr>
          <w:rFonts w:eastAsia="Times New Roman"/>
          <w:color w:val="000000"/>
          <w:sz w:val="20"/>
        </w:rPr>
        <w:t>MU EDCA Control</w:t>
      </w:r>
      <w:r w:rsidRPr="00ED52DE">
        <w:rPr>
          <w:rFonts w:eastAsia="Times New Roman"/>
          <w:color w:val="000000"/>
          <w:sz w:val="20"/>
        </w:rPr>
        <w:t xml:space="preserve"> frame is an Action or Acti</w:t>
      </w:r>
      <w:r>
        <w:rPr>
          <w:rFonts w:eastAsia="Times New Roman"/>
          <w:color w:val="000000"/>
          <w:sz w:val="20"/>
        </w:rPr>
        <w:t>on No ACK frame of category Pro</w:t>
      </w:r>
      <w:r w:rsidRPr="00ED52DE">
        <w:rPr>
          <w:rFonts w:eastAsia="Times New Roman"/>
          <w:color w:val="000000"/>
          <w:sz w:val="20"/>
        </w:rPr>
        <w:t xml:space="preserve">tected HE. The Action field of an </w:t>
      </w:r>
      <w:r>
        <w:rPr>
          <w:rFonts w:eastAsia="Times New Roman"/>
          <w:color w:val="000000"/>
          <w:sz w:val="20"/>
        </w:rPr>
        <w:t>MU EDCA Control</w:t>
      </w:r>
      <w:r w:rsidRPr="00ED52DE">
        <w:rPr>
          <w:rFonts w:eastAsia="Times New Roman"/>
          <w:color w:val="000000"/>
          <w:sz w:val="20"/>
        </w:rPr>
        <w:t xml:space="preserve"> frame contains the i</w:t>
      </w:r>
      <w:r>
        <w:rPr>
          <w:rFonts w:eastAsia="Times New Roman"/>
          <w:color w:val="000000"/>
          <w:sz w:val="20"/>
        </w:rPr>
        <w:t>nformation shown in Table 9-5xx (MU EDCA Control</w:t>
      </w:r>
      <w:r w:rsidRPr="00ED52DE">
        <w:rPr>
          <w:rFonts w:eastAsia="Times New Roman"/>
          <w:color w:val="000000"/>
          <w:sz w:val="20"/>
        </w:rPr>
        <w:t xml:space="preserve"> frame Action field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B0981" w:rsidRPr="0085785E" w:rsidRDefault="00F432E4" w:rsidP="00FB0981">
      <w:pPr>
        <w:pStyle w:val="TableTitle"/>
        <w:rPr>
          <w:w w:val="100"/>
        </w:rPr>
      </w:pPr>
      <w:r>
        <w:rPr>
          <w:w w:val="100"/>
        </w:rPr>
        <w:t xml:space="preserve">Table 9-xxx- </w:t>
      </w:r>
      <w:r w:rsidR="00FB0981">
        <w:rPr>
          <w:w w:val="100"/>
        </w:rPr>
        <w:t>MU EDCA Control frame Action field format</w:t>
      </w:r>
      <w:r w:rsidR="00FB0981">
        <w:rPr>
          <w:w w:val="100"/>
        </w:rPr>
        <w:fldChar w:fldCharType="begin"/>
      </w:r>
      <w:r w:rsidR="00FB0981">
        <w:rPr>
          <w:w w:val="100"/>
        </w:rPr>
        <w:instrText xml:space="preserve"> FILENAME </w:instrText>
      </w:r>
      <w:r w:rsidR="00FB0981">
        <w:rPr>
          <w:w w:val="100"/>
        </w:rPr>
        <w:fldChar w:fldCharType="separate"/>
      </w:r>
      <w:r w:rsidR="00FB0981">
        <w:rPr>
          <w:w w:val="100"/>
        </w:rPr>
        <w:t> </w:t>
      </w:r>
      <w:r w:rsidR="00FB0981">
        <w:rPr>
          <w:w w:val="100"/>
        </w:rPr>
        <w:fldChar w:fldCharType="end"/>
      </w:r>
      <w:r w:rsidR="00FB0981">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FB0981" w:rsidTr="0047597F">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Order</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Information</w:t>
            </w:r>
          </w:p>
        </w:tc>
      </w:tr>
      <w:tr w:rsidR="00FB0981" w:rsidTr="0047597F">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Pr>
                <w:w w:val="100"/>
              </w:rPr>
              <w:lastRenderedPageBreak/>
              <w:t>1</w:t>
            </w:r>
          </w:p>
        </w:tc>
        <w:tc>
          <w:tcPr>
            <w:tcW w:w="4101" w:type="dxa"/>
            <w:tcBorders>
              <w:top w:val="single" w:sz="12" w:space="0" w:color="000000"/>
              <w:left w:val="single" w:sz="2" w:space="0" w:color="000000"/>
              <w:bottom w:val="single" w:sz="2" w:space="0" w:color="000000"/>
              <w:right w:val="single" w:sz="2" w:space="0" w:color="000000"/>
            </w:tcBorders>
          </w:tcPr>
          <w:p w:rsidR="00FB0981" w:rsidRDefault="00FB0981" w:rsidP="0047597F">
            <w:pPr>
              <w:pStyle w:val="CellBody"/>
            </w:pPr>
            <w:r>
              <w:t>Category</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Pr="00ED52DE" w:rsidRDefault="00FB0981" w:rsidP="0047597F">
            <w:pPr>
              <w:pStyle w:val="CellBody"/>
              <w:jc w:val="center"/>
            </w:pPr>
            <w:r w:rsidRPr="00ED52DE">
              <w:rPr>
                <w:w w:val="100"/>
              </w:rPr>
              <w:t>2</w:t>
            </w:r>
          </w:p>
        </w:tc>
        <w:tc>
          <w:tcPr>
            <w:tcW w:w="4101" w:type="dxa"/>
            <w:tcBorders>
              <w:top w:val="single" w:sz="2" w:space="0" w:color="000000"/>
              <w:left w:val="single" w:sz="2" w:space="0" w:color="000000"/>
              <w:bottom w:val="single" w:sz="2" w:space="0" w:color="000000"/>
              <w:right w:val="single" w:sz="2" w:space="0" w:color="000000"/>
            </w:tcBorders>
          </w:tcPr>
          <w:p w:rsidR="00FB0981" w:rsidRPr="00ED52DE" w:rsidRDefault="00FB0981" w:rsidP="0047597F">
            <w:pPr>
              <w:pStyle w:val="CellBody"/>
            </w:pPr>
            <w:r>
              <w:t>Protected HE Action</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rsidR="00FB0981" w:rsidRPr="00ED52DE" w:rsidRDefault="00FB0981" w:rsidP="0047597F">
            <w:pPr>
              <w:pStyle w:val="CellBody"/>
              <w:jc w:val="center"/>
              <w:rPr>
                <w:w w:val="100"/>
              </w:rPr>
            </w:pPr>
            <w:r>
              <w:rPr>
                <w:w w:val="100"/>
              </w:rPr>
              <w:t>3</w:t>
            </w:r>
          </w:p>
        </w:tc>
        <w:tc>
          <w:tcPr>
            <w:tcW w:w="4101" w:type="dxa"/>
            <w:tcBorders>
              <w:top w:val="single" w:sz="2" w:space="0" w:color="000000"/>
              <w:left w:val="single" w:sz="2" w:space="0" w:color="000000"/>
              <w:bottom w:val="single" w:sz="2" w:space="0" w:color="000000"/>
              <w:right w:val="single" w:sz="2" w:space="0" w:color="000000"/>
            </w:tcBorders>
          </w:tcPr>
          <w:p w:rsidR="00FB0981" w:rsidRDefault="00FB0981" w:rsidP="0047597F">
            <w:pPr>
              <w:pStyle w:val="CellBody"/>
            </w:pPr>
            <w:r>
              <w:t>MU EDCA Control</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rsidR="00FB0981" w:rsidRDefault="00FB0981" w:rsidP="0047597F">
            <w:pPr>
              <w:pStyle w:val="CellBody"/>
              <w:jc w:val="center"/>
              <w:rPr>
                <w:w w:val="100"/>
              </w:rPr>
            </w:pPr>
            <w:r>
              <w:rPr>
                <w:w w:val="100"/>
              </w:rPr>
              <w:t>4</w:t>
            </w:r>
          </w:p>
        </w:tc>
        <w:tc>
          <w:tcPr>
            <w:tcW w:w="4101" w:type="dxa"/>
            <w:tcBorders>
              <w:top w:val="single" w:sz="2" w:space="0" w:color="000000"/>
              <w:left w:val="single" w:sz="2" w:space="0" w:color="000000"/>
              <w:bottom w:val="single" w:sz="2" w:space="0" w:color="000000"/>
              <w:right w:val="single" w:sz="2" w:space="0" w:color="000000"/>
            </w:tcBorders>
          </w:tcPr>
          <w:p w:rsidR="00FB0981" w:rsidRDefault="0074292D" w:rsidP="0047597F">
            <w:pPr>
              <w:pStyle w:val="CellBody"/>
            </w:pPr>
            <w:r>
              <w:t>AAB</w:t>
            </w:r>
            <w:r w:rsidR="00FB0981">
              <w:t xml:space="preserve"> Elements </w:t>
            </w:r>
          </w:p>
        </w:tc>
      </w:tr>
    </w:tbl>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Category field is defined in Table 9-53 (Category values).</w:t>
      </w:r>
    </w:p>
    <w:p w:rsidR="00FB0981" w:rsidRPr="00F41843"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Protected HE Action field is defined in Table 9-524e (Protected HE Action field values).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MU EDCA Control field is defined in Figure 9.4.xxx. </w:t>
      </w:r>
    </w:p>
    <w:p w:rsidR="00FB0981" w:rsidRPr="00DD3F79"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tbl>
      <w:tblPr>
        <w:tblW w:w="332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260"/>
      </w:tblGrid>
      <w:tr w:rsidR="00FB0981" w:rsidTr="0047597F">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       B7</w:t>
            </w:r>
          </w:p>
        </w:tc>
      </w:tr>
      <w:tr w:rsidR="00FB0981" w:rsidTr="0047597F">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B0981" w:rsidRDefault="00376F1B" w:rsidP="0047597F">
            <w:pPr>
              <w:pStyle w:val="CellBody"/>
              <w:spacing w:line="160" w:lineRule="atLeast"/>
              <w:jc w:val="center"/>
              <w:rPr>
                <w:rFonts w:ascii="Arial" w:hAnsi="Arial" w:cs="Arial"/>
                <w:sz w:val="16"/>
                <w:szCs w:val="16"/>
              </w:rPr>
            </w:pPr>
            <w:r>
              <w:rPr>
                <w:rFonts w:ascii="Arial" w:hAnsi="Arial" w:cs="Arial"/>
                <w:w w:val="100"/>
                <w:sz w:val="16"/>
                <w:szCs w:val="16"/>
              </w:rPr>
              <w:t>Affected ACs</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74292D" w:rsidP="0047597F">
            <w:pPr>
              <w:pStyle w:val="CellBody"/>
              <w:spacing w:line="160" w:lineRule="atLeast"/>
              <w:jc w:val="center"/>
              <w:rPr>
                <w:rFonts w:ascii="Arial" w:hAnsi="Arial" w:cs="Arial"/>
                <w:w w:val="100"/>
                <w:sz w:val="16"/>
                <w:szCs w:val="16"/>
              </w:rPr>
            </w:pPr>
            <w:r>
              <w:rPr>
                <w:rFonts w:ascii="Arial" w:hAnsi="Arial" w:cs="Arial"/>
                <w:w w:val="100"/>
                <w:sz w:val="16"/>
                <w:szCs w:val="16"/>
              </w:rPr>
              <w:t>AAB</w:t>
            </w:r>
            <w:r w:rsidR="00FB0981">
              <w:rPr>
                <w:rFonts w:ascii="Arial" w:hAnsi="Arial" w:cs="Arial"/>
                <w:w w:val="100"/>
                <w:sz w:val="16"/>
                <w:szCs w:val="16"/>
              </w:rPr>
              <w:t xml:space="preserve"> Present Bitmap</w:t>
            </w:r>
          </w:p>
        </w:tc>
      </w:tr>
      <w:tr w:rsidR="00FB0981" w:rsidTr="0047597F">
        <w:trPr>
          <w:trHeight w:val="214"/>
          <w:jc w:val="center"/>
        </w:trPr>
        <w:tc>
          <w:tcPr>
            <w:tcW w:w="802"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60"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4</w:t>
            </w:r>
          </w:p>
        </w:tc>
      </w:tr>
    </w:tbl>
    <w:p w:rsidR="00FB0981" w:rsidRPr="00567C5A" w:rsidRDefault="00FB0981" w:rsidP="00FB0981">
      <w:pPr>
        <w:jc w:val="center"/>
        <w:rPr>
          <w:b/>
          <w:bCs/>
          <w:sz w:val="20"/>
        </w:rPr>
      </w:pPr>
      <w:r>
        <w:rPr>
          <w:b/>
          <w:bCs/>
          <w:sz w:val="20"/>
        </w:rPr>
        <w:t>Figure 9-xx—MU EDCA Control field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DD3F79">
        <w:rPr>
          <w:rFonts w:eastAsia="Times New Roman"/>
          <w:color w:val="000000"/>
          <w:sz w:val="20"/>
        </w:rPr>
        <w:t xml:space="preserve">The </w:t>
      </w:r>
      <w:r w:rsidR="00376F1B">
        <w:rPr>
          <w:rFonts w:eastAsia="Times New Roman"/>
          <w:color w:val="000000"/>
          <w:sz w:val="20"/>
        </w:rPr>
        <w:t>Affected ACs</w:t>
      </w:r>
      <w:r w:rsidRPr="00DD3F79">
        <w:rPr>
          <w:rFonts w:eastAsia="Times New Roman"/>
          <w:color w:val="000000"/>
          <w:sz w:val="20"/>
        </w:rPr>
        <w:t xml:space="preserve"> subfield contains a bitmap indicat</w:t>
      </w:r>
      <w:r w:rsidR="00376F1B">
        <w:rPr>
          <w:rFonts w:eastAsia="Times New Roman"/>
          <w:color w:val="000000"/>
          <w:sz w:val="20"/>
        </w:rPr>
        <w:t>es the</w:t>
      </w:r>
      <w:r w:rsidRPr="00DD3F79">
        <w:rPr>
          <w:rFonts w:eastAsia="Times New Roman"/>
          <w:color w:val="000000"/>
          <w:sz w:val="20"/>
        </w:rPr>
        <w:t xml:space="preserve"> ACs </w:t>
      </w:r>
      <w:r w:rsidR="00376F1B">
        <w:rPr>
          <w:rFonts w:eastAsia="Times New Roman"/>
          <w:color w:val="000000"/>
          <w:sz w:val="20"/>
        </w:rPr>
        <w:t xml:space="preserve">for which </w:t>
      </w:r>
      <w:r w:rsidRPr="00DD3F79">
        <w:rPr>
          <w:rFonts w:eastAsia="Times New Roman"/>
          <w:color w:val="000000"/>
          <w:sz w:val="20"/>
        </w:rPr>
        <w:t xml:space="preserve">the MU </w:t>
      </w:r>
      <w:proofErr w:type="spellStart"/>
      <w:r w:rsidRPr="00DD3F79">
        <w:rPr>
          <w:rFonts w:eastAsia="Times New Roman"/>
          <w:color w:val="000000"/>
          <w:sz w:val="20"/>
        </w:rPr>
        <w:t>EDCATimer</w:t>
      </w:r>
      <w:proofErr w:type="spellEnd"/>
      <w:r w:rsidRPr="00DD3F79">
        <w:rPr>
          <w:rFonts w:eastAsia="Times New Roman"/>
          <w:color w:val="000000"/>
          <w:sz w:val="20"/>
        </w:rPr>
        <w:t>[AC] as defined in 26.2.7 (EDCA operation using MU ED</w:t>
      </w:r>
      <w:r>
        <w:rPr>
          <w:rFonts w:eastAsia="Times New Roman"/>
          <w:color w:val="000000"/>
          <w:sz w:val="20"/>
        </w:rPr>
        <w:t>CA parameters) are set to 0</w:t>
      </w:r>
      <w:r w:rsidR="00376F1B">
        <w:rPr>
          <w:rFonts w:eastAsia="Times New Roman"/>
          <w:color w:val="000000"/>
          <w:sz w:val="20"/>
        </w:rPr>
        <w:t xml:space="preserve"> upon receipt of the</w:t>
      </w:r>
      <w:r w:rsidR="00376F1B" w:rsidRPr="00376F1B">
        <w:rPr>
          <w:rFonts w:eastAsia="Times New Roman"/>
          <w:color w:val="000000"/>
          <w:sz w:val="20"/>
        </w:rPr>
        <w:t xml:space="preserve"> </w:t>
      </w:r>
      <w:r w:rsidR="00376F1B">
        <w:rPr>
          <w:rFonts w:eastAsia="Times New Roman"/>
          <w:color w:val="000000"/>
          <w:sz w:val="20"/>
        </w:rPr>
        <w:t>MU EDCA Control</w:t>
      </w:r>
      <w:r w:rsidR="00376F1B" w:rsidRPr="00ED52DE">
        <w:rPr>
          <w:rFonts w:eastAsia="Times New Roman"/>
          <w:color w:val="000000"/>
          <w:sz w:val="20"/>
        </w:rPr>
        <w:t xml:space="preserve"> frame</w:t>
      </w:r>
      <w:r w:rsidR="00376F1B">
        <w:rPr>
          <w:rFonts w:eastAsia="Times New Roman"/>
          <w:color w:val="000000"/>
          <w:sz w:val="20"/>
        </w:rPr>
        <w:t xml:space="preserve"> for affected STAs</w:t>
      </w:r>
      <w:r w:rsidRPr="00DD3F79">
        <w:rPr>
          <w:rFonts w:eastAsia="Times New Roman"/>
          <w:color w:val="000000"/>
          <w:sz w:val="20"/>
        </w:rPr>
        <w:t xml:space="preserve">. Each bit in the bitmap corresponds to </w:t>
      </w:r>
      <w:r>
        <w:rPr>
          <w:rFonts w:eastAsia="Times New Roman"/>
          <w:color w:val="000000"/>
          <w:sz w:val="20"/>
        </w:rPr>
        <w:t>one</w:t>
      </w:r>
      <w:r w:rsidRPr="00DD3F79">
        <w:rPr>
          <w:rFonts w:eastAsia="Times New Roman"/>
          <w:color w:val="000000"/>
          <w:sz w:val="20"/>
        </w:rPr>
        <w:t xml:space="preserve"> AC with B0 mapped to AC_BK, B1 mapped to AC_BE, B2 mapped to AC_VI and B3 mapped to AC_VO.</w:t>
      </w:r>
    </w:p>
    <w:p w:rsidR="00376F1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w:t>
      </w:r>
      <w:r w:rsidR="00376F1B">
        <w:rPr>
          <w:rFonts w:eastAsia="Times New Roman"/>
          <w:color w:val="000000"/>
          <w:sz w:val="20"/>
        </w:rPr>
        <w:t>AAB Present</w:t>
      </w:r>
      <w:r>
        <w:rPr>
          <w:rFonts w:eastAsia="Times New Roman"/>
          <w:color w:val="000000"/>
          <w:sz w:val="20"/>
        </w:rPr>
        <w:t xml:space="preserve"> subfield contains a bitmap indicating for which ACs there is </w:t>
      </w:r>
      <w:r w:rsidR="00492596">
        <w:rPr>
          <w:rFonts w:eastAsia="Times New Roman"/>
          <w:color w:val="000000"/>
          <w:sz w:val="20"/>
        </w:rPr>
        <w:t xml:space="preserve">an </w:t>
      </w:r>
      <w:r w:rsidR="0074292D">
        <w:rPr>
          <w:rFonts w:eastAsia="Times New Roman"/>
          <w:color w:val="000000"/>
          <w:sz w:val="20"/>
        </w:rPr>
        <w:t>AAB</w:t>
      </w:r>
      <w:r>
        <w:rPr>
          <w:rFonts w:eastAsia="Times New Roman"/>
          <w:color w:val="000000"/>
          <w:sz w:val="20"/>
        </w:rPr>
        <w:t xml:space="preserve"> element present in the frame. </w:t>
      </w:r>
      <w:r w:rsidR="00376F1B" w:rsidRPr="00DD3F79">
        <w:rPr>
          <w:rFonts w:eastAsia="Times New Roman"/>
          <w:color w:val="000000"/>
          <w:sz w:val="20"/>
        </w:rPr>
        <w:t xml:space="preserve">Each bit in the bitmap corresponds to </w:t>
      </w:r>
      <w:r w:rsidR="00376F1B">
        <w:rPr>
          <w:rFonts w:eastAsia="Times New Roman"/>
          <w:color w:val="000000"/>
          <w:sz w:val="20"/>
        </w:rPr>
        <w:t>one</w:t>
      </w:r>
      <w:r w:rsidR="00376F1B" w:rsidRPr="00DD3F79">
        <w:rPr>
          <w:rFonts w:eastAsia="Times New Roman"/>
          <w:color w:val="000000"/>
          <w:sz w:val="20"/>
        </w:rPr>
        <w:t xml:space="preserve"> AC with B0 mapped to AC_BK, B1 mapped to AC_BE, B2 mapped to AC_VI and B3 mapped to AC_VO</w:t>
      </w:r>
      <w:r w:rsidR="00376F1B">
        <w:rPr>
          <w:rFonts w:eastAsia="Times New Roman"/>
          <w:color w:val="000000"/>
          <w:sz w:val="20"/>
        </w:rPr>
        <w:t xml:space="preserve">. When a bit in the AAB Present Bitmap present is set to 1, it indicates that an AAB element is present for the corresponding AC and only those STAs identified by an AID value indicated in the AAB element are affected by the operating information carried in the Action frame that carries this element. If no AAB element is present for an AC for which a 1 is present in the corresponding location in the Affected ACs subfield, then </w:t>
      </w:r>
      <w:r w:rsidR="00492596">
        <w:rPr>
          <w:rFonts w:eastAsia="Times New Roman"/>
          <w:color w:val="000000"/>
          <w:sz w:val="20"/>
        </w:rPr>
        <w:t xml:space="preserve">that AC of </w:t>
      </w:r>
      <w:r w:rsidR="00376F1B">
        <w:rPr>
          <w:rFonts w:eastAsia="Times New Roman"/>
          <w:color w:val="000000"/>
          <w:sz w:val="20"/>
        </w:rPr>
        <w:t>all STAs that receive the Action frame are affected by the operating information in the Action frame.</w:t>
      </w:r>
    </w:p>
    <w:p w:rsidR="00CD2FF8" w:rsidRDefault="00FB0981" w:rsidP="00CD2F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w:t>
      </w:r>
      <w:r w:rsidR="0074292D">
        <w:rPr>
          <w:rFonts w:eastAsia="Times New Roman"/>
          <w:color w:val="000000"/>
          <w:sz w:val="20"/>
        </w:rPr>
        <w:t>AAB</w:t>
      </w:r>
      <w:r>
        <w:rPr>
          <w:rFonts w:eastAsia="Times New Roman"/>
          <w:color w:val="000000"/>
          <w:sz w:val="20"/>
        </w:rPr>
        <w:t xml:space="preserve"> Elements field contains zero or more </w:t>
      </w:r>
      <w:r w:rsidR="0074292D">
        <w:rPr>
          <w:rFonts w:eastAsia="Times New Roman"/>
          <w:color w:val="000000"/>
          <w:sz w:val="20"/>
        </w:rPr>
        <w:t>AAB</w:t>
      </w:r>
      <w:r>
        <w:rPr>
          <w:rFonts w:eastAsia="Times New Roman"/>
          <w:color w:val="000000"/>
          <w:sz w:val="20"/>
        </w:rPr>
        <w:t xml:space="preserve"> elements </w:t>
      </w:r>
      <w:r w:rsidR="00492596">
        <w:rPr>
          <w:rFonts w:eastAsia="Times New Roman"/>
          <w:color w:val="000000"/>
          <w:sz w:val="20"/>
        </w:rPr>
        <w:t xml:space="preserve">as </w:t>
      </w:r>
      <w:r>
        <w:rPr>
          <w:rFonts w:eastAsia="Times New Roman"/>
          <w:color w:val="000000"/>
          <w:sz w:val="20"/>
        </w:rPr>
        <w:t>defined in 9.4.2.25</w:t>
      </w:r>
      <w:r w:rsidR="00492596">
        <w:rPr>
          <w:rFonts w:eastAsia="Times New Roman"/>
          <w:color w:val="000000"/>
          <w:sz w:val="20"/>
        </w:rPr>
        <w:t>6a</w:t>
      </w:r>
      <w:r>
        <w:rPr>
          <w:rFonts w:eastAsia="Times New Roman"/>
          <w:color w:val="000000"/>
          <w:sz w:val="20"/>
        </w:rPr>
        <w:t xml:space="preserve"> (</w:t>
      </w:r>
      <w:r w:rsidR="0074292D">
        <w:rPr>
          <w:rFonts w:eastAsia="Times New Roman"/>
          <w:color w:val="000000"/>
          <w:sz w:val="20"/>
        </w:rPr>
        <w:t>Affected AID</w:t>
      </w:r>
      <w:r w:rsidRPr="009F3DD6">
        <w:rPr>
          <w:rFonts w:eastAsia="Times New Roman"/>
          <w:color w:val="000000"/>
          <w:sz w:val="20"/>
        </w:rPr>
        <w:t xml:space="preserve"> Bitmap (</w:t>
      </w:r>
      <w:r w:rsidR="0074292D">
        <w:rPr>
          <w:rFonts w:eastAsia="Times New Roman"/>
          <w:color w:val="000000"/>
          <w:sz w:val="20"/>
        </w:rPr>
        <w:t>AAB</w:t>
      </w:r>
      <w:r w:rsidRPr="009F3DD6">
        <w:rPr>
          <w:rFonts w:eastAsia="Times New Roman"/>
          <w:color w:val="000000"/>
          <w:sz w:val="20"/>
        </w:rPr>
        <w:t>) element</w:t>
      </w:r>
      <w:r w:rsidR="00492596">
        <w:rPr>
          <w:rFonts w:eastAsia="Times New Roman"/>
          <w:color w:val="000000"/>
          <w:sz w:val="20"/>
        </w:rPr>
        <w:t>). Each</w:t>
      </w:r>
      <w:r>
        <w:rPr>
          <w:rFonts w:eastAsia="Times New Roman"/>
          <w:color w:val="000000"/>
          <w:sz w:val="20"/>
        </w:rPr>
        <w:t xml:space="preserve"> </w:t>
      </w:r>
      <w:r w:rsidR="0074292D">
        <w:rPr>
          <w:rFonts w:eastAsia="Times New Roman"/>
          <w:color w:val="000000"/>
          <w:sz w:val="20"/>
        </w:rPr>
        <w:t>AAB</w:t>
      </w:r>
      <w:r>
        <w:rPr>
          <w:rFonts w:eastAsia="Times New Roman"/>
          <w:color w:val="000000"/>
          <w:sz w:val="20"/>
        </w:rPr>
        <w:t xml:space="preserve"> element corresponds to one AC </w:t>
      </w:r>
      <w:r w:rsidR="00492596">
        <w:rPr>
          <w:rFonts w:eastAsia="Times New Roman"/>
          <w:color w:val="000000"/>
          <w:sz w:val="20"/>
        </w:rPr>
        <w:t>for which a value of 1 is indicated</w:t>
      </w:r>
      <w:r w:rsidR="00CD2FF8">
        <w:rPr>
          <w:rFonts w:eastAsia="Times New Roman"/>
          <w:color w:val="000000"/>
          <w:sz w:val="20"/>
        </w:rPr>
        <w:t xml:space="preserve"> in the corresponding location </w:t>
      </w:r>
      <w:r w:rsidR="00492596">
        <w:rPr>
          <w:rFonts w:eastAsia="Times New Roman"/>
          <w:color w:val="000000"/>
          <w:sz w:val="20"/>
        </w:rPr>
        <w:t>o</w:t>
      </w:r>
      <w:r w:rsidR="00CD2FF8">
        <w:rPr>
          <w:rFonts w:eastAsia="Times New Roman"/>
          <w:color w:val="000000"/>
          <w:sz w:val="20"/>
        </w:rPr>
        <w:t>f</w:t>
      </w:r>
      <w:r w:rsidR="00492596">
        <w:rPr>
          <w:rFonts w:eastAsia="Times New Roman"/>
          <w:color w:val="000000"/>
          <w:sz w:val="20"/>
        </w:rPr>
        <w:t xml:space="preserve"> the AAB Present Bitmap subfield.</w:t>
      </w:r>
      <w:r w:rsidR="00CD2FF8">
        <w:rPr>
          <w:rFonts w:eastAsia="Times New Roman"/>
          <w:color w:val="000000"/>
          <w:sz w:val="20"/>
        </w:rPr>
        <w:t xml:space="preserve"> </w:t>
      </w:r>
      <w:r w:rsidR="00CD2FF8">
        <w:rPr>
          <w:rFonts w:eastAsia="Times New Roman"/>
          <w:color w:val="000000"/>
          <w:sz w:val="20"/>
        </w:rPr>
        <w:t>AAB elements, if present, are present in the order of significance of the bits of the AAB Present Bitmap with the AAB element corresponding to the least significant bit of the AAB Present Bitmap appearing first.</w:t>
      </w:r>
    </w:p>
    <w:p w:rsidR="00FB0981" w:rsidRPr="00ED52DE"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 xml:space="preserve">No Vendor-Specific elements are present in the HE </w:t>
      </w:r>
      <w:r>
        <w:rPr>
          <w:rFonts w:eastAsia="Times New Roman"/>
          <w:color w:val="000000"/>
          <w:sz w:val="20"/>
        </w:rPr>
        <w:t>MU Control</w:t>
      </w:r>
      <w:r w:rsidRPr="00F41843">
        <w:rPr>
          <w:rFonts w:eastAsia="Times New Roman"/>
          <w:color w:val="000000"/>
          <w:sz w:val="20"/>
        </w:rPr>
        <w:t xml:space="preserve"> frame.</w:t>
      </w:r>
    </w:p>
    <w:p w:rsidR="00492596" w:rsidRDefault="00492596" w:rsidP="004925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492596" w:rsidRDefault="00492596" w:rsidP="004925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Pr>
          <w:rFonts w:eastAsia="Times New Roman"/>
          <w:b/>
          <w:i/>
          <w:sz w:val="20"/>
          <w:highlight w:val="yellow"/>
        </w:rPr>
        <w:t>TGax</w:t>
      </w:r>
      <w:proofErr w:type="spellEnd"/>
      <w:r>
        <w:rPr>
          <w:rFonts w:eastAsia="Times New Roman"/>
          <w:b/>
          <w:i/>
          <w:sz w:val="20"/>
          <w:highlight w:val="yellow"/>
        </w:rPr>
        <w:t xml:space="preserve"> Editor: Modify </w:t>
      </w:r>
      <w:proofErr w:type="spellStart"/>
      <w:r>
        <w:rPr>
          <w:rFonts w:eastAsia="Times New Roman"/>
          <w:b/>
          <w:i/>
          <w:sz w:val="20"/>
          <w:highlight w:val="yellow"/>
        </w:rPr>
        <w:t>subclause</w:t>
      </w:r>
      <w:proofErr w:type="spellEnd"/>
      <w:r>
        <w:rPr>
          <w:rFonts w:eastAsia="Times New Roman"/>
          <w:b/>
          <w:i/>
          <w:sz w:val="20"/>
          <w:highlight w:val="yellow"/>
        </w:rPr>
        <w:t xml:space="preserve"> 26.2.7 EDCA operation using MU EDCA parameters as shown:</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26.2.7 EDCA operation using MU EDCA parameters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lastRenderedPageBreak/>
        <w:t>A non-AP STA that receives an MU EDCA Parameter Set element from the A</w:t>
      </w:r>
      <w:r>
        <w:rPr>
          <w:rFonts w:eastAsia="Times New Roman"/>
          <w:color w:val="000000"/>
          <w:sz w:val="20"/>
        </w:rPr>
        <w:t>P to which it is associated fol</w:t>
      </w:r>
      <w:r w:rsidRPr="00F77E6B">
        <w:rPr>
          <w:rFonts w:eastAsia="Times New Roman"/>
          <w:color w:val="000000"/>
          <w:sz w:val="20"/>
        </w:rPr>
        <w:t xml:space="preserve">lows the procedure defined in this </w:t>
      </w:r>
      <w:proofErr w:type="spellStart"/>
      <w:r w:rsidRPr="00F77E6B">
        <w:rPr>
          <w:rFonts w:eastAsia="Times New Roman"/>
          <w:color w:val="000000"/>
          <w:sz w:val="20"/>
        </w:rPr>
        <w:t>subclause</w:t>
      </w:r>
      <w:proofErr w:type="spellEnd"/>
      <w:r w:rsidRPr="00F77E6B">
        <w:rPr>
          <w:rFonts w:eastAsia="Times New Roman"/>
          <w:color w:val="000000"/>
          <w:sz w:val="20"/>
        </w:rPr>
        <w: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sidRPr="00F77E6B">
        <w:rPr>
          <w:rFonts w:eastAsia="Times New Roman"/>
          <w:color w:val="000000"/>
          <w:sz w:val="20"/>
        </w:rPr>
        <w:t>An</w:t>
      </w:r>
      <w:proofErr w:type="spellEnd"/>
      <w:r w:rsidRPr="00F77E6B">
        <w:rPr>
          <w:rFonts w:eastAsia="Times New Roman"/>
          <w:color w:val="000000"/>
          <w:sz w:val="20"/>
        </w:rPr>
        <w:t xml:space="preserve"> HE AP may announce MU EDCA parameters for non-AP HE STAs</w:t>
      </w:r>
      <w:r>
        <w:rPr>
          <w:rFonts w:eastAsia="Times New Roman"/>
          <w:color w:val="000000"/>
          <w:sz w:val="20"/>
        </w:rPr>
        <w:t xml:space="preserve"> by including the MU EDCA Param</w:t>
      </w:r>
      <w:r w:rsidRPr="00F77E6B">
        <w:rPr>
          <w:rFonts w:eastAsia="Times New Roman"/>
          <w:color w:val="000000"/>
          <w:sz w:val="20"/>
        </w:rPr>
        <w:t>eter Set element in selected Beacon frames and in all Probe Response and (Re</w:t>
      </w:r>
      <w:proofErr w:type="gramStart"/>
      <w:r w:rsidRPr="00F77E6B">
        <w:rPr>
          <w:rFonts w:eastAsia="Times New Roman"/>
          <w:color w:val="000000"/>
          <w:sz w:val="20"/>
        </w:rPr>
        <w:t>)Association</w:t>
      </w:r>
      <w:proofErr w:type="gramEnd"/>
      <w:r w:rsidRPr="00F77E6B">
        <w:rPr>
          <w:rFonts w:eastAsia="Times New Roman"/>
          <w:color w:val="000000"/>
          <w:sz w:val="20"/>
        </w:rPr>
        <w:t xml:space="preserve"> Response frames it transmits. If an HE AP announces both EDCA parameters and MU EDCA Parameters, the MU EDCA Parameter Set element shall be included in all Beacon frames that contain an EDCA Parameter Set element. </w:t>
      </w:r>
      <w:proofErr w:type="spellStart"/>
      <w:r w:rsidRPr="00F77E6B">
        <w:rPr>
          <w:rFonts w:eastAsia="Times New Roman"/>
          <w:color w:val="000000"/>
          <w:sz w:val="20"/>
        </w:rPr>
        <w:t>An</w:t>
      </w:r>
      <w:proofErr w:type="spellEnd"/>
      <w:r w:rsidRPr="00F77E6B">
        <w:rPr>
          <w:rFonts w:eastAsia="Times New Roman"/>
          <w:color w:val="000000"/>
          <w:sz w:val="20"/>
        </w:rPr>
        <w:t xml:space="preserve"> HE AP shall set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an MU EDCA Parameter Set element (if present) to the same value as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an EDCA Parameter Set element (if present). </w:t>
      </w:r>
      <w:proofErr w:type="spellStart"/>
      <w:r w:rsidRPr="00F77E6B">
        <w:rPr>
          <w:rFonts w:eastAsia="Times New Roman"/>
          <w:color w:val="000000"/>
          <w:sz w:val="20"/>
        </w:rPr>
        <w:t>An</w:t>
      </w:r>
      <w:proofErr w:type="spellEnd"/>
      <w:r w:rsidRPr="00F77E6B">
        <w:rPr>
          <w:rFonts w:eastAsia="Times New Roman"/>
          <w:color w:val="000000"/>
          <w:sz w:val="20"/>
        </w:rPr>
        <w:t xml:space="preserve"> HE AP may change the MU EDCA parameters by including the MU EDCA Parameter Set element with updated MU EDCA parameters in the Beacon frames and Probe Response frames it transmits. The EDCA Parameter Set Update Count subfield in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the EDCA Parameter Set element is incremented every time any of the AC parameters or the MU AC parameters </w:t>
      </w:r>
      <w:proofErr w:type="gramStart"/>
      <w:r w:rsidRPr="00F77E6B">
        <w:rPr>
          <w:rFonts w:eastAsia="Times New Roman"/>
          <w:color w:val="000000"/>
          <w:sz w:val="20"/>
        </w:rPr>
        <w:t>change</w:t>
      </w:r>
      <w:proofErr w:type="gramEnd"/>
      <w:r w:rsidRPr="00F77E6B">
        <w:rPr>
          <w:rFonts w:eastAsia="Times New Roman"/>
          <w:color w:val="000000"/>
          <w:sz w:val="20"/>
        </w:rPr>
        <w: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sidRPr="00F77E6B">
        <w:rPr>
          <w:rFonts w:eastAsia="Times New Roman"/>
          <w:color w:val="000000"/>
          <w:sz w:val="20"/>
        </w:rPr>
        <w:t>An</w:t>
      </w:r>
      <w:proofErr w:type="spellEnd"/>
      <w:r w:rsidRPr="00F77E6B">
        <w:rPr>
          <w:rFonts w:eastAsia="Times New Roman"/>
          <w:color w:val="000000"/>
          <w:sz w:val="20"/>
        </w:rPr>
        <w:t xml:space="preserve"> HE STA shall update its MIB attributes that correspond to fields in an MU EDCA Parameter Set element within an interval of time equal to one beacon interval after receiving an updated EDCA parameter set. When updating its MIB attributes, </w:t>
      </w:r>
      <w:proofErr w:type="spellStart"/>
      <w:r w:rsidRPr="00F77E6B">
        <w:rPr>
          <w:rFonts w:eastAsia="Times New Roman"/>
          <w:color w:val="000000"/>
          <w:sz w:val="20"/>
        </w:rPr>
        <w:t>an</w:t>
      </w:r>
      <w:proofErr w:type="spellEnd"/>
      <w:r w:rsidRPr="00F77E6B">
        <w:rPr>
          <w:rFonts w:eastAsia="Times New Roman"/>
          <w:color w:val="000000"/>
          <w:sz w:val="20"/>
        </w:rPr>
        <w:t xml:space="preserve"> HE STA stores the value of the EDCA Parameter Set Update Count subfield in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the received EDCA Parameter Set element.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sidRPr="00F77E6B">
        <w:rPr>
          <w:rFonts w:eastAsia="Times New Roman"/>
          <w:color w:val="000000"/>
          <w:sz w:val="20"/>
        </w:rPr>
        <w:t>An</w:t>
      </w:r>
      <w:proofErr w:type="spellEnd"/>
      <w:r w:rsidRPr="00F77E6B">
        <w:rPr>
          <w:rFonts w:eastAsia="Times New Roman"/>
          <w:color w:val="000000"/>
          <w:sz w:val="20"/>
        </w:rPr>
        <w:t xml:space="preserve"> HE STA shall check the EDCA Parameter Set Update Count subfield value in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the </w:t>
      </w:r>
      <w:proofErr w:type="spellStart"/>
      <w:r w:rsidRPr="00F77E6B">
        <w:rPr>
          <w:rFonts w:eastAsia="Times New Roman"/>
          <w:color w:val="000000"/>
          <w:sz w:val="20"/>
        </w:rPr>
        <w:t>QoS</w:t>
      </w:r>
      <w:proofErr w:type="spellEnd"/>
      <w:r w:rsidRPr="00F77E6B">
        <w:rPr>
          <w:rFonts w:eastAsia="Times New Roman"/>
          <w:color w:val="000000"/>
          <w:sz w:val="20"/>
        </w:rPr>
        <w:t xml:space="preserve"> Capability element in the most recently received Beacon frame against the stored value to determine if the HE STA is using the current EDCA and MU EDCA parameters. If the EDCA Parameter Set Update</w:t>
      </w:r>
      <w:r>
        <w:rPr>
          <w:rFonts w:eastAsia="Times New Roman"/>
          <w:color w:val="000000"/>
          <w:sz w:val="20"/>
        </w:rPr>
        <w:t xml:space="preserve"> </w:t>
      </w:r>
      <w:r w:rsidRPr="00F77E6B">
        <w:rPr>
          <w:rFonts w:eastAsia="Times New Roman"/>
          <w:color w:val="000000"/>
          <w:sz w:val="20"/>
        </w:rPr>
        <w:t>Count subfield value is different from the stored value, then the HE STA shall send a Probe Request frame to the AP to solicit an update.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 xml:space="preserve">NOTE—The </w:t>
      </w:r>
      <w:proofErr w:type="spellStart"/>
      <w:r w:rsidRPr="00F77E6B">
        <w:rPr>
          <w:rFonts w:eastAsia="Times New Roman"/>
          <w:color w:val="000000"/>
          <w:sz w:val="20"/>
        </w:rPr>
        <w:t>QoS</w:t>
      </w:r>
      <w:proofErr w:type="spellEnd"/>
      <w:r w:rsidRPr="00F77E6B">
        <w:rPr>
          <w:rFonts w:eastAsia="Times New Roman"/>
          <w:color w:val="000000"/>
          <w:sz w:val="20"/>
        </w:rPr>
        <w:t xml:space="preserve"> Capability element is only present in a Beacon frame if the EDCA Parameter Set element and the MU EDCA Parameter Set element are not present. In this case, the only way for an HE STA to obtain the updated parameters is to send a Probe Request frame to the AP.</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 xml:space="preserve">A non-AP HE STA that receives a Basic Trigger frame that contains a User Info field addressed to the STA, and that receives an immediate response from the AP for the transmitted HE TB PPDU, shall update its </w:t>
      </w:r>
      <w:proofErr w:type="spellStart"/>
      <w:r w:rsidRPr="00F77E6B">
        <w:rPr>
          <w:rFonts w:eastAsia="Times New Roman"/>
          <w:color w:val="000000"/>
          <w:sz w:val="20"/>
        </w:rPr>
        <w:t>CWmin</w:t>
      </w:r>
      <w:proofErr w:type="spellEnd"/>
      <w:r w:rsidRPr="00F77E6B">
        <w:rPr>
          <w:rFonts w:eastAsia="Times New Roman"/>
          <w:color w:val="000000"/>
          <w:sz w:val="20"/>
        </w:rPr>
        <w:t xml:space="preserve">[AC], </w:t>
      </w:r>
      <w:proofErr w:type="spellStart"/>
      <w:r w:rsidRPr="00F77E6B">
        <w:rPr>
          <w:rFonts w:eastAsia="Times New Roman"/>
          <w:color w:val="000000"/>
          <w:sz w:val="20"/>
        </w:rPr>
        <w:t>CWmax</w:t>
      </w:r>
      <w:proofErr w:type="spellEnd"/>
      <w:r w:rsidRPr="00F77E6B">
        <w:rPr>
          <w:rFonts w:eastAsia="Times New Roman"/>
          <w:color w:val="000000"/>
          <w:sz w:val="20"/>
        </w:rPr>
        <w:t xml:space="preserve">[AC], AIFSN[AC] and </w:t>
      </w:r>
      <w:proofErr w:type="spellStart"/>
      <w:r w:rsidRPr="00F77E6B">
        <w:rPr>
          <w:rFonts w:eastAsia="Times New Roman"/>
          <w:color w:val="000000"/>
          <w:sz w:val="20"/>
        </w:rPr>
        <w:t>MUEDCATimer</w:t>
      </w:r>
      <w:proofErr w:type="spellEnd"/>
      <w:r w:rsidRPr="00F77E6B">
        <w:rPr>
          <w:rFonts w:eastAsia="Times New Roman"/>
          <w:color w:val="000000"/>
          <w:sz w:val="20"/>
        </w:rPr>
        <w:t xml:space="preserve">[AC] state variables to the values contained in the most recently received MU EDCA Parameter Set element sent by the AP to which the STA is associated, for all the ACs from which </w:t>
      </w:r>
      <w:proofErr w:type="spellStart"/>
      <w:r w:rsidRPr="00F77E6B">
        <w:rPr>
          <w:rFonts w:eastAsia="Times New Roman"/>
          <w:color w:val="000000"/>
          <w:sz w:val="20"/>
        </w:rPr>
        <w:t>QoS</w:t>
      </w:r>
      <w:proofErr w:type="spellEnd"/>
      <w:r w:rsidRPr="00F77E6B">
        <w:rPr>
          <w:rFonts w:eastAsia="Times New Roman"/>
          <w:color w:val="000000"/>
          <w:sz w:val="20"/>
        </w:rPr>
        <w:t xml:space="preserve"> Data frames were transmitted successfully in the HE TB PPDU. The </w:t>
      </w:r>
      <w:proofErr w:type="spellStart"/>
      <w:proofErr w:type="gramStart"/>
      <w:r w:rsidRPr="00F77E6B">
        <w:rPr>
          <w:rFonts w:eastAsia="Times New Roman"/>
          <w:color w:val="000000"/>
          <w:sz w:val="20"/>
        </w:rPr>
        <w:t>MUEDCATimer</w:t>
      </w:r>
      <w:proofErr w:type="spellEnd"/>
      <w:r w:rsidRPr="00F77E6B">
        <w:rPr>
          <w:rFonts w:eastAsia="Times New Roman"/>
          <w:color w:val="000000"/>
          <w:sz w:val="20"/>
        </w:rPr>
        <w:t>[</w:t>
      </w:r>
      <w:proofErr w:type="gramEnd"/>
      <w:r w:rsidRPr="00F77E6B">
        <w:rPr>
          <w:rFonts w:eastAsia="Times New Roman"/>
          <w:color w:val="000000"/>
          <w:sz w:val="20"/>
        </w:rPr>
        <w:t xml:space="preserve">AC] state variable is updated with the value contained in the MU EDCA Timer subfield of the MU EDCA Parameter Set element. The </w:t>
      </w:r>
      <w:proofErr w:type="spellStart"/>
      <w:r w:rsidRPr="00F77E6B">
        <w:rPr>
          <w:rFonts w:eastAsia="Times New Roman"/>
          <w:color w:val="000000"/>
          <w:sz w:val="20"/>
        </w:rPr>
        <w:t>backoff</w:t>
      </w:r>
      <w:proofErr w:type="spellEnd"/>
      <w:r w:rsidRPr="00F77E6B">
        <w:rPr>
          <w:rFonts w:eastAsia="Times New Roman"/>
          <w:color w:val="000000"/>
          <w:sz w:val="20"/>
        </w:rPr>
        <w:t xml:space="preserve"> counter maintenance corresponding to the updated state variables shall follow the rules in 10.22.2.2 (EDCA </w:t>
      </w:r>
      <w:proofErr w:type="spellStart"/>
      <w:r w:rsidRPr="00F77E6B">
        <w:rPr>
          <w:rFonts w:eastAsia="Times New Roman"/>
          <w:color w:val="000000"/>
          <w:sz w:val="20"/>
        </w:rPr>
        <w:t>backoff</w:t>
      </w:r>
      <w:proofErr w:type="spellEnd"/>
      <w:r w:rsidRPr="00F77E6B">
        <w:rPr>
          <w:rFonts w:eastAsia="Times New Roman"/>
          <w:color w:val="000000"/>
          <w:sz w:val="20"/>
        </w:rPr>
        <w:t xml:space="preserve"> procedure), and the updated </w:t>
      </w:r>
      <w:proofErr w:type="spellStart"/>
      <w:proofErr w:type="gramStart"/>
      <w:r w:rsidRPr="00F77E6B">
        <w:rPr>
          <w:rFonts w:eastAsia="Times New Roman"/>
          <w:color w:val="000000"/>
          <w:sz w:val="20"/>
        </w:rPr>
        <w:t>MUEDCATimer</w:t>
      </w:r>
      <w:proofErr w:type="spellEnd"/>
      <w:r w:rsidRPr="00F77E6B">
        <w:rPr>
          <w:rFonts w:eastAsia="Times New Roman"/>
          <w:color w:val="000000"/>
          <w:sz w:val="20"/>
        </w:rPr>
        <w:t>[</w:t>
      </w:r>
      <w:proofErr w:type="gramEnd"/>
      <w:r w:rsidRPr="00F77E6B">
        <w:rPr>
          <w:rFonts w:eastAsia="Times New Roman"/>
          <w:color w:val="000000"/>
          <w:sz w:val="20"/>
        </w:rPr>
        <w:t xml:space="preserve"> AC] shall start at the end of the immediate response.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In a non-AP HE STA, each </w:t>
      </w:r>
      <w:proofErr w:type="spellStart"/>
      <w:proofErr w:type="gramStart"/>
      <w:r w:rsidRPr="009D4757">
        <w:rPr>
          <w:rFonts w:eastAsia="Times New Roman"/>
          <w:color w:val="000000"/>
          <w:sz w:val="20"/>
        </w:rPr>
        <w:t>MUEDCATimer</w:t>
      </w:r>
      <w:proofErr w:type="spellEnd"/>
      <w:r w:rsidRPr="009D4757">
        <w:rPr>
          <w:rFonts w:eastAsia="Times New Roman"/>
          <w:color w:val="000000"/>
          <w:sz w:val="20"/>
        </w:rPr>
        <w:t>[</w:t>
      </w:r>
      <w:proofErr w:type="gramEnd"/>
      <w:r w:rsidRPr="009D4757">
        <w:rPr>
          <w:rFonts w:eastAsia="Times New Roman"/>
          <w:color w:val="000000"/>
          <w:sz w:val="20"/>
        </w:rPr>
        <w:t>AC] shall uniformly count down without suspension to 0 when its value is nonzero.</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1—</w:t>
      </w:r>
      <w:proofErr w:type="gramStart"/>
      <w:r w:rsidRPr="009D4757">
        <w:rPr>
          <w:rFonts w:eastAsia="Times New Roman"/>
          <w:color w:val="000000"/>
          <w:sz w:val="20"/>
        </w:rPr>
        <w:t>A</w:t>
      </w:r>
      <w:proofErr w:type="gramEnd"/>
      <w:r w:rsidRPr="009D4757">
        <w:rPr>
          <w:rFonts w:eastAsia="Times New Roman"/>
          <w:color w:val="000000"/>
          <w:sz w:val="20"/>
        </w:rPr>
        <w:t xml:space="preserve"> non-AP STA that sends a frame to the AP with an OM Control subfield containing a value of 1 in the UL MU Disable subfield or a value of 0 in the UL MU Disable subfield and a value of 1 in the UL MU Data Disable subfield does not participate in UL MU operation. As such it is exempt from updating its EDCA access parameters to the values contained in the MU EDCA Parameter Set element as defined in this </w:t>
      </w:r>
      <w:proofErr w:type="spellStart"/>
      <w:r w:rsidRPr="009D4757">
        <w:rPr>
          <w:rFonts w:eastAsia="Times New Roman"/>
          <w:color w:val="000000"/>
          <w:sz w:val="20"/>
        </w:rPr>
        <w:t>subclause</w:t>
      </w:r>
      <w:proofErr w:type="spellEnd"/>
      <w:r w:rsidRPr="009D4757">
        <w:rPr>
          <w:rFonts w:eastAsia="Times New Roman"/>
          <w:color w:val="000000"/>
          <w:sz w:val="20"/>
        </w:rPr>
        <w: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2—</w:t>
      </w:r>
      <w:proofErr w:type="gramStart"/>
      <w:r w:rsidRPr="009D4757">
        <w:rPr>
          <w:rFonts w:eastAsia="Times New Roman"/>
          <w:color w:val="000000"/>
          <w:sz w:val="20"/>
        </w:rPr>
        <w:t>A</w:t>
      </w:r>
      <w:proofErr w:type="gramEnd"/>
      <w:r w:rsidRPr="009D4757">
        <w:rPr>
          <w:rFonts w:eastAsia="Times New Roman"/>
          <w:color w:val="000000"/>
          <w:sz w:val="20"/>
        </w:rPr>
        <w:t xml:space="preserve"> non-AP STA that sends a </w:t>
      </w:r>
      <w:proofErr w:type="spellStart"/>
      <w:r w:rsidRPr="009D4757">
        <w:rPr>
          <w:rFonts w:eastAsia="Times New Roman"/>
          <w:color w:val="000000"/>
          <w:sz w:val="20"/>
        </w:rPr>
        <w:t>QoS</w:t>
      </w:r>
      <w:proofErr w:type="spellEnd"/>
      <w:r w:rsidRPr="009D4757">
        <w:rPr>
          <w:rFonts w:eastAsia="Times New Roman"/>
          <w:color w:val="000000"/>
          <w:sz w:val="20"/>
        </w:rPr>
        <w:t xml:space="preserve"> Data frame with </w:t>
      </w:r>
      <w:proofErr w:type="spellStart"/>
      <w:r w:rsidRPr="009D4757">
        <w:rPr>
          <w:rFonts w:eastAsia="Times New Roman"/>
          <w:color w:val="000000"/>
          <w:sz w:val="20"/>
        </w:rPr>
        <w:t>Ack</w:t>
      </w:r>
      <w:proofErr w:type="spellEnd"/>
      <w:r w:rsidRPr="009D4757">
        <w:rPr>
          <w:rFonts w:eastAsia="Times New Roman"/>
          <w:color w:val="000000"/>
          <w:sz w:val="20"/>
        </w:rPr>
        <w:t xml:space="preserve"> policy set to No </w:t>
      </w:r>
      <w:proofErr w:type="spellStart"/>
      <w:r w:rsidRPr="009D4757">
        <w:rPr>
          <w:rFonts w:eastAsia="Times New Roman"/>
          <w:color w:val="000000"/>
          <w:sz w:val="20"/>
        </w:rPr>
        <w:t>Ack</w:t>
      </w:r>
      <w:proofErr w:type="spellEnd"/>
      <w:r w:rsidRPr="009D4757">
        <w:rPr>
          <w:rFonts w:eastAsia="Times New Roman"/>
          <w:color w:val="000000"/>
          <w:sz w:val="20"/>
        </w:rPr>
        <w:t xml:space="preserve"> updates its state variables to the values contained in the MU EDCA Parameter Set element irrespective of receiving immediate response from the AP. The updated </w:t>
      </w:r>
      <w:proofErr w:type="spellStart"/>
      <w:r w:rsidRPr="009D4757">
        <w:rPr>
          <w:rFonts w:eastAsia="Times New Roman"/>
          <w:color w:val="000000"/>
          <w:sz w:val="20"/>
        </w:rPr>
        <w:t>MUEDCATimer</w:t>
      </w:r>
      <w:proofErr w:type="spellEnd"/>
      <w:r w:rsidRPr="009D4757">
        <w:rPr>
          <w:rFonts w:eastAsia="Times New Roman"/>
          <w:color w:val="000000"/>
          <w:sz w:val="20"/>
        </w:rPr>
        <w:t xml:space="preserve"> starts at the end of the HE TB PPDU.</w:t>
      </w:r>
    </w:p>
    <w:p w:rsidR="00FB0981" w:rsidRPr="00F77E6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3—A non-AP STA is not required to update its state variables to the values contained in the MU EDCA Parameter Set element when:</w:t>
      </w:r>
    </w:p>
    <w:p w:rsidR="00FB0981" w:rsidRPr="009D4757"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Trigger frame addressed to the STA is not a Basic Trigger frame</w:t>
      </w:r>
    </w:p>
    <w:p w:rsidR="00FB0981" w:rsidRPr="009D4757"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 The STA does not include </w:t>
      </w:r>
      <w:proofErr w:type="spellStart"/>
      <w:r w:rsidRPr="009D4757">
        <w:rPr>
          <w:rFonts w:eastAsia="Times New Roman"/>
          <w:color w:val="000000"/>
          <w:sz w:val="20"/>
        </w:rPr>
        <w:t>QoS</w:t>
      </w:r>
      <w:proofErr w:type="spellEnd"/>
      <w:r w:rsidRPr="009D4757">
        <w:rPr>
          <w:rFonts w:eastAsia="Times New Roman"/>
          <w:color w:val="000000"/>
          <w:sz w:val="20"/>
        </w:rPr>
        <w:t xml:space="preserve"> Data frames in the HE TB PPDU response sent in response to the Basic Trigger frame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STA transmits the HE TB PPDU in response to a Basic Trigger frame following the rules defined in 26.5.5 (UL OFDMA-based random access (UORA)).</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lastRenderedPageBreak/>
        <w:t xml:space="preserve">NOTE 4—The </w:t>
      </w:r>
      <w:proofErr w:type="spellStart"/>
      <w:proofErr w:type="gramStart"/>
      <w:r w:rsidRPr="009D4757">
        <w:rPr>
          <w:rFonts w:eastAsia="Times New Roman"/>
          <w:color w:val="000000"/>
          <w:sz w:val="20"/>
        </w:rPr>
        <w:t>TxOPLimit</w:t>
      </w:r>
      <w:proofErr w:type="spellEnd"/>
      <w:r w:rsidRPr="009D4757">
        <w:rPr>
          <w:rFonts w:eastAsia="Times New Roman"/>
          <w:color w:val="000000"/>
          <w:sz w:val="20"/>
        </w:rPr>
        <w:t>[</w:t>
      </w:r>
      <w:proofErr w:type="gramEnd"/>
      <w:r w:rsidRPr="009D4757">
        <w:rPr>
          <w:rFonts w:eastAsia="Times New Roman"/>
          <w:color w:val="000000"/>
          <w:sz w:val="20"/>
        </w:rPr>
        <w:t xml:space="preserve">AC] state variables are not updated by the procedure defined in this </w:t>
      </w:r>
      <w:proofErr w:type="spellStart"/>
      <w:r w:rsidRPr="009D4757">
        <w:rPr>
          <w:rFonts w:eastAsia="Times New Roman"/>
          <w:color w:val="000000"/>
          <w:sz w:val="20"/>
        </w:rPr>
        <w:t>subclause</w:t>
      </w:r>
      <w:proofErr w:type="spellEnd"/>
      <w:r w:rsidRPr="009D4757">
        <w:rPr>
          <w:rFonts w:eastAsia="Times New Roman"/>
          <w:color w:val="000000"/>
          <w:sz w:val="20"/>
        </w:rPr>
        <w:t>, but in 10.22.2.8 (TXOP limits).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Frames sent by a non-AP STA that are addressed to a STA that is not 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When the </w:t>
      </w:r>
      <w:proofErr w:type="spellStart"/>
      <w:r w:rsidRPr="009D4757">
        <w:rPr>
          <w:rFonts w:eastAsia="Times New Roman"/>
          <w:color w:val="000000"/>
          <w:sz w:val="20"/>
        </w:rPr>
        <w:t>MUEDCATimer</w:t>
      </w:r>
      <w:proofErr w:type="spellEnd"/>
      <w:r w:rsidRPr="009D4757">
        <w:rPr>
          <w:rFonts w:eastAsia="Times New Roman"/>
          <w:color w:val="000000"/>
          <w:sz w:val="20"/>
        </w:rPr>
        <w:t>[AC] of a non-AP HE STA reaches zero</w:t>
      </w:r>
      <w:ins w:id="2" w:author="Matthew Fischer" w:date="2019-05-14T09:26:00Z">
        <w:r w:rsidR="00091398">
          <w:rPr>
            <w:rFonts w:eastAsia="Times New Roman"/>
            <w:color w:val="000000"/>
            <w:sz w:val="20"/>
          </w:rPr>
          <w:t xml:space="preserve">, either by counting down or due to a reset following the reception of </w:t>
        </w:r>
      </w:ins>
      <w:ins w:id="3" w:author="Matthew Fischer" w:date="2019-05-14T09:27:00Z">
        <w:r w:rsidR="00091398">
          <w:rPr>
            <w:rFonts w:eastAsia="Times New Roman"/>
            <w:color w:val="000000"/>
            <w:sz w:val="20"/>
          </w:rPr>
          <w:t>an MU EDCA Control frame</w:t>
        </w:r>
      </w:ins>
      <w:r w:rsidRPr="009D4757">
        <w:rPr>
          <w:rFonts w:eastAsia="Times New Roman"/>
          <w:color w:val="000000"/>
          <w:sz w:val="20"/>
        </w:rPr>
        <w:t xml:space="preserve">, then the STA may update </w:t>
      </w:r>
      <w:proofErr w:type="spellStart"/>
      <w:r w:rsidRPr="009D4757">
        <w:rPr>
          <w:rFonts w:eastAsia="Times New Roman"/>
          <w:color w:val="000000"/>
          <w:sz w:val="20"/>
        </w:rPr>
        <w:t>CWmin</w:t>
      </w:r>
      <w:proofErr w:type="spellEnd"/>
      <w:r w:rsidRPr="009D4757">
        <w:rPr>
          <w:rFonts w:eastAsia="Times New Roman"/>
          <w:color w:val="000000"/>
          <w:sz w:val="20"/>
        </w:rPr>
        <w:t xml:space="preserve">[AC], </w:t>
      </w:r>
      <w:proofErr w:type="spellStart"/>
      <w:r w:rsidRPr="009D4757">
        <w:rPr>
          <w:rFonts w:eastAsia="Times New Roman"/>
          <w:color w:val="000000"/>
          <w:sz w:val="20"/>
        </w:rPr>
        <w:t>CWmax</w:t>
      </w:r>
      <w:proofErr w:type="spellEnd"/>
      <w:r w:rsidRPr="009D4757">
        <w:rPr>
          <w:rFonts w:eastAsia="Times New Roman"/>
          <w:color w:val="000000"/>
          <w:sz w:val="20"/>
        </w:rPr>
        <w:t>[AC] and AIFSN[AC] either to the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A non-AP HE STA that sends a frame with an OM Control subfield with the UL MU Disable subfield set to 1 or with the UL MU Disable subfield set to 0 and the UL MU Data Disable subfield set to 1 as defined in 26.9.3 (Transmit operating mode (TOM) indication) may set the </w:t>
      </w:r>
      <w:proofErr w:type="spellStart"/>
      <w:proofErr w:type="gramStart"/>
      <w:r w:rsidRPr="009D4757">
        <w:rPr>
          <w:rFonts w:eastAsia="Times New Roman"/>
          <w:color w:val="000000"/>
          <w:sz w:val="20"/>
        </w:rPr>
        <w:t>MUEDCATimer</w:t>
      </w:r>
      <w:proofErr w:type="spellEnd"/>
      <w:r w:rsidRPr="009D4757">
        <w:rPr>
          <w:rFonts w:eastAsia="Times New Roman"/>
          <w:color w:val="000000"/>
          <w:sz w:val="20"/>
        </w:rPr>
        <w:t>[</w:t>
      </w:r>
      <w:proofErr w:type="gramEnd"/>
      <w:r w:rsidRPr="009D4757">
        <w:rPr>
          <w:rFonts w:eastAsia="Times New Roman"/>
          <w:color w:val="000000"/>
          <w:sz w:val="20"/>
        </w:rPr>
        <w:t xml:space="preserve">AC] for all ACs to 0 on receiving an immediate acknowledgment from the OMI responder. The STA continues the current EDCA </w:t>
      </w:r>
      <w:proofErr w:type="spellStart"/>
      <w:r w:rsidRPr="009D4757">
        <w:rPr>
          <w:rFonts w:eastAsia="Times New Roman"/>
          <w:color w:val="000000"/>
          <w:sz w:val="20"/>
        </w:rPr>
        <w:t>backoff</w:t>
      </w:r>
      <w:proofErr w:type="spellEnd"/>
      <w:r w:rsidRPr="009D4757">
        <w:rPr>
          <w:rFonts w:eastAsia="Times New Roman"/>
          <w:color w:val="000000"/>
          <w:sz w:val="20"/>
        </w:rPr>
        <w:t xml:space="preserve"> procedure without modifying the </w:t>
      </w:r>
      <w:proofErr w:type="gramStart"/>
      <w:r w:rsidRPr="009D4757">
        <w:rPr>
          <w:rFonts w:eastAsia="Times New Roman"/>
          <w:color w:val="000000"/>
          <w:sz w:val="20"/>
        </w:rPr>
        <w:t>QSRC[</w:t>
      </w:r>
      <w:proofErr w:type="gramEnd"/>
      <w:r w:rsidRPr="009D4757">
        <w:rPr>
          <w:rFonts w:eastAsia="Times New Roman"/>
          <w:color w:val="000000"/>
          <w:sz w:val="20"/>
        </w:rPr>
        <w:t xml:space="preserve">AC], QLRC[AC] or the </w:t>
      </w:r>
      <w:proofErr w:type="spellStart"/>
      <w:r w:rsidRPr="009D4757">
        <w:rPr>
          <w:rFonts w:eastAsia="Times New Roman"/>
          <w:color w:val="000000"/>
          <w:sz w:val="20"/>
        </w:rPr>
        <w:t>backoff</w:t>
      </w:r>
      <w:proofErr w:type="spellEnd"/>
      <w:r w:rsidRPr="009D4757">
        <w:rPr>
          <w:rFonts w:eastAsia="Times New Roman"/>
          <w:color w:val="000000"/>
          <w:sz w:val="20"/>
        </w:rPr>
        <w:t xml:space="preserve"> counter for the associated EDCAF, regardless of whether the </w:t>
      </w:r>
      <w:proofErr w:type="spellStart"/>
      <w:r w:rsidRPr="009D4757">
        <w:rPr>
          <w:rFonts w:eastAsia="Times New Roman"/>
          <w:color w:val="000000"/>
          <w:sz w:val="20"/>
        </w:rPr>
        <w:t>MUEDCATimer</w:t>
      </w:r>
      <w:proofErr w:type="spellEnd"/>
      <w:r w:rsidRPr="009D4757">
        <w:rPr>
          <w:rFonts w:eastAsia="Times New Roman"/>
          <w:color w:val="000000"/>
          <w:sz w:val="20"/>
        </w:rPr>
        <w:t xml:space="preserve">[AC] has reached zero, until the STA invokes a new EDCA </w:t>
      </w:r>
      <w:proofErr w:type="spellStart"/>
      <w:r w:rsidRPr="009D4757">
        <w:rPr>
          <w:rFonts w:eastAsia="Times New Roman"/>
          <w:color w:val="000000"/>
          <w:sz w:val="20"/>
        </w:rPr>
        <w:t>backoff</w:t>
      </w:r>
      <w:proofErr w:type="spellEnd"/>
      <w:r w:rsidRPr="009D4757">
        <w:rPr>
          <w:rFonts w:eastAsia="Times New Roman"/>
          <w:color w:val="000000"/>
          <w:sz w:val="20"/>
        </w:rPr>
        <w:t xml:space="preserve"> procedure. The STA follows the rules defined in 10.22.2.2 (EDCA </w:t>
      </w:r>
      <w:proofErr w:type="spellStart"/>
      <w:r w:rsidRPr="009D4757">
        <w:rPr>
          <w:rFonts w:eastAsia="Times New Roman"/>
          <w:color w:val="000000"/>
          <w:sz w:val="20"/>
        </w:rPr>
        <w:t>backoff</w:t>
      </w:r>
      <w:proofErr w:type="spellEnd"/>
      <w:r w:rsidRPr="009D4757">
        <w:rPr>
          <w:rFonts w:eastAsia="Times New Roman"/>
          <w:color w:val="000000"/>
          <w:sz w:val="20"/>
        </w:rPr>
        <w:t xml:space="preserve"> procedure) for updating </w:t>
      </w:r>
      <w:proofErr w:type="gramStart"/>
      <w:r w:rsidRPr="009D4757">
        <w:rPr>
          <w:rFonts w:eastAsia="Times New Roman"/>
          <w:color w:val="000000"/>
          <w:sz w:val="20"/>
        </w:rPr>
        <w:t>CW[</w:t>
      </w:r>
      <w:proofErr w:type="gramEnd"/>
      <w:r w:rsidRPr="009D4757">
        <w:rPr>
          <w:rFonts w:eastAsia="Times New Roman"/>
          <w:color w:val="000000"/>
          <w:sz w:val="20"/>
        </w:rPr>
        <w:t>AC].</w:t>
      </w:r>
    </w:p>
    <w:p w:rsidR="00C23E74" w:rsidRDefault="00FB0981" w:rsidP="00C23E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single"/>
        </w:rPr>
      </w:pPr>
      <w:r>
        <w:rPr>
          <w:rFonts w:eastAsia="Times New Roman"/>
          <w:color w:val="000000"/>
          <w:sz w:val="20"/>
          <w:u w:val="single"/>
        </w:rPr>
        <w:t>A non-AP HE STA that receive</w:t>
      </w:r>
      <w:r w:rsidR="00C23E74">
        <w:rPr>
          <w:rFonts w:eastAsia="Times New Roman"/>
          <w:color w:val="000000"/>
          <w:sz w:val="20"/>
          <w:u w:val="single"/>
        </w:rPr>
        <w:t>s</w:t>
      </w:r>
      <w:r>
        <w:rPr>
          <w:rFonts w:eastAsia="Times New Roman"/>
          <w:color w:val="000000"/>
          <w:sz w:val="20"/>
          <w:u w:val="single"/>
        </w:rPr>
        <w:t xml:space="preserve"> an individually addressed </w:t>
      </w:r>
      <w:r w:rsidR="00492596">
        <w:rPr>
          <w:rFonts w:eastAsia="Times New Roman"/>
          <w:color w:val="000000"/>
          <w:sz w:val="20"/>
          <w:u w:val="single"/>
        </w:rPr>
        <w:t>MU EDCA</w:t>
      </w:r>
      <w:r>
        <w:rPr>
          <w:rFonts w:eastAsia="Times New Roman"/>
          <w:color w:val="000000"/>
          <w:sz w:val="20"/>
          <w:u w:val="single"/>
        </w:rPr>
        <w:t xml:space="preserve"> Control Action </w:t>
      </w:r>
      <w:r w:rsidRPr="0033225A">
        <w:rPr>
          <w:rFonts w:eastAsia="Times New Roman"/>
          <w:color w:val="000000"/>
          <w:sz w:val="20"/>
          <w:u w:val="single"/>
        </w:rPr>
        <w:t>frame</w:t>
      </w:r>
      <w:r>
        <w:rPr>
          <w:rFonts w:eastAsia="Times New Roman"/>
          <w:color w:val="000000"/>
          <w:sz w:val="20"/>
          <w:u w:val="single"/>
        </w:rPr>
        <w:t xml:space="preserve"> from its associated AP </w:t>
      </w:r>
      <w:r w:rsidRPr="0033225A">
        <w:rPr>
          <w:rFonts w:eastAsia="Times New Roman"/>
          <w:color w:val="000000"/>
          <w:sz w:val="20"/>
          <w:u w:val="single"/>
        </w:rPr>
        <w:t xml:space="preserve">may reset the </w:t>
      </w:r>
      <w:proofErr w:type="spellStart"/>
      <w:proofErr w:type="gramStart"/>
      <w:r w:rsidRPr="0033225A">
        <w:rPr>
          <w:rFonts w:eastAsia="Times New Roman"/>
          <w:color w:val="000000"/>
          <w:sz w:val="20"/>
          <w:u w:val="single"/>
        </w:rPr>
        <w:t>MUEDCATimer</w:t>
      </w:r>
      <w:proofErr w:type="spellEnd"/>
      <w:r w:rsidRPr="0033225A">
        <w:rPr>
          <w:rFonts w:eastAsia="Times New Roman"/>
          <w:color w:val="000000"/>
          <w:sz w:val="20"/>
          <w:u w:val="single"/>
        </w:rPr>
        <w:t>[</w:t>
      </w:r>
      <w:proofErr w:type="gramEnd"/>
      <w:r w:rsidRPr="0033225A">
        <w:rPr>
          <w:rFonts w:eastAsia="Times New Roman"/>
          <w:color w:val="000000"/>
          <w:sz w:val="20"/>
          <w:u w:val="single"/>
        </w:rPr>
        <w:t xml:space="preserve">AC] to 0 for </w:t>
      </w:r>
      <w:r w:rsidR="00C23E74">
        <w:rPr>
          <w:rFonts w:eastAsia="Times New Roman"/>
          <w:color w:val="000000"/>
          <w:sz w:val="20"/>
          <w:u w:val="single"/>
        </w:rPr>
        <w:t>an</w:t>
      </w:r>
      <w:r w:rsidRPr="0033225A">
        <w:rPr>
          <w:rFonts w:eastAsia="Times New Roman"/>
          <w:color w:val="000000"/>
          <w:sz w:val="20"/>
          <w:u w:val="single"/>
        </w:rPr>
        <w:t xml:space="preserve"> AC</w:t>
      </w:r>
      <w:r w:rsidR="00C23E74">
        <w:rPr>
          <w:rFonts w:eastAsia="Times New Roman"/>
          <w:color w:val="000000"/>
          <w:sz w:val="20"/>
          <w:u w:val="single"/>
        </w:rPr>
        <w:t xml:space="preserve"> if </w:t>
      </w:r>
      <w:bookmarkEnd w:id="1"/>
      <w:r w:rsidR="00C23E74">
        <w:rPr>
          <w:rFonts w:eastAsia="Times New Roman"/>
          <w:color w:val="000000"/>
          <w:sz w:val="20"/>
          <w:u w:val="single"/>
        </w:rPr>
        <w:t xml:space="preserve">the bit corresponding to that AC in the Affected ACs subfield is equal to 1. The STA may invoke a new EDCA </w:t>
      </w:r>
      <w:proofErr w:type="spellStart"/>
      <w:r w:rsidR="00C23E74">
        <w:rPr>
          <w:rFonts w:eastAsia="Times New Roman"/>
          <w:color w:val="000000"/>
          <w:sz w:val="20"/>
          <w:u w:val="single"/>
        </w:rPr>
        <w:t>backoff</w:t>
      </w:r>
      <w:proofErr w:type="spellEnd"/>
      <w:r w:rsidR="00C23E74">
        <w:rPr>
          <w:rFonts w:eastAsia="Times New Roman"/>
          <w:color w:val="000000"/>
          <w:sz w:val="20"/>
          <w:u w:val="single"/>
        </w:rPr>
        <w:t xml:space="preserve"> procedure after the </w:t>
      </w:r>
      <w:proofErr w:type="spellStart"/>
      <w:proofErr w:type="gramStart"/>
      <w:r w:rsidR="00C23E74">
        <w:rPr>
          <w:rFonts w:eastAsia="Times New Roman"/>
          <w:color w:val="000000"/>
          <w:sz w:val="20"/>
          <w:u w:val="single"/>
        </w:rPr>
        <w:t>MUEDCATimer</w:t>
      </w:r>
      <w:proofErr w:type="spellEnd"/>
      <w:r w:rsidR="00C23E74">
        <w:rPr>
          <w:rFonts w:eastAsia="Times New Roman"/>
          <w:color w:val="000000"/>
          <w:sz w:val="20"/>
          <w:u w:val="single"/>
        </w:rPr>
        <w:t>[</w:t>
      </w:r>
      <w:proofErr w:type="gramEnd"/>
      <w:r w:rsidR="00C23E74">
        <w:rPr>
          <w:rFonts w:eastAsia="Times New Roman"/>
          <w:color w:val="000000"/>
          <w:sz w:val="20"/>
          <w:u w:val="single"/>
        </w:rPr>
        <w:t>AC] is reset for that AC</w:t>
      </w:r>
      <w:ins w:id="4" w:author="Matthew Fischer" w:date="2019-05-14T09:28:00Z">
        <w:r w:rsidR="00091398">
          <w:rPr>
            <w:rFonts w:eastAsia="Times New Roman"/>
            <w:color w:val="000000"/>
            <w:sz w:val="20"/>
            <w:u w:val="single"/>
          </w:rPr>
          <w:t xml:space="preserve"> and after </w:t>
        </w:r>
      </w:ins>
      <w:ins w:id="5" w:author="Matthew Fischer" w:date="2019-05-14T09:29:00Z">
        <w:r w:rsidR="00091398" w:rsidRPr="009D4757">
          <w:rPr>
            <w:rFonts w:eastAsia="Times New Roman"/>
            <w:color w:val="000000"/>
            <w:sz w:val="20"/>
          </w:rPr>
          <w:t>updat</w:t>
        </w:r>
        <w:r w:rsidR="00091398">
          <w:rPr>
            <w:rFonts w:eastAsia="Times New Roman"/>
            <w:color w:val="000000"/>
            <w:sz w:val="20"/>
          </w:rPr>
          <w:t>ing</w:t>
        </w:r>
        <w:r w:rsidR="00091398" w:rsidRPr="009D4757">
          <w:rPr>
            <w:rFonts w:eastAsia="Times New Roman"/>
            <w:color w:val="000000"/>
            <w:sz w:val="20"/>
          </w:rPr>
          <w:t xml:space="preserve"> </w:t>
        </w:r>
        <w:proofErr w:type="spellStart"/>
        <w:r w:rsidR="00091398" w:rsidRPr="009D4757">
          <w:rPr>
            <w:rFonts w:eastAsia="Times New Roman"/>
            <w:color w:val="000000"/>
            <w:sz w:val="20"/>
          </w:rPr>
          <w:t>CWmin</w:t>
        </w:r>
        <w:proofErr w:type="spellEnd"/>
        <w:r w:rsidR="00091398" w:rsidRPr="009D4757">
          <w:rPr>
            <w:rFonts w:eastAsia="Times New Roman"/>
            <w:color w:val="000000"/>
            <w:sz w:val="20"/>
          </w:rPr>
          <w:t xml:space="preserve">[AC], </w:t>
        </w:r>
        <w:proofErr w:type="spellStart"/>
        <w:r w:rsidR="00091398" w:rsidRPr="009D4757">
          <w:rPr>
            <w:rFonts w:eastAsia="Times New Roman"/>
            <w:color w:val="000000"/>
            <w:sz w:val="20"/>
          </w:rPr>
          <w:t>CWmax</w:t>
        </w:r>
        <w:proofErr w:type="spellEnd"/>
        <w:r w:rsidR="00091398" w:rsidRPr="009D4757">
          <w:rPr>
            <w:rFonts w:eastAsia="Times New Roman"/>
            <w:color w:val="000000"/>
            <w:sz w:val="20"/>
          </w:rPr>
          <w:t>[AC] and AIFSN[AC]</w:t>
        </w:r>
        <w:r w:rsidR="00091398">
          <w:rPr>
            <w:rFonts w:eastAsia="Times New Roman"/>
            <w:color w:val="000000"/>
            <w:sz w:val="20"/>
          </w:rPr>
          <w:t xml:space="preserve"> as per this </w:t>
        </w:r>
        <w:proofErr w:type="spellStart"/>
        <w:r w:rsidR="00091398">
          <w:rPr>
            <w:rFonts w:eastAsia="Times New Roman"/>
            <w:color w:val="000000"/>
            <w:sz w:val="20"/>
          </w:rPr>
          <w:t>subclause</w:t>
        </w:r>
        <w:proofErr w:type="spellEnd"/>
        <w:r w:rsidR="00091398">
          <w:rPr>
            <w:rFonts w:eastAsia="Times New Roman"/>
            <w:color w:val="000000"/>
            <w:sz w:val="20"/>
          </w:rPr>
          <w:t xml:space="preserve"> in response to the </w:t>
        </w:r>
        <w:proofErr w:type="spellStart"/>
        <w:r w:rsidR="00091398">
          <w:rPr>
            <w:rFonts w:eastAsia="Times New Roman"/>
            <w:color w:val="000000"/>
            <w:sz w:val="20"/>
          </w:rPr>
          <w:t>MUEDCATimer</w:t>
        </w:r>
        <w:proofErr w:type="spellEnd"/>
        <w:r w:rsidR="00091398">
          <w:rPr>
            <w:rFonts w:eastAsia="Times New Roman"/>
            <w:color w:val="000000"/>
            <w:sz w:val="20"/>
          </w:rPr>
          <w:t>[AC] reset</w:t>
        </w:r>
      </w:ins>
      <w:r w:rsidR="00C23E74">
        <w:rPr>
          <w:rFonts w:eastAsia="Times New Roman"/>
          <w:color w:val="000000"/>
          <w:sz w:val="20"/>
          <w:u w:val="single"/>
        </w:rPr>
        <w:t xml:space="preserve">. </w:t>
      </w:r>
    </w:p>
    <w:p w:rsidR="00C23E74" w:rsidRDefault="00C23E74"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single"/>
        </w:rPr>
      </w:pPr>
      <w:r>
        <w:rPr>
          <w:rFonts w:eastAsia="Times New Roman"/>
          <w:color w:val="000000"/>
          <w:sz w:val="20"/>
          <w:u w:val="single"/>
        </w:rPr>
        <w:t xml:space="preserve">A non-AP HE STA that receives a group addressed MU EDCA Control Action </w:t>
      </w:r>
      <w:r w:rsidRPr="0033225A">
        <w:rPr>
          <w:rFonts w:eastAsia="Times New Roman"/>
          <w:color w:val="000000"/>
          <w:sz w:val="20"/>
          <w:u w:val="single"/>
        </w:rPr>
        <w:t>frame</w:t>
      </w:r>
      <w:r>
        <w:rPr>
          <w:rFonts w:eastAsia="Times New Roman"/>
          <w:color w:val="000000"/>
          <w:sz w:val="20"/>
          <w:u w:val="single"/>
        </w:rPr>
        <w:t xml:space="preserve"> from its associated AP </w:t>
      </w:r>
      <w:r w:rsidRPr="0033225A">
        <w:rPr>
          <w:rFonts w:eastAsia="Times New Roman"/>
          <w:color w:val="000000"/>
          <w:sz w:val="20"/>
          <w:u w:val="single"/>
        </w:rPr>
        <w:t xml:space="preserve">may reset the </w:t>
      </w:r>
      <w:proofErr w:type="spellStart"/>
      <w:proofErr w:type="gramStart"/>
      <w:r w:rsidRPr="0033225A">
        <w:rPr>
          <w:rFonts w:eastAsia="Times New Roman"/>
          <w:color w:val="000000"/>
          <w:sz w:val="20"/>
          <w:u w:val="single"/>
        </w:rPr>
        <w:t>MUEDCATimer</w:t>
      </w:r>
      <w:proofErr w:type="spellEnd"/>
      <w:r w:rsidRPr="0033225A">
        <w:rPr>
          <w:rFonts w:eastAsia="Times New Roman"/>
          <w:color w:val="000000"/>
          <w:sz w:val="20"/>
          <w:u w:val="single"/>
        </w:rPr>
        <w:t>[</w:t>
      </w:r>
      <w:proofErr w:type="gramEnd"/>
      <w:r w:rsidRPr="0033225A">
        <w:rPr>
          <w:rFonts w:eastAsia="Times New Roman"/>
          <w:color w:val="000000"/>
          <w:sz w:val="20"/>
          <w:u w:val="single"/>
        </w:rPr>
        <w:t xml:space="preserve">AC] to 0 for </w:t>
      </w:r>
      <w:r>
        <w:rPr>
          <w:rFonts w:eastAsia="Times New Roman"/>
          <w:color w:val="000000"/>
          <w:sz w:val="20"/>
          <w:u w:val="single"/>
        </w:rPr>
        <w:t>an</w:t>
      </w:r>
      <w:r w:rsidRPr="0033225A">
        <w:rPr>
          <w:rFonts w:eastAsia="Times New Roman"/>
          <w:color w:val="000000"/>
          <w:sz w:val="20"/>
          <w:u w:val="single"/>
        </w:rPr>
        <w:t xml:space="preserve"> AC</w:t>
      </w:r>
      <w:r>
        <w:rPr>
          <w:rFonts w:eastAsia="Times New Roman"/>
          <w:color w:val="000000"/>
          <w:sz w:val="20"/>
          <w:u w:val="single"/>
        </w:rPr>
        <w:t xml:space="preserve"> if the bit corresponding to that AC in the Affected ACs subfield is equal to 1 and the bit corresponding to that AC in the AAB Present Bitmap is equal to 0. The STA may invoke a new EDCA </w:t>
      </w:r>
      <w:proofErr w:type="spellStart"/>
      <w:r>
        <w:rPr>
          <w:rFonts w:eastAsia="Times New Roman"/>
          <w:color w:val="000000"/>
          <w:sz w:val="20"/>
          <w:u w:val="single"/>
        </w:rPr>
        <w:t>backoff</w:t>
      </w:r>
      <w:proofErr w:type="spellEnd"/>
      <w:r>
        <w:rPr>
          <w:rFonts w:eastAsia="Times New Roman"/>
          <w:color w:val="000000"/>
          <w:sz w:val="20"/>
          <w:u w:val="single"/>
        </w:rPr>
        <w:t xml:space="preserve"> procedure after the </w:t>
      </w:r>
      <w:proofErr w:type="spellStart"/>
      <w:proofErr w:type="gramStart"/>
      <w:r>
        <w:rPr>
          <w:rFonts w:eastAsia="Times New Roman"/>
          <w:color w:val="000000"/>
          <w:sz w:val="20"/>
          <w:u w:val="single"/>
        </w:rPr>
        <w:t>MUEDCATimer</w:t>
      </w:r>
      <w:proofErr w:type="spellEnd"/>
      <w:r>
        <w:rPr>
          <w:rFonts w:eastAsia="Times New Roman"/>
          <w:color w:val="000000"/>
          <w:sz w:val="20"/>
          <w:u w:val="single"/>
        </w:rPr>
        <w:t>[</w:t>
      </w:r>
      <w:proofErr w:type="gramEnd"/>
      <w:r>
        <w:rPr>
          <w:rFonts w:eastAsia="Times New Roman"/>
          <w:color w:val="000000"/>
          <w:sz w:val="20"/>
          <w:u w:val="single"/>
        </w:rPr>
        <w:t>AC] is reset for that AC</w:t>
      </w:r>
      <w:ins w:id="6" w:author="Matthew Fischer" w:date="2019-05-14T09:29:00Z">
        <w:r w:rsidR="00091398" w:rsidRPr="00091398">
          <w:rPr>
            <w:rFonts w:eastAsia="Times New Roman"/>
            <w:color w:val="000000"/>
            <w:sz w:val="20"/>
            <w:u w:val="single"/>
          </w:rPr>
          <w:t xml:space="preserve"> </w:t>
        </w:r>
        <w:r w:rsidR="00091398">
          <w:rPr>
            <w:rFonts w:eastAsia="Times New Roman"/>
            <w:color w:val="000000"/>
            <w:sz w:val="20"/>
            <w:u w:val="single"/>
          </w:rPr>
          <w:t xml:space="preserve">and after </w:t>
        </w:r>
        <w:r w:rsidR="00091398" w:rsidRPr="009D4757">
          <w:rPr>
            <w:rFonts w:eastAsia="Times New Roman"/>
            <w:color w:val="000000"/>
            <w:sz w:val="20"/>
          </w:rPr>
          <w:t>updat</w:t>
        </w:r>
        <w:r w:rsidR="00091398">
          <w:rPr>
            <w:rFonts w:eastAsia="Times New Roman"/>
            <w:color w:val="000000"/>
            <w:sz w:val="20"/>
          </w:rPr>
          <w:t>ing</w:t>
        </w:r>
        <w:r w:rsidR="00091398" w:rsidRPr="009D4757">
          <w:rPr>
            <w:rFonts w:eastAsia="Times New Roman"/>
            <w:color w:val="000000"/>
            <w:sz w:val="20"/>
          </w:rPr>
          <w:t xml:space="preserve"> </w:t>
        </w:r>
        <w:proofErr w:type="spellStart"/>
        <w:r w:rsidR="00091398" w:rsidRPr="009D4757">
          <w:rPr>
            <w:rFonts w:eastAsia="Times New Roman"/>
            <w:color w:val="000000"/>
            <w:sz w:val="20"/>
          </w:rPr>
          <w:t>CWmin</w:t>
        </w:r>
        <w:proofErr w:type="spellEnd"/>
        <w:r w:rsidR="00091398" w:rsidRPr="009D4757">
          <w:rPr>
            <w:rFonts w:eastAsia="Times New Roman"/>
            <w:color w:val="000000"/>
            <w:sz w:val="20"/>
          </w:rPr>
          <w:t xml:space="preserve">[AC], </w:t>
        </w:r>
        <w:proofErr w:type="spellStart"/>
        <w:r w:rsidR="00091398" w:rsidRPr="009D4757">
          <w:rPr>
            <w:rFonts w:eastAsia="Times New Roman"/>
            <w:color w:val="000000"/>
            <w:sz w:val="20"/>
          </w:rPr>
          <w:t>CWmax</w:t>
        </w:r>
        <w:proofErr w:type="spellEnd"/>
        <w:r w:rsidR="00091398" w:rsidRPr="009D4757">
          <w:rPr>
            <w:rFonts w:eastAsia="Times New Roman"/>
            <w:color w:val="000000"/>
            <w:sz w:val="20"/>
          </w:rPr>
          <w:t>[AC] and AIFSN[AC]</w:t>
        </w:r>
        <w:r w:rsidR="00091398">
          <w:rPr>
            <w:rFonts w:eastAsia="Times New Roman"/>
            <w:color w:val="000000"/>
            <w:sz w:val="20"/>
          </w:rPr>
          <w:t xml:space="preserve"> as per this </w:t>
        </w:r>
        <w:proofErr w:type="spellStart"/>
        <w:r w:rsidR="00091398">
          <w:rPr>
            <w:rFonts w:eastAsia="Times New Roman"/>
            <w:color w:val="000000"/>
            <w:sz w:val="20"/>
          </w:rPr>
          <w:t>subclause</w:t>
        </w:r>
        <w:proofErr w:type="spellEnd"/>
        <w:r w:rsidR="00091398">
          <w:rPr>
            <w:rFonts w:eastAsia="Times New Roman"/>
            <w:color w:val="000000"/>
            <w:sz w:val="20"/>
          </w:rPr>
          <w:t xml:space="preserve"> in response to the </w:t>
        </w:r>
        <w:proofErr w:type="spellStart"/>
        <w:r w:rsidR="00091398">
          <w:rPr>
            <w:rFonts w:eastAsia="Times New Roman"/>
            <w:color w:val="000000"/>
            <w:sz w:val="20"/>
          </w:rPr>
          <w:t>MUEDCATimer</w:t>
        </w:r>
        <w:proofErr w:type="spellEnd"/>
        <w:r w:rsidR="00091398">
          <w:rPr>
            <w:rFonts w:eastAsia="Times New Roman"/>
            <w:color w:val="000000"/>
            <w:sz w:val="20"/>
          </w:rPr>
          <w:t>[AC] reset</w:t>
        </w:r>
      </w:ins>
      <w:r>
        <w:rPr>
          <w:rFonts w:eastAsia="Times New Roman"/>
          <w:color w:val="000000"/>
          <w:sz w:val="20"/>
          <w:u w:val="single"/>
        </w:rPr>
        <w:t>.</w:t>
      </w:r>
    </w:p>
    <w:p w:rsidR="00C23E74" w:rsidRDefault="00C23E74" w:rsidP="00C23E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single"/>
        </w:rPr>
      </w:pPr>
      <w:r>
        <w:rPr>
          <w:rFonts w:eastAsia="Times New Roman"/>
          <w:color w:val="000000"/>
          <w:sz w:val="20"/>
          <w:u w:val="single"/>
        </w:rPr>
        <w:t xml:space="preserve">A non-AP HE STA that receives a group addressed MU EDCA Control Action </w:t>
      </w:r>
      <w:r w:rsidRPr="0033225A">
        <w:rPr>
          <w:rFonts w:eastAsia="Times New Roman"/>
          <w:color w:val="000000"/>
          <w:sz w:val="20"/>
          <w:u w:val="single"/>
        </w:rPr>
        <w:t>frame</w:t>
      </w:r>
      <w:r>
        <w:rPr>
          <w:rFonts w:eastAsia="Times New Roman"/>
          <w:color w:val="000000"/>
          <w:sz w:val="20"/>
          <w:u w:val="single"/>
        </w:rPr>
        <w:t xml:space="preserve"> from its associated AP </w:t>
      </w:r>
      <w:r w:rsidRPr="0033225A">
        <w:rPr>
          <w:rFonts w:eastAsia="Times New Roman"/>
          <w:color w:val="000000"/>
          <w:sz w:val="20"/>
          <w:u w:val="single"/>
        </w:rPr>
        <w:t xml:space="preserve">may reset the </w:t>
      </w:r>
      <w:proofErr w:type="spellStart"/>
      <w:proofErr w:type="gramStart"/>
      <w:r w:rsidRPr="0033225A">
        <w:rPr>
          <w:rFonts w:eastAsia="Times New Roman"/>
          <w:color w:val="000000"/>
          <w:sz w:val="20"/>
          <w:u w:val="single"/>
        </w:rPr>
        <w:t>MUEDCATimer</w:t>
      </w:r>
      <w:proofErr w:type="spellEnd"/>
      <w:r w:rsidRPr="0033225A">
        <w:rPr>
          <w:rFonts w:eastAsia="Times New Roman"/>
          <w:color w:val="000000"/>
          <w:sz w:val="20"/>
          <w:u w:val="single"/>
        </w:rPr>
        <w:t>[</w:t>
      </w:r>
      <w:proofErr w:type="gramEnd"/>
      <w:r w:rsidRPr="0033225A">
        <w:rPr>
          <w:rFonts w:eastAsia="Times New Roman"/>
          <w:color w:val="000000"/>
          <w:sz w:val="20"/>
          <w:u w:val="single"/>
        </w:rPr>
        <w:t xml:space="preserve">AC] to 0 for </w:t>
      </w:r>
      <w:r>
        <w:rPr>
          <w:rFonts w:eastAsia="Times New Roman"/>
          <w:color w:val="000000"/>
          <w:sz w:val="20"/>
          <w:u w:val="single"/>
        </w:rPr>
        <w:t>an</w:t>
      </w:r>
      <w:r w:rsidRPr="0033225A">
        <w:rPr>
          <w:rFonts w:eastAsia="Times New Roman"/>
          <w:color w:val="000000"/>
          <w:sz w:val="20"/>
          <w:u w:val="single"/>
        </w:rPr>
        <w:t xml:space="preserve"> AC</w:t>
      </w:r>
      <w:r>
        <w:rPr>
          <w:rFonts w:eastAsia="Times New Roman"/>
          <w:color w:val="000000"/>
          <w:sz w:val="20"/>
          <w:u w:val="single"/>
        </w:rPr>
        <w:t xml:space="preserve"> if the bit corresponding to that AC in the Affected ACs subfield is equal to 1, the bit corresponding to that AC in the AAB Present Bitmap is equal to 1 and the bit corresponding to the STA’s AID12 value in the AAB element for that AC is equal to 1. The STA may invoke a new EDCA </w:t>
      </w:r>
      <w:proofErr w:type="spellStart"/>
      <w:r>
        <w:rPr>
          <w:rFonts w:eastAsia="Times New Roman"/>
          <w:color w:val="000000"/>
          <w:sz w:val="20"/>
          <w:u w:val="single"/>
        </w:rPr>
        <w:t>backoff</w:t>
      </w:r>
      <w:proofErr w:type="spellEnd"/>
      <w:r>
        <w:rPr>
          <w:rFonts w:eastAsia="Times New Roman"/>
          <w:color w:val="000000"/>
          <w:sz w:val="20"/>
          <w:u w:val="single"/>
        </w:rPr>
        <w:t xml:space="preserve"> procedure after the </w:t>
      </w:r>
      <w:proofErr w:type="spellStart"/>
      <w:proofErr w:type="gramStart"/>
      <w:r>
        <w:rPr>
          <w:rFonts w:eastAsia="Times New Roman"/>
          <w:color w:val="000000"/>
          <w:sz w:val="20"/>
          <w:u w:val="single"/>
        </w:rPr>
        <w:t>MUEDCATimer</w:t>
      </w:r>
      <w:proofErr w:type="spellEnd"/>
      <w:r>
        <w:rPr>
          <w:rFonts w:eastAsia="Times New Roman"/>
          <w:color w:val="000000"/>
          <w:sz w:val="20"/>
          <w:u w:val="single"/>
        </w:rPr>
        <w:t>[</w:t>
      </w:r>
      <w:proofErr w:type="gramEnd"/>
      <w:r>
        <w:rPr>
          <w:rFonts w:eastAsia="Times New Roman"/>
          <w:color w:val="000000"/>
          <w:sz w:val="20"/>
          <w:u w:val="single"/>
        </w:rPr>
        <w:t>AC] is reset for that AC</w:t>
      </w:r>
      <w:ins w:id="7" w:author="Matthew Fischer" w:date="2019-05-14T09:29:00Z">
        <w:r w:rsidR="00091398" w:rsidRPr="00091398">
          <w:rPr>
            <w:rFonts w:eastAsia="Times New Roman"/>
            <w:color w:val="000000"/>
            <w:sz w:val="20"/>
            <w:u w:val="single"/>
          </w:rPr>
          <w:t xml:space="preserve"> </w:t>
        </w:r>
        <w:r w:rsidR="00091398">
          <w:rPr>
            <w:rFonts w:eastAsia="Times New Roman"/>
            <w:color w:val="000000"/>
            <w:sz w:val="20"/>
            <w:u w:val="single"/>
          </w:rPr>
          <w:t xml:space="preserve">and after </w:t>
        </w:r>
        <w:r w:rsidR="00091398" w:rsidRPr="009D4757">
          <w:rPr>
            <w:rFonts w:eastAsia="Times New Roman"/>
            <w:color w:val="000000"/>
            <w:sz w:val="20"/>
          </w:rPr>
          <w:t>updat</w:t>
        </w:r>
        <w:r w:rsidR="00091398">
          <w:rPr>
            <w:rFonts w:eastAsia="Times New Roman"/>
            <w:color w:val="000000"/>
            <w:sz w:val="20"/>
          </w:rPr>
          <w:t>ing</w:t>
        </w:r>
        <w:r w:rsidR="00091398" w:rsidRPr="009D4757">
          <w:rPr>
            <w:rFonts w:eastAsia="Times New Roman"/>
            <w:color w:val="000000"/>
            <w:sz w:val="20"/>
          </w:rPr>
          <w:t xml:space="preserve"> </w:t>
        </w:r>
        <w:proofErr w:type="spellStart"/>
        <w:r w:rsidR="00091398" w:rsidRPr="009D4757">
          <w:rPr>
            <w:rFonts w:eastAsia="Times New Roman"/>
            <w:color w:val="000000"/>
            <w:sz w:val="20"/>
          </w:rPr>
          <w:t>CWmin</w:t>
        </w:r>
        <w:proofErr w:type="spellEnd"/>
        <w:r w:rsidR="00091398" w:rsidRPr="009D4757">
          <w:rPr>
            <w:rFonts w:eastAsia="Times New Roman"/>
            <w:color w:val="000000"/>
            <w:sz w:val="20"/>
          </w:rPr>
          <w:t xml:space="preserve">[AC], </w:t>
        </w:r>
        <w:proofErr w:type="spellStart"/>
        <w:r w:rsidR="00091398" w:rsidRPr="009D4757">
          <w:rPr>
            <w:rFonts w:eastAsia="Times New Roman"/>
            <w:color w:val="000000"/>
            <w:sz w:val="20"/>
          </w:rPr>
          <w:t>CWmax</w:t>
        </w:r>
        <w:proofErr w:type="spellEnd"/>
        <w:r w:rsidR="00091398" w:rsidRPr="009D4757">
          <w:rPr>
            <w:rFonts w:eastAsia="Times New Roman"/>
            <w:color w:val="000000"/>
            <w:sz w:val="20"/>
          </w:rPr>
          <w:t>[AC] and AIFSN[AC]</w:t>
        </w:r>
        <w:r w:rsidR="00091398">
          <w:rPr>
            <w:rFonts w:eastAsia="Times New Roman"/>
            <w:color w:val="000000"/>
            <w:sz w:val="20"/>
          </w:rPr>
          <w:t xml:space="preserve"> as per this </w:t>
        </w:r>
        <w:proofErr w:type="spellStart"/>
        <w:r w:rsidR="00091398">
          <w:rPr>
            <w:rFonts w:eastAsia="Times New Roman"/>
            <w:color w:val="000000"/>
            <w:sz w:val="20"/>
          </w:rPr>
          <w:t>subclause</w:t>
        </w:r>
        <w:proofErr w:type="spellEnd"/>
        <w:r w:rsidR="00091398">
          <w:rPr>
            <w:rFonts w:eastAsia="Times New Roman"/>
            <w:color w:val="000000"/>
            <w:sz w:val="20"/>
          </w:rPr>
          <w:t xml:space="preserve"> in response to the </w:t>
        </w:r>
        <w:proofErr w:type="spellStart"/>
        <w:r w:rsidR="00091398">
          <w:rPr>
            <w:rFonts w:eastAsia="Times New Roman"/>
            <w:color w:val="000000"/>
            <w:sz w:val="20"/>
          </w:rPr>
          <w:t>MUEDCATimer</w:t>
        </w:r>
        <w:proofErr w:type="spellEnd"/>
        <w:r w:rsidR="00091398">
          <w:rPr>
            <w:rFonts w:eastAsia="Times New Roman"/>
            <w:color w:val="000000"/>
            <w:sz w:val="20"/>
          </w:rPr>
          <w:t>[AC] reset</w:t>
        </w:r>
      </w:ins>
      <w:r w:rsidR="00114241">
        <w:rPr>
          <w:rFonts w:eastAsia="Times New Roman"/>
          <w:color w:val="000000"/>
          <w:sz w:val="20"/>
          <w:u w:val="single"/>
        </w:rPr>
        <w:t>.</w:t>
      </w:r>
    </w:p>
    <w:p w:rsidR="00D27EE3" w:rsidRDefault="00D27EE3" w:rsidP="00794161">
      <w:pPr>
        <w:rPr>
          <w:bCs/>
          <w:sz w:val="20"/>
        </w:rPr>
      </w:pPr>
    </w:p>
    <w:p w:rsidR="00E438E0" w:rsidRDefault="00E438E0" w:rsidP="00587E1B">
      <w:pPr>
        <w:jc w:val="both"/>
        <w:rPr>
          <w:sz w:val="20"/>
        </w:rPr>
      </w:pPr>
    </w:p>
    <w:p w:rsidR="00B012C5" w:rsidRDefault="00B012C5" w:rsidP="00B012C5">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E8B" w:rsidRDefault="00A70E8B">
      <w:r>
        <w:separator/>
      </w:r>
    </w:p>
  </w:endnote>
  <w:endnote w:type="continuationSeparator" w:id="0">
    <w:p w:rsidR="00A70E8B" w:rsidRDefault="00A7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25730A">
    <w:pPr>
      <w:pStyle w:val="Footer"/>
      <w:tabs>
        <w:tab w:val="clear" w:pos="6480"/>
        <w:tab w:val="center" w:pos="4680"/>
        <w:tab w:val="right" w:pos="9360"/>
      </w:tabs>
    </w:pPr>
    <w:fldSimple w:instr=" SUBJECT  \* MERGEFORMAT ">
      <w:r w:rsidR="000D4821">
        <w:t>Submission</w:t>
      </w:r>
    </w:fldSimple>
    <w:r w:rsidR="00572815">
      <w:tab/>
      <w:t xml:space="preserve">page </w:t>
    </w:r>
    <w:r w:rsidR="00572815">
      <w:fldChar w:fldCharType="begin"/>
    </w:r>
    <w:r w:rsidR="00572815">
      <w:instrText xml:space="preserve">page </w:instrText>
    </w:r>
    <w:r w:rsidR="00572815">
      <w:fldChar w:fldCharType="separate"/>
    </w:r>
    <w:r w:rsidR="00091398">
      <w:rPr>
        <w:noProof/>
      </w:rPr>
      <w:t>1</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0D4821">
      <w:rPr>
        <w:rFonts w:eastAsia="SimSun"/>
        <w:noProof/>
        <w:sz w:val="21"/>
        <w:szCs w:val="21"/>
        <w:lang w:eastAsia="zh-CN"/>
      </w:rPr>
      <w:t>Zhou Lan,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E8B" w:rsidRDefault="00A70E8B">
      <w:r>
        <w:separator/>
      </w:r>
    </w:p>
  </w:footnote>
  <w:footnote w:type="continuationSeparator" w:id="0">
    <w:p w:rsidR="00A70E8B" w:rsidRDefault="00A70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25730A">
    <w:pPr>
      <w:pStyle w:val="Header"/>
      <w:tabs>
        <w:tab w:val="clear" w:pos="6480"/>
        <w:tab w:val="center" w:pos="4680"/>
        <w:tab w:val="right" w:pos="9360"/>
      </w:tabs>
    </w:pPr>
    <w:fldSimple w:instr=" KEYWORDS   \* MERGEFORMAT ">
      <w:r w:rsidR="00CD2FF8">
        <w:t>May 2019</w:t>
      </w:r>
    </w:fldSimple>
    <w:r w:rsidR="00572815">
      <w:tab/>
    </w:r>
    <w:r w:rsidR="00572815">
      <w:tab/>
    </w:r>
    <w:fldSimple w:instr=" TITLE  \* MERGEFORMAT ">
      <w:r w:rsidR="00CD2FF8">
        <w:t>doc.: IEEE 802.11-19/0765r3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398"/>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821"/>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241"/>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5730A"/>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6F1B"/>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5243"/>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596"/>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92D"/>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3D6B"/>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0E8B"/>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13D7"/>
    <w:rsid w:val="00AE2C14"/>
    <w:rsid w:val="00AE3781"/>
    <w:rsid w:val="00AE45F9"/>
    <w:rsid w:val="00AE4917"/>
    <w:rsid w:val="00AE5693"/>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2F"/>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3E74"/>
    <w:rsid w:val="00C24241"/>
    <w:rsid w:val="00C24516"/>
    <w:rsid w:val="00C247D2"/>
    <w:rsid w:val="00C24A70"/>
    <w:rsid w:val="00C26B31"/>
    <w:rsid w:val="00C26BC4"/>
    <w:rsid w:val="00C3063C"/>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951"/>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87C"/>
    <w:rsid w:val="00CD0ABD"/>
    <w:rsid w:val="00CD0D56"/>
    <w:rsid w:val="00CD1470"/>
    <w:rsid w:val="00CD1869"/>
    <w:rsid w:val="00CD259C"/>
    <w:rsid w:val="00CD2E72"/>
    <w:rsid w:val="00CD2EC1"/>
    <w:rsid w:val="00CD2FF8"/>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F2F"/>
    <w:rsid w:val="00E86A5A"/>
    <w:rsid w:val="00E873C2"/>
    <w:rsid w:val="00E904A3"/>
    <w:rsid w:val="00E920E1"/>
    <w:rsid w:val="00E93673"/>
    <w:rsid w:val="00E94720"/>
    <w:rsid w:val="00E94A6B"/>
    <w:rsid w:val="00E94D9E"/>
    <w:rsid w:val="00E9535F"/>
    <w:rsid w:val="00E95B0F"/>
    <w:rsid w:val="00E95CC4"/>
    <w:rsid w:val="00E96C3B"/>
    <w:rsid w:val="00E96E8E"/>
    <w:rsid w:val="00E97B43"/>
    <w:rsid w:val="00EA0BB5"/>
    <w:rsid w:val="00EA129C"/>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ACE"/>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56FA"/>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2E4"/>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0981"/>
    <w:rsid w:val="00FB1482"/>
    <w:rsid w:val="00FB1A63"/>
    <w:rsid w:val="00FB212A"/>
    <w:rsid w:val="00FB2772"/>
    <w:rsid w:val="00FB29A4"/>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Prim2">
    <w:name w:val="Prim2"/>
    <w:aliases w:val="PrimTag"/>
    <w:rsid w:val="00FB0981"/>
    <w:pPr>
      <w:autoSpaceDE w:val="0"/>
      <w:autoSpaceDN w:val="0"/>
      <w:adjustRightInd w:val="0"/>
      <w:spacing w:line="240" w:lineRule="atLeast"/>
      <w:ind w:left="3280"/>
      <w:jc w:val="both"/>
    </w:pPr>
    <w:rPr>
      <w:rFonts w:eastAsiaTheme="minorEastAsia"/>
      <w:color w:val="000000"/>
      <w:w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Prim2">
    <w:name w:val="Prim2"/>
    <w:aliases w:val="PrimTag"/>
    <w:rsid w:val="00FB0981"/>
    <w:pPr>
      <w:autoSpaceDE w:val="0"/>
      <w:autoSpaceDN w:val="0"/>
      <w:adjustRightInd w:val="0"/>
      <w:spacing w:line="240" w:lineRule="atLeast"/>
      <w:ind w:left="3280"/>
      <w:jc w:val="both"/>
    </w:pPr>
    <w:rPr>
      <w:rFonts w:eastAsiaTheme="minorEastAsia"/>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kneckt@appl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laurent.cariou@intel.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7D019-5D74-4581-9B0F-969B79A812C3}">
  <ds:schemaRefs>
    <ds:schemaRef ds:uri="http://schemas.openxmlformats.org/officeDocument/2006/bibliography"/>
  </ds:schemaRefs>
</ds:datastoreItem>
</file>

<file path=customXml/itemProps2.xml><?xml version="1.0" encoding="utf-8"?>
<ds:datastoreItem xmlns:ds="http://schemas.openxmlformats.org/officeDocument/2006/customXml" ds:itemID="{2608714E-EBCE-481A-9C8A-8A282066803A}">
  <ds:schemaRefs>
    <ds:schemaRef ds:uri="http://schemas.openxmlformats.org/officeDocument/2006/bibliography"/>
  </ds:schemaRefs>
</ds:datastoreItem>
</file>

<file path=customXml/itemProps3.xml><?xml version="1.0" encoding="utf-8"?>
<ds:datastoreItem xmlns:ds="http://schemas.openxmlformats.org/officeDocument/2006/customXml" ds:itemID="{EA4BA7AB-A14B-4E47-B578-5370276EC878}">
  <ds:schemaRefs>
    <ds:schemaRef ds:uri="http://schemas.openxmlformats.org/officeDocument/2006/bibliography"/>
  </ds:schemaRefs>
</ds:datastoreItem>
</file>

<file path=customXml/itemProps4.xml><?xml version="1.0" encoding="utf-8"?>
<ds:datastoreItem xmlns:ds="http://schemas.openxmlformats.org/officeDocument/2006/customXml" ds:itemID="{0CD96F73-A18C-4518-A72A-36E65253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2301</Words>
  <Characters>13116</Characters>
  <Application>Microsoft Office Word</Application>
  <DocSecurity>0</DocSecurity>
  <Lines>109</Lines>
  <Paragraphs>30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802.11-19/0765r2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15387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802.11-19/0765r3</dc:title>
  <dc:subject>Submission</dc:subject>
  <dc:creator>Zhou Lan, Broadcom</dc:creator>
  <cp:keywords>May 2019</cp:keywords>
  <cp:lastModifiedBy>Matthew Fischer</cp:lastModifiedBy>
  <cp:revision>5</cp:revision>
  <cp:lastPrinted>2010-05-04T02:47:00Z</cp:lastPrinted>
  <dcterms:created xsi:type="dcterms:W3CDTF">2019-05-14T16:21:00Z</dcterms:created>
  <dcterms:modified xsi:type="dcterms:W3CDTF">2019-05-14T16:30:00Z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