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CC4CDE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on </w:t>
            </w:r>
            <w:r w:rsidR="00EF281B">
              <w:rPr>
                <w:b/>
                <w:bCs/>
                <w:color w:val="000000"/>
                <w:sz w:val="28"/>
                <w:szCs w:val="28"/>
                <w:lang w:val="en-US"/>
              </w:rPr>
              <w:t>Section 2</w:t>
            </w:r>
            <w:r w:rsidR="00B70865">
              <w:rPr>
                <w:b/>
                <w:bCs/>
                <w:color w:val="000000"/>
                <w:sz w:val="28"/>
                <w:szCs w:val="28"/>
                <w:lang w:val="en-US"/>
              </w:rPr>
              <w:t>6</w:t>
            </w:r>
            <w:r w:rsidR="00EF281B">
              <w:rPr>
                <w:b/>
                <w:bCs/>
                <w:color w:val="000000"/>
                <w:sz w:val="28"/>
                <w:szCs w:val="28"/>
                <w:lang w:val="en-US"/>
              </w:rPr>
              <w:t>.4</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7BD07D3"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4373BC">
              <w:t>5</w:t>
            </w:r>
            <w:r w:rsidR="00361A7D" w:rsidRPr="00784B57">
              <w:t>-</w:t>
            </w:r>
            <w:r w:rsidR="001F30F4">
              <w:t>08</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4C7DE7F8" w:rsidR="00793AF7" w:rsidRDefault="00793AF7" w:rsidP="001419C1">
                            <w:pPr>
                              <w:jc w:val="both"/>
                              <w:rPr>
                                <w:lang w:eastAsia="ko-KR"/>
                              </w:rPr>
                            </w:pPr>
                            <w:r>
                              <w:rPr>
                                <w:lang w:eastAsia="ko-KR"/>
                              </w:rPr>
                              <w:t xml:space="preserve">Resolved the following </w:t>
                            </w:r>
                            <w:r w:rsidR="00280B1F">
                              <w:rPr>
                                <w:b/>
                                <w:lang w:eastAsia="ko-KR"/>
                              </w:rPr>
                              <w:t>30</w:t>
                            </w:r>
                            <w:r w:rsidRPr="00E002DE">
                              <w:rPr>
                                <w:b/>
                                <w:lang w:eastAsia="ko-KR"/>
                              </w:rPr>
                              <w:t xml:space="preserve"> CIDs</w:t>
                            </w:r>
                          </w:p>
                          <w:p w14:paraId="2AC716D5" w14:textId="476E1F36" w:rsidR="00793AF7" w:rsidRDefault="00793AF7" w:rsidP="00384018">
                            <w:pPr>
                              <w:pStyle w:val="ListParagraph"/>
                              <w:jc w:val="both"/>
                              <w:rPr>
                                <w:lang w:eastAsia="ko-KR"/>
                              </w:rPr>
                            </w:pPr>
                          </w:p>
                          <w:p w14:paraId="627F96FA" w14:textId="77777777" w:rsidR="00461429" w:rsidRDefault="00461429" w:rsidP="00461429">
                            <w:pPr>
                              <w:pStyle w:val="ListParagraph"/>
                              <w:jc w:val="both"/>
                              <w:rPr>
                                <w:lang w:eastAsia="ko-KR"/>
                              </w:rPr>
                            </w:pPr>
                            <w:r>
                              <w:rPr>
                                <w:lang w:eastAsia="ko-KR"/>
                              </w:rPr>
                              <w:t xml:space="preserve">20182, 20213, 20219, 20316, 20317, 20318, 20388, 20607, 20608, 20609, </w:t>
                            </w:r>
                          </w:p>
                          <w:p w14:paraId="53CFF16D" w14:textId="77777777" w:rsidR="00461429" w:rsidRDefault="00461429" w:rsidP="00461429">
                            <w:pPr>
                              <w:pStyle w:val="ListParagraph"/>
                              <w:jc w:val="both"/>
                              <w:rPr>
                                <w:lang w:eastAsia="ko-KR"/>
                              </w:rPr>
                            </w:pPr>
                            <w:r>
                              <w:rPr>
                                <w:lang w:eastAsia="ko-KR"/>
                              </w:rPr>
                              <w:t xml:space="preserve">20763, 20789, 20791, 20890, 20932, 20996, 21021, 21065, 21187, 21299, </w:t>
                            </w:r>
                          </w:p>
                          <w:p w14:paraId="7C371A46" w14:textId="373A7F46" w:rsidR="00461429" w:rsidRDefault="00461429" w:rsidP="00461429">
                            <w:pPr>
                              <w:pStyle w:val="ListParagraph"/>
                              <w:jc w:val="both"/>
                              <w:rPr>
                                <w:lang w:eastAsia="ko-KR"/>
                              </w:rPr>
                            </w:pPr>
                            <w:r>
                              <w:rPr>
                                <w:lang w:eastAsia="ko-KR"/>
                              </w:rPr>
                              <w:t>21307, 21459, 21593, 21029, 21030, 21186, 21451, 21187</w:t>
                            </w:r>
                            <w:r w:rsidR="00280B1F">
                              <w:rPr>
                                <w:lang w:eastAsia="ko-KR"/>
                              </w:rPr>
                              <w:t xml:space="preserve">, </w:t>
                            </w:r>
                            <w:r w:rsidR="00280B1F" w:rsidRPr="00280B1F">
                              <w:rPr>
                                <w:lang w:eastAsia="ko-KR"/>
                              </w:rPr>
                              <w:t>21455, 21175</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4C7DE7F8" w:rsidR="00793AF7" w:rsidRDefault="00793AF7" w:rsidP="001419C1">
                      <w:pPr>
                        <w:jc w:val="both"/>
                        <w:rPr>
                          <w:lang w:eastAsia="ko-KR"/>
                        </w:rPr>
                      </w:pPr>
                      <w:r>
                        <w:rPr>
                          <w:lang w:eastAsia="ko-KR"/>
                        </w:rPr>
                        <w:t xml:space="preserve">Resolved the following </w:t>
                      </w:r>
                      <w:r w:rsidR="00280B1F">
                        <w:rPr>
                          <w:b/>
                          <w:lang w:eastAsia="ko-KR"/>
                        </w:rPr>
                        <w:t>30</w:t>
                      </w:r>
                      <w:r w:rsidRPr="00E002DE">
                        <w:rPr>
                          <w:b/>
                          <w:lang w:eastAsia="ko-KR"/>
                        </w:rPr>
                        <w:t xml:space="preserve"> CIDs</w:t>
                      </w:r>
                    </w:p>
                    <w:p w14:paraId="2AC716D5" w14:textId="476E1F36" w:rsidR="00793AF7" w:rsidRDefault="00793AF7" w:rsidP="00384018">
                      <w:pPr>
                        <w:pStyle w:val="ListParagraph"/>
                        <w:jc w:val="both"/>
                        <w:rPr>
                          <w:lang w:eastAsia="ko-KR"/>
                        </w:rPr>
                      </w:pPr>
                    </w:p>
                    <w:p w14:paraId="627F96FA" w14:textId="77777777" w:rsidR="00461429" w:rsidRDefault="00461429" w:rsidP="00461429">
                      <w:pPr>
                        <w:pStyle w:val="ListParagraph"/>
                        <w:jc w:val="both"/>
                        <w:rPr>
                          <w:lang w:eastAsia="ko-KR"/>
                        </w:rPr>
                      </w:pPr>
                      <w:r>
                        <w:rPr>
                          <w:lang w:eastAsia="ko-KR"/>
                        </w:rPr>
                        <w:t xml:space="preserve">20182, 20213, 20219, 20316, 20317, 20318, 20388, 20607, 20608, 20609, </w:t>
                      </w:r>
                    </w:p>
                    <w:p w14:paraId="53CFF16D" w14:textId="77777777" w:rsidR="00461429" w:rsidRDefault="00461429" w:rsidP="00461429">
                      <w:pPr>
                        <w:pStyle w:val="ListParagraph"/>
                        <w:jc w:val="both"/>
                        <w:rPr>
                          <w:lang w:eastAsia="ko-KR"/>
                        </w:rPr>
                      </w:pPr>
                      <w:r>
                        <w:rPr>
                          <w:lang w:eastAsia="ko-KR"/>
                        </w:rPr>
                        <w:t xml:space="preserve">20763, 20789, 20791, 20890, 20932, 20996, 21021, 21065, 21187, 21299, </w:t>
                      </w:r>
                    </w:p>
                    <w:p w14:paraId="7C371A46" w14:textId="373A7F46" w:rsidR="00461429" w:rsidRDefault="00461429" w:rsidP="00461429">
                      <w:pPr>
                        <w:pStyle w:val="ListParagraph"/>
                        <w:jc w:val="both"/>
                        <w:rPr>
                          <w:lang w:eastAsia="ko-KR"/>
                        </w:rPr>
                      </w:pPr>
                      <w:r>
                        <w:rPr>
                          <w:lang w:eastAsia="ko-KR"/>
                        </w:rPr>
                        <w:t>21307, 21459, 21593, 21029, 21030, 21186, 21451, 21187</w:t>
                      </w:r>
                      <w:r w:rsidR="00280B1F">
                        <w:rPr>
                          <w:lang w:eastAsia="ko-KR"/>
                        </w:rPr>
                        <w:t xml:space="preserve">, </w:t>
                      </w:r>
                      <w:r w:rsidR="00280B1F" w:rsidRPr="00280B1F">
                        <w:rPr>
                          <w:lang w:eastAsia="ko-KR"/>
                        </w:rPr>
                        <w:t>21455, 21175</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bookmarkStart w:id="0" w:name="_GoBack"/>
      <w:bookmarkEnd w:id="0"/>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68"/>
        <w:gridCol w:w="706"/>
        <w:gridCol w:w="3033"/>
        <w:gridCol w:w="2087"/>
        <w:gridCol w:w="1604"/>
      </w:tblGrid>
      <w:tr w:rsidR="00F81966" w:rsidRPr="00410EB1" w14:paraId="18D23D05"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268"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8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604"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r w:rsidR="00916F1E" w:rsidRPr="0081693E" w14:paraId="12DB63E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2908B4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20182</w:t>
            </w:r>
          </w:p>
        </w:tc>
        <w:tc>
          <w:tcPr>
            <w:tcW w:w="1268" w:type="dxa"/>
            <w:tcBorders>
              <w:top w:val="single" w:sz="4" w:space="0" w:color="auto"/>
              <w:left w:val="nil"/>
              <w:bottom w:val="single" w:sz="4" w:space="0" w:color="auto"/>
              <w:right w:val="single" w:sz="4" w:space="0" w:color="auto"/>
            </w:tcBorders>
            <w:shd w:val="clear" w:color="auto" w:fill="auto"/>
            <w:hideMark/>
          </w:tcPr>
          <w:p w14:paraId="4E3CE42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Chunyu 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109D4E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317.64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139A438"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W.r.t.</w:t>
            </w:r>
            <w:proofErr w:type="spellEnd"/>
            <w:r w:rsidRPr="00916F1E">
              <w:rPr>
                <w:rFonts w:ascii="Arial" w:eastAsia="Times New Roman" w:hAnsi="Arial" w:cs="Arial"/>
                <w:bCs/>
                <w:sz w:val="16"/>
                <w:szCs w:val="16"/>
                <w:lang w:val="en-US"/>
              </w:rPr>
              <w:t xml:space="preserve"> this paragraph/condition -- "The A-MPDUs in the HE MU PPDU shall not contain a Management frame that solicits acknowledgment."</w:t>
            </w:r>
            <w:r w:rsidRPr="00916F1E">
              <w:rPr>
                <w:rFonts w:ascii="Arial" w:eastAsia="Times New Roman" w:hAnsi="Arial" w:cs="Arial"/>
                <w:bCs/>
                <w:sz w:val="16"/>
                <w:szCs w:val="16"/>
                <w:lang w:val="en-US"/>
              </w:rPr>
              <w:br/>
              <w:t xml:space="preserve">It's not complete true that the AP cannot include a management as S-MPDU in a HE MU PPDU </w:t>
            </w:r>
            <w:proofErr w:type="spellStart"/>
            <w:r w:rsidRPr="00916F1E">
              <w:rPr>
                <w:rFonts w:ascii="Arial" w:eastAsia="Times New Roman" w:hAnsi="Arial" w:cs="Arial"/>
                <w:bCs/>
                <w:sz w:val="16"/>
                <w:szCs w:val="16"/>
                <w:lang w:val="en-US"/>
              </w:rPr>
              <w:t>solicitng</w:t>
            </w:r>
            <w:proofErr w:type="spellEnd"/>
            <w:r w:rsidRPr="00916F1E">
              <w:rPr>
                <w:rFonts w:ascii="Arial" w:eastAsia="Times New Roman" w:hAnsi="Arial" w:cs="Arial"/>
                <w:bCs/>
                <w:sz w:val="16"/>
                <w:szCs w:val="16"/>
                <w:lang w:val="en-US"/>
              </w:rPr>
              <w:t xml:space="preserve"> ACK from the intended recipient STA. </w:t>
            </w:r>
            <w:proofErr w:type="gramStart"/>
            <w:r w:rsidRPr="00916F1E">
              <w:rPr>
                <w:rFonts w:ascii="Arial" w:eastAsia="Times New Roman" w:hAnsi="Arial" w:cs="Arial"/>
                <w:bCs/>
                <w:sz w:val="16"/>
                <w:szCs w:val="16"/>
                <w:lang w:val="en-US"/>
              </w:rPr>
              <w:t>As long as</w:t>
            </w:r>
            <w:proofErr w:type="gramEnd"/>
            <w:r w:rsidRPr="00916F1E">
              <w:rPr>
                <w:rFonts w:ascii="Arial" w:eastAsia="Times New Roman" w:hAnsi="Arial" w:cs="Arial"/>
                <w:bCs/>
                <w:sz w:val="16"/>
                <w:szCs w:val="16"/>
                <w:lang w:val="en-US"/>
              </w:rPr>
              <w:t xml:space="preserve"> there is only one such management frame as S-MPDU in the HE MU PPDU, the remaining A-MPDUs intended for other STAs can be solicited by BAR following the first ACK (in SU PPDU.)</w:t>
            </w:r>
          </w:p>
        </w:tc>
        <w:tc>
          <w:tcPr>
            <w:tcW w:w="2087" w:type="dxa"/>
            <w:tcBorders>
              <w:top w:val="single" w:sz="4" w:space="0" w:color="auto"/>
              <w:left w:val="nil"/>
              <w:bottom w:val="single" w:sz="4" w:space="0" w:color="auto"/>
              <w:right w:val="single" w:sz="4" w:space="0" w:color="auto"/>
            </w:tcBorders>
            <w:shd w:val="clear" w:color="auto" w:fill="auto"/>
            <w:hideMark/>
          </w:tcPr>
          <w:p w14:paraId="5B5DCD5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Suggest </w:t>
            </w:r>
            <w:proofErr w:type="gramStart"/>
            <w:r w:rsidRPr="00916F1E">
              <w:rPr>
                <w:rFonts w:ascii="Arial" w:eastAsia="Times New Roman" w:hAnsi="Arial" w:cs="Arial"/>
                <w:bCs/>
                <w:sz w:val="16"/>
                <w:szCs w:val="16"/>
                <w:lang w:val="en-US"/>
              </w:rPr>
              <w:t>to add</w:t>
            </w:r>
            <w:proofErr w:type="gramEnd"/>
            <w:r w:rsidRPr="00916F1E">
              <w:rPr>
                <w:rFonts w:ascii="Arial" w:eastAsia="Times New Roman" w:hAnsi="Arial" w:cs="Arial"/>
                <w:bCs/>
                <w:sz w:val="16"/>
                <w:szCs w:val="16"/>
                <w:lang w:val="en-US"/>
              </w:rPr>
              <w:t xml:space="preserve"> corresponding description.</w:t>
            </w:r>
          </w:p>
        </w:tc>
        <w:tc>
          <w:tcPr>
            <w:tcW w:w="1604" w:type="dxa"/>
            <w:tcBorders>
              <w:top w:val="single" w:sz="4" w:space="0" w:color="auto"/>
              <w:left w:val="nil"/>
              <w:bottom w:val="single" w:sz="4" w:space="0" w:color="auto"/>
              <w:right w:val="single" w:sz="4" w:space="0" w:color="auto"/>
            </w:tcBorders>
            <w:shd w:val="clear" w:color="auto" w:fill="auto"/>
            <w:hideMark/>
          </w:tcPr>
          <w:p w14:paraId="389A4F2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in principle that the rules could be relaxed to allow QoS Data frames that don't solicit immediate acknowledgment.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However, given the stability of draft, and limited applicability of the proposed extension, propose to reject the comment.</w:t>
            </w:r>
          </w:p>
        </w:tc>
      </w:tr>
      <w:tr w:rsidR="00916F1E" w:rsidRPr="0081693E" w14:paraId="072FF2BA"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593B15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20213</w:t>
            </w:r>
          </w:p>
        </w:tc>
        <w:tc>
          <w:tcPr>
            <w:tcW w:w="1268" w:type="dxa"/>
            <w:tcBorders>
              <w:top w:val="single" w:sz="4" w:space="0" w:color="auto"/>
              <w:left w:val="nil"/>
              <w:bottom w:val="single" w:sz="4" w:space="0" w:color="auto"/>
              <w:right w:val="single" w:sz="4" w:space="0" w:color="auto"/>
            </w:tcBorders>
            <w:shd w:val="clear" w:color="auto" w:fill="auto"/>
            <w:hideMark/>
          </w:tcPr>
          <w:p w14:paraId="0E07211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GEORGE CHERIAN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28D119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314.41</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8E8F4C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Management frame reference in the following note is </w:t>
            </w:r>
            <w:proofErr w:type="spellStart"/>
            <w:r w:rsidRPr="00916F1E">
              <w:rPr>
                <w:rFonts w:ascii="Arial" w:eastAsia="Times New Roman" w:hAnsi="Arial" w:cs="Arial"/>
                <w:bCs/>
                <w:sz w:val="16"/>
                <w:szCs w:val="16"/>
                <w:lang w:val="en-US"/>
              </w:rPr>
              <w:t>irrelavent</w:t>
            </w:r>
            <w:proofErr w:type="spellEnd"/>
            <w:r w:rsidRPr="00916F1E">
              <w:rPr>
                <w:rFonts w:ascii="Arial" w:eastAsia="Times New Roman" w:hAnsi="Arial" w:cs="Arial"/>
                <w:bCs/>
                <w:sz w:val="16"/>
                <w:szCs w:val="16"/>
                <w:lang w:val="en-US"/>
              </w:rPr>
              <w:t>. Remove it. I am not able to find a CID that caused this change.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NOTE--A STA indicates the maximum number of Per AID TID Info fields with the same AID and that do not acknowledge</w:t>
            </w:r>
            <w:r w:rsidRPr="00916F1E">
              <w:rPr>
                <w:rFonts w:ascii="Arial" w:eastAsia="Times New Roman" w:hAnsi="Arial" w:cs="Arial"/>
                <w:bCs/>
                <w:sz w:val="16"/>
                <w:szCs w:val="16"/>
                <w:lang w:val="en-US"/>
              </w:rPr>
              <w:br/>
              <w:t xml:space="preserve">a Management frame that it can include in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in the Multi-TID Aggregation Rx Support</w:t>
            </w:r>
            <w:r w:rsidRPr="00916F1E">
              <w:rPr>
                <w:rFonts w:ascii="Arial" w:eastAsia="Times New Roman" w:hAnsi="Arial" w:cs="Arial"/>
                <w:bCs/>
                <w:sz w:val="16"/>
                <w:szCs w:val="16"/>
                <w:lang w:val="en-US"/>
              </w:rPr>
              <w:br/>
              <w:t>field in the HE Capabilities element it transmits</w:t>
            </w:r>
          </w:p>
        </w:tc>
        <w:tc>
          <w:tcPr>
            <w:tcW w:w="2087" w:type="dxa"/>
            <w:tcBorders>
              <w:top w:val="single" w:sz="4" w:space="0" w:color="auto"/>
              <w:left w:val="nil"/>
              <w:bottom w:val="single" w:sz="4" w:space="0" w:color="auto"/>
              <w:right w:val="single" w:sz="4" w:space="0" w:color="auto"/>
            </w:tcBorders>
            <w:shd w:val="clear" w:color="auto" w:fill="auto"/>
            <w:hideMark/>
          </w:tcPr>
          <w:p w14:paraId="5C04044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the comment.</w:t>
            </w:r>
          </w:p>
        </w:tc>
        <w:tc>
          <w:tcPr>
            <w:tcW w:w="1604" w:type="dxa"/>
            <w:tcBorders>
              <w:top w:val="single" w:sz="4" w:space="0" w:color="auto"/>
              <w:left w:val="nil"/>
              <w:bottom w:val="single" w:sz="4" w:space="0" w:color="auto"/>
              <w:right w:val="single" w:sz="4" w:space="0" w:color="auto"/>
            </w:tcBorders>
            <w:shd w:val="clear" w:color="auto" w:fill="auto"/>
            <w:hideMark/>
          </w:tcPr>
          <w:p w14:paraId="21244320" w14:textId="1E8C749F"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Requested change made in the document.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5A99360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57F83B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20219</w:t>
            </w:r>
          </w:p>
        </w:tc>
        <w:tc>
          <w:tcPr>
            <w:tcW w:w="1268" w:type="dxa"/>
            <w:tcBorders>
              <w:top w:val="single" w:sz="4" w:space="0" w:color="auto"/>
              <w:left w:val="nil"/>
              <w:bottom w:val="single" w:sz="4" w:space="0" w:color="auto"/>
              <w:right w:val="single" w:sz="4" w:space="0" w:color="auto"/>
            </w:tcBorders>
            <w:shd w:val="clear" w:color="auto" w:fill="auto"/>
            <w:hideMark/>
          </w:tcPr>
          <w:p w14:paraId="17ECDB8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Huizhao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4AE679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314.42</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1C7EEE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Note is </w:t>
            </w:r>
            <w:proofErr w:type="spellStart"/>
            <w:r w:rsidRPr="00916F1E">
              <w:rPr>
                <w:rFonts w:ascii="Arial" w:eastAsia="Times New Roman" w:hAnsi="Arial" w:cs="Arial"/>
                <w:bCs/>
                <w:sz w:val="16"/>
                <w:szCs w:val="16"/>
                <w:lang w:val="en-US"/>
              </w:rPr>
              <w:t>incomprehenceable</w:t>
            </w:r>
            <w:proofErr w:type="spellEnd"/>
          </w:p>
        </w:tc>
        <w:tc>
          <w:tcPr>
            <w:tcW w:w="2087" w:type="dxa"/>
            <w:tcBorders>
              <w:top w:val="single" w:sz="4" w:space="0" w:color="auto"/>
              <w:left w:val="nil"/>
              <w:bottom w:val="single" w:sz="4" w:space="0" w:color="auto"/>
              <w:right w:val="single" w:sz="4" w:space="0" w:color="auto"/>
            </w:tcBorders>
            <w:shd w:val="clear" w:color="auto" w:fill="auto"/>
            <w:hideMark/>
          </w:tcPr>
          <w:p w14:paraId="4E24196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Please rewrite the following Note in a way that a human can understand:</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"NOTE--A STA indicates the maximum number of Per AID TID Info fields with the same AID and that do not acknowledge</w:t>
            </w:r>
            <w:r w:rsidRPr="00916F1E">
              <w:rPr>
                <w:rFonts w:ascii="Arial" w:eastAsia="Times New Roman" w:hAnsi="Arial" w:cs="Arial"/>
                <w:bCs/>
                <w:sz w:val="16"/>
                <w:szCs w:val="16"/>
                <w:lang w:val="en-US"/>
              </w:rPr>
              <w:br/>
              <w:t xml:space="preserve">a Management frame that it can include in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in the Multi-TID Aggregation Rx Support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lastRenderedPageBreak/>
              <w:t>field in the HE Capabilities element it transmits."</w:t>
            </w:r>
          </w:p>
        </w:tc>
        <w:tc>
          <w:tcPr>
            <w:tcW w:w="1604" w:type="dxa"/>
            <w:tcBorders>
              <w:top w:val="single" w:sz="4" w:space="0" w:color="auto"/>
              <w:left w:val="nil"/>
              <w:bottom w:val="single" w:sz="4" w:space="0" w:color="auto"/>
              <w:right w:val="single" w:sz="4" w:space="0" w:color="auto"/>
            </w:tcBorders>
            <w:shd w:val="clear" w:color="auto" w:fill="auto"/>
            <w:hideMark/>
          </w:tcPr>
          <w:p w14:paraId="59EFABA8" w14:textId="205B11C9"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This is addressed with CID20213. Seems like some text wrongly without a corresponding CID.</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06EA0118"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2BB91C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20316</w:t>
            </w:r>
          </w:p>
        </w:tc>
        <w:tc>
          <w:tcPr>
            <w:tcW w:w="1268" w:type="dxa"/>
            <w:tcBorders>
              <w:top w:val="single" w:sz="4" w:space="0" w:color="auto"/>
              <w:left w:val="nil"/>
              <w:bottom w:val="single" w:sz="4" w:space="0" w:color="auto"/>
              <w:right w:val="single" w:sz="4" w:space="0" w:color="auto"/>
            </w:tcBorders>
            <w:shd w:val="clear" w:color="auto" w:fill="auto"/>
            <w:hideMark/>
          </w:tcPr>
          <w:p w14:paraId="30D34459"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3F1DCC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315.48</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0AEAA75"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Devide</w:t>
            </w:r>
            <w:proofErr w:type="spellEnd"/>
            <w:r w:rsidRPr="00916F1E">
              <w:rPr>
                <w:rFonts w:ascii="Arial" w:eastAsia="Times New Roman" w:hAnsi="Arial" w:cs="Arial"/>
                <w:bCs/>
                <w:sz w:val="16"/>
                <w:szCs w:val="16"/>
                <w:lang w:val="en-US"/>
              </w:rPr>
              <w:t xml:space="preserve"> the paragraph to two paragraphs to make it clearer. One </w:t>
            </w:r>
            <w:proofErr w:type="spellStart"/>
            <w:r w:rsidRPr="00916F1E">
              <w:rPr>
                <w:rFonts w:ascii="Arial" w:eastAsia="Times New Roman" w:hAnsi="Arial" w:cs="Arial"/>
                <w:bCs/>
                <w:sz w:val="16"/>
                <w:szCs w:val="16"/>
                <w:lang w:val="en-US"/>
              </w:rPr>
              <w:t>pragraph</w:t>
            </w:r>
            <w:proofErr w:type="spellEnd"/>
            <w:r w:rsidRPr="00916F1E">
              <w:rPr>
                <w:rFonts w:ascii="Arial" w:eastAsia="Times New Roman" w:hAnsi="Arial" w:cs="Arial"/>
                <w:bCs/>
                <w:sz w:val="16"/>
                <w:szCs w:val="16"/>
                <w:lang w:val="en-US"/>
              </w:rPr>
              <w:t xml:space="preserve"> describes the QoS data, another one describes the management and PS-poll.</w:t>
            </w:r>
          </w:p>
        </w:tc>
        <w:tc>
          <w:tcPr>
            <w:tcW w:w="2087" w:type="dxa"/>
            <w:tcBorders>
              <w:top w:val="single" w:sz="4" w:space="0" w:color="auto"/>
              <w:left w:val="nil"/>
              <w:bottom w:val="single" w:sz="4" w:space="0" w:color="auto"/>
              <w:right w:val="single" w:sz="4" w:space="0" w:color="auto"/>
            </w:tcBorders>
            <w:shd w:val="clear" w:color="auto" w:fill="auto"/>
            <w:hideMark/>
          </w:tcPr>
          <w:p w14:paraId="27CE3C3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2DEA0C6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The since the procedure is the same, it will be confusing to duplicate the paragraph one for management frame, and the other one for PS-Poll</w:t>
            </w:r>
          </w:p>
        </w:tc>
      </w:tr>
      <w:tr w:rsidR="00916F1E" w:rsidRPr="0081693E" w14:paraId="1C08FF2C"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A38A20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20317</w:t>
            </w:r>
          </w:p>
        </w:tc>
        <w:tc>
          <w:tcPr>
            <w:tcW w:w="1268" w:type="dxa"/>
            <w:tcBorders>
              <w:top w:val="single" w:sz="4" w:space="0" w:color="auto"/>
              <w:left w:val="nil"/>
              <w:bottom w:val="single" w:sz="4" w:space="0" w:color="auto"/>
              <w:right w:val="single" w:sz="4" w:space="0" w:color="auto"/>
            </w:tcBorders>
            <w:shd w:val="clear" w:color="auto" w:fill="auto"/>
            <w:hideMark/>
          </w:tcPr>
          <w:p w14:paraId="49ABC140"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D2199A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317.45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D0F861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Change " Normal Ack, or Implicit Block Ack Request," to "Normal Ack or Implicit Block Ack Request". It is the name of the single subfield.</w:t>
            </w:r>
          </w:p>
        </w:tc>
        <w:tc>
          <w:tcPr>
            <w:tcW w:w="2087" w:type="dxa"/>
            <w:tcBorders>
              <w:top w:val="single" w:sz="4" w:space="0" w:color="auto"/>
              <w:left w:val="nil"/>
              <w:bottom w:val="single" w:sz="4" w:space="0" w:color="auto"/>
              <w:right w:val="single" w:sz="4" w:space="0" w:color="auto"/>
            </w:tcBorders>
            <w:shd w:val="clear" w:color="auto" w:fill="auto"/>
            <w:hideMark/>
          </w:tcPr>
          <w:p w14:paraId="0798CB1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0BB4395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Requested change is not clear. Not sure what is </w:t>
            </w:r>
            <w:proofErr w:type="spellStart"/>
            <w:r w:rsidRPr="00916F1E">
              <w:rPr>
                <w:rFonts w:ascii="Arial" w:eastAsia="Times New Roman" w:hAnsi="Arial" w:cs="Arial"/>
                <w:bCs/>
                <w:sz w:val="16"/>
                <w:szCs w:val="16"/>
                <w:lang w:val="en-US"/>
              </w:rPr>
              <w:t>ambigous</w:t>
            </w:r>
            <w:proofErr w:type="spellEnd"/>
            <w:r w:rsidRPr="00916F1E">
              <w:rPr>
                <w:rFonts w:ascii="Arial" w:eastAsia="Times New Roman" w:hAnsi="Arial" w:cs="Arial"/>
                <w:bCs/>
                <w:sz w:val="16"/>
                <w:szCs w:val="16"/>
                <w:lang w:val="en-US"/>
              </w:rPr>
              <w:t xml:space="preserve"> in the referenced text</w:t>
            </w:r>
          </w:p>
        </w:tc>
      </w:tr>
      <w:tr w:rsidR="00916F1E" w:rsidRPr="0081693E" w14:paraId="45A5D24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320DC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20318</w:t>
            </w:r>
          </w:p>
        </w:tc>
        <w:tc>
          <w:tcPr>
            <w:tcW w:w="1268" w:type="dxa"/>
            <w:tcBorders>
              <w:top w:val="single" w:sz="4" w:space="0" w:color="auto"/>
              <w:left w:val="nil"/>
              <w:bottom w:val="single" w:sz="4" w:space="0" w:color="auto"/>
              <w:right w:val="single" w:sz="4" w:space="0" w:color="auto"/>
            </w:tcBorders>
            <w:shd w:val="clear" w:color="auto" w:fill="auto"/>
            <w:hideMark/>
          </w:tcPr>
          <w:p w14:paraId="3B47807B"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18CBD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319.19</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F5008A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In this condition, the A-MPDU </w:t>
            </w:r>
            <w:proofErr w:type="spellStart"/>
            <w:r w:rsidRPr="00916F1E">
              <w:rPr>
                <w:rFonts w:ascii="Arial" w:eastAsia="Times New Roman" w:hAnsi="Arial" w:cs="Arial"/>
                <w:bCs/>
                <w:sz w:val="16"/>
                <w:szCs w:val="16"/>
                <w:lang w:val="en-US"/>
              </w:rPr>
              <w:t>can not</w:t>
            </w:r>
            <w:proofErr w:type="spellEnd"/>
            <w:r w:rsidRPr="00916F1E">
              <w:rPr>
                <w:rFonts w:ascii="Arial" w:eastAsia="Times New Roman" w:hAnsi="Arial" w:cs="Arial"/>
                <w:bCs/>
                <w:sz w:val="16"/>
                <w:szCs w:val="16"/>
                <w:lang w:val="en-US"/>
              </w:rPr>
              <w:t xml:space="preserve"> include </w:t>
            </w:r>
            <w:proofErr w:type="spellStart"/>
            <w:proofErr w:type="gramStart"/>
            <w:r w:rsidRPr="00916F1E">
              <w:rPr>
                <w:rFonts w:ascii="Arial" w:eastAsia="Times New Roman" w:hAnsi="Arial" w:cs="Arial"/>
                <w:bCs/>
                <w:sz w:val="16"/>
                <w:szCs w:val="16"/>
                <w:lang w:val="en-US"/>
              </w:rPr>
              <w:t>a</w:t>
            </w:r>
            <w:proofErr w:type="spellEnd"/>
            <w:r w:rsidRPr="00916F1E">
              <w:rPr>
                <w:rFonts w:ascii="Arial" w:eastAsia="Times New Roman" w:hAnsi="Arial" w:cs="Arial"/>
                <w:bCs/>
                <w:sz w:val="16"/>
                <w:szCs w:val="16"/>
                <w:lang w:val="en-US"/>
              </w:rPr>
              <w:t xml:space="preserve">  Implicit</w:t>
            </w:r>
            <w:proofErr w:type="gramEnd"/>
            <w:r w:rsidRPr="00916F1E">
              <w:rPr>
                <w:rFonts w:ascii="Arial" w:eastAsia="Times New Roman" w:hAnsi="Arial" w:cs="Arial"/>
                <w:bCs/>
                <w:sz w:val="16"/>
                <w:szCs w:val="16"/>
                <w:lang w:val="en-US"/>
              </w:rPr>
              <w:t xml:space="preserve"> Block Ack Request. Delete ", or Implicit Block Ack Request"</w:t>
            </w:r>
          </w:p>
        </w:tc>
        <w:tc>
          <w:tcPr>
            <w:tcW w:w="2087" w:type="dxa"/>
            <w:tcBorders>
              <w:top w:val="single" w:sz="4" w:space="0" w:color="auto"/>
              <w:left w:val="nil"/>
              <w:bottom w:val="single" w:sz="4" w:space="0" w:color="auto"/>
              <w:right w:val="single" w:sz="4" w:space="0" w:color="auto"/>
            </w:tcBorders>
            <w:shd w:val="clear" w:color="auto" w:fill="auto"/>
            <w:hideMark/>
          </w:tcPr>
          <w:p w14:paraId="6C691F4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17E19F3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The Implicit Block Ack Request is needed to cover the All-ack case</w:t>
            </w:r>
          </w:p>
        </w:tc>
      </w:tr>
      <w:tr w:rsidR="00916F1E" w:rsidRPr="0081693E" w14:paraId="5ECEB99C"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580CAB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20388</w:t>
            </w:r>
          </w:p>
        </w:tc>
        <w:tc>
          <w:tcPr>
            <w:tcW w:w="1268" w:type="dxa"/>
            <w:tcBorders>
              <w:top w:val="single" w:sz="4" w:space="0" w:color="auto"/>
              <w:left w:val="nil"/>
              <w:bottom w:val="single" w:sz="4" w:space="0" w:color="auto"/>
              <w:right w:val="single" w:sz="4" w:space="0" w:color="auto"/>
            </w:tcBorders>
            <w:shd w:val="clear" w:color="auto" w:fill="auto"/>
            <w:hideMark/>
          </w:tcPr>
          <w:p w14:paraId="38ED3E3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Li-Hsiang Sun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078DA9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318.05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7668A1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How does a </w:t>
            </w:r>
            <w:proofErr w:type="spellStart"/>
            <w:r w:rsidRPr="00916F1E">
              <w:rPr>
                <w:rFonts w:ascii="Arial" w:eastAsia="Times New Roman" w:hAnsi="Arial" w:cs="Arial"/>
                <w:bCs/>
                <w:sz w:val="16"/>
                <w:szCs w:val="16"/>
                <w:lang w:val="en-US"/>
              </w:rPr>
              <w:t>rx</w:t>
            </w:r>
            <w:proofErr w:type="spellEnd"/>
            <w:r w:rsidRPr="00916F1E">
              <w:rPr>
                <w:rFonts w:ascii="Arial" w:eastAsia="Times New Roman" w:hAnsi="Arial" w:cs="Arial"/>
                <w:bCs/>
                <w:sz w:val="16"/>
                <w:szCs w:val="16"/>
                <w:lang w:val="en-US"/>
              </w:rPr>
              <w:t xml:space="preserve"> STA be certain that the 'A-MPDU carries only one MPDU...', 'A-MPDU includes more than one MPDU...', 'A-MPDU does not include an EOF-MPDU...', 'A-MPDU includes two or more QoS Data frames...' if it has only decoded a subset of MPDUs/delimiters in the AMPDU?</w:t>
            </w:r>
          </w:p>
        </w:tc>
        <w:tc>
          <w:tcPr>
            <w:tcW w:w="2087" w:type="dxa"/>
            <w:tcBorders>
              <w:top w:val="single" w:sz="4" w:space="0" w:color="auto"/>
              <w:left w:val="nil"/>
              <w:bottom w:val="single" w:sz="4" w:space="0" w:color="auto"/>
              <w:right w:val="single" w:sz="4" w:space="0" w:color="auto"/>
            </w:tcBorders>
            <w:shd w:val="clear" w:color="auto" w:fill="auto"/>
            <w:hideMark/>
          </w:tcPr>
          <w:p w14:paraId="73CBF61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add a note to indicate that 'includes/carries' in 26.4.4 means the decoded content seen by the receiver</w:t>
            </w:r>
          </w:p>
        </w:tc>
        <w:tc>
          <w:tcPr>
            <w:tcW w:w="1604" w:type="dxa"/>
            <w:tcBorders>
              <w:top w:val="single" w:sz="4" w:space="0" w:color="auto"/>
              <w:left w:val="nil"/>
              <w:bottom w:val="single" w:sz="4" w:space="0" w:color="auto"/>
              <w:right w:val="single" w:sz="4" w:space="0" w:color="auto"/>
            </w:tcBorders>
            <w:shd w:val="clear" w:color="auto" w:fill="auto"/>
            <w:hideMark/>
          </w:tcPr>
          <w:p w14:paraId="72AC809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Since the text is written from a </w:t>
            </w:r>
            <w:proofErr w:type="spellStart"/>
            <w:r w:rsidRPr="00916F1E">
              <w:rPr>
                <w:rFonts w:ascii="Arial" w:eastAsia="Times New Roman" w:hAnsi="Arial" w:cs="Arial"/>
                <w:bCs/>
                <w:sz w:val="16"/>
                <w:szCs w:val="16"/>
                <w:lang w:val="en-US"/>
              </w:rPr>
              <w:t>recepient</w:t>
            </w:r>
            <w:proofErr w:type="spellEnd"/>
            <w:r w:rsidRPr="00916F1E">
              <w:rPr>
                <w:rFonts w:ascii="Arial" w:eastAsia="Times New Roman" w:hAnsi="Arial" w:cs="Arial"/>
                <w:bCs/>
                <w:sz w:val="16"/>
                <w:szCs w:val="16"/>
                <w:lang w:val="en-US"/>
              </w:rPr>
              <w:t xml:space="preserve"> standpoint, </w:t>
            </w:r>
            <w:proofErr w:type="gramStart"/>
            <w:r w:rsidRPr="00916F1E">
              <w:rPr>
                <w:rFonts w:ascii="Arial" w:eastAsia="Times New Roman" w:hAnsi="Arial" w:cs="Arial"/>
                <w:bCs/>
                <w:sz w:val="16"/>
                <w:szCs w:val="16"/>
                <w:lang w:val="en-US"/>
              </w:rPr>
              <w:t>it is clear that it</w:t>
            </w:r>
            <w:proofErr w:type="gramEnd"/>
            <w:r w:rsidRPr="00916F1E">
              <w:rPr>
                <w:rFonts w:ascii="Arial" w:eastAsia="Times New Roman" w:hAnsi="Arial" w:cs="Arial"/>
                <w:bCs/>
                <w:sz w:val="16"/>
                <w:szCs w:val="16"/>
                <w:lang w:val="en-US"/>
              </w:rPr>
              <w:t xml:space="preserve"> is the </w:t>
            </w:r>
            <w:proofErr w:type="spellStart"/>
            <w:r w:rsidRPr="00916F1E">
              <w:rPr>
                <w:rFonts w:ascii="Arial" w:eastAsia="Times New Roman" w:hAnsi="Arial" w:cs="Arial"/>
                <w:bCs/>
                <w:sz w:val="16"/>
                <w:szCs w:val="16"/>
                <w:lang w:val="en-US"/>
              </w:rPr>
              <w:t>recepient</w:t>
            </w:r>
            <w:proofErr w:type="spellEnd"/>
            <w:r w:rsidRPr="00916F1E">
              <w:rPr>
                <w:rFonts w:ascii="Arial" w:eastAsia="Times New Roman" w:hAnsi="Arial" w:cs="Arial"/>
                <w:bCs/>
                <w:sz w:val="16"/>
                <w:szCs w:val="16"/>
                <w:lang w:val="en-US"/>
              </w:rPr>
              <w:t xml:space="preserve"> that makes a determination of whether the AMPDU carries only one MPDU or not (by checking if there are any CRC failures) - however they are implementation specific, and no need to standardize it.</w:t>
            </w:r>
          </w:p>
        </w:tc>
      </w:tr>
      <w:tr w:rsidR="00916F1E" w:rsidRPr="0081693E" w14:paraId="2298DC6F"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B386E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20607</w:t>
            </w:r>
          </w:p>
        </w:tc>
        <w:tc>
          <w:tcPr>
            <w:tcW w:w="1268" w:type="dxa"/>
            <w:tcBorders>
              <w:top w:val="single" w:sz="4" w:space="0" w:color="auto"/>
              <w:left w:val="nil"/>
              <w:bottom w:val="single" w:sz="4" w:space="0" w:color="auto"/>
              <w:right w:val="single" w:sz="4" w:space="0" w:color="auto"/>
            </w:tcBorders>
            <w:shd w:val="clear" w:color="auto" w:fill="auto"/>
            <w:hideMark/>
          </w:tcPr>
          <w:p w14:paraId="714A9DE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698DF9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316.26</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1C7807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recipient may respond with a Block Ack Bitmap subfield in the BA Information field that is less than</w:t>
            </w:r>
            <w:r w:rsidRPr="00916F1E">
              <w:rPr>
                <w:rFonts w:ascii="Arial" w:eastAsia="Times New Roman" w:hAnsi="Arial" w:cs="Arial"/>
                <w:bCs/>
                <w:sz w:val="16"/>
                <w:szCs w:val="16"/>
                <w:lang w:val="en-US"/>
              </w:rPr>
              <w:br/>
              <w:t>the maximum allowed Block Ack Bitmap for the negotiated buffer size. The length of the Block Ack Bitmap</w:t>
            </w:r>
            <w:r w:rsidRPr="00916F1E">
              <w:rPr>
                <w:rFonts w:ascii="Arial" w:eastAsia="Times New Roman" w:hAnsi="Arial" w:cs="Arial"/>
                <w:bCs/>
                <w:sz w:val="16"/>
                <w:szCs w:val="16"/>
                <w:lang w:val="en-US"/>
              </w:rPr>
              <w:br/>
              <w:t xml:space="preserve">subfield in a Compressed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or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may be less than the negotiated</w:t>
            </w:r>
            <w:r w:rsidRPr="00916F1E">
              <w:rPr>
                <w:rFonts w:ascii="Arial" w:eastAsia="Times New Roman" w:hAnsi="Arial" w:cs="Arial"/>
                <w:bCs/>
                <w:sz w:val="16"/>
                <w:szCs w:val="16"/>
                <w:lang w:val="en-US"/>
              </w:rPr>
              <w:br/>
              <w:t>buffer size" -- duplication</w:t>
            </w:r>
          </w:p>
        </w:tc>
        <w:tc>
          <w:tcPr>
            <w:tcW w:w="2087" w:type="dxa"/>
            <w:tcBorders>
              <w:top w:val="single" w:sz="4" w:space="0" w:color="auto"/>
              <w:left w:val="nil"/>
              <w:bottom w:val="single" w:sz="4" w:space="0" w:color="auto"/>
              <w:right w:val="single" w:sz="4" w:space="0" w:color="auto"/>
            </w:tcBorders>
            <w:shd w:val="clear" w:color="auto" w:fill="auto"/>
            <w:hideMark/>
          </w:tcPr>
          <w:p w14:paraId="1D9968A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Delete the first cited sentence at the referenced location</w:t>
            </w:r>
          </w:p>
        </w:tc>
        <w:tc>
          <w:tcPr>
            <w:tcW w:w="1604" w:type="dxa"/>
            <w:tcBorders>
              <w:top w:val="single" w:sz="4" w:space="0" w:color="auto"/>
              <w:left w:val="nil"/>
              <w:bottom w:val="single" w:sz="4" w:space="0" w:color="auto"/>
              <w:right w:val="single" w:sz="4" w:space="0" w:color="auto"/>
            </w:tcBorders>
            <w:shd w:val="clear" w:color="auto" w:fill="auto"/>
            <w:hideMark/>
          </w:tcPr>
          <w:p w14:paraId="215059FC" w14:textId="2BF222BE"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proposed deletion is </w:t>
            </w:r>
            <w:proofErr w:type="gramStart"/>
            <w:r w:rsidRPr="00916F1E">
              <w:rPr>
                <w:rFonts w:ascii="Arial" w:eastAsia="Times New Roman" w:hAnsi="Arial" w:cs="Arial"/>
                <w:bCs/>
                <w:sz w:val="16"/>
                <w:szCs w:val="16"/>
                <w:lang w:val="en-US"/>
              </w:rPr>
              <w:t>actually a</w:t>
            </w:r>
            <w:proofErr w:type="gramEnd"/>
            <w:r w:rsidRPr="00916F1E">
              <w:rPr>
                <w:rFonts w:ascii="Arial" w:eastAsia="Times New Roman" w:hAnsi="Arial" w:cs="Arial"/>
                <w:bCs/>
                <w:sz w:val="16"/>
                <w:szCs w:val="16"/>
                <w:lang w:val="en-US"/>
              </w:rPr>
              <w:t xml:space="preserve"> useful sentence to provide the context for the following sentence. Agree with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about duplicity of some aspects. So, I made the first sentence informative.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0A24024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D4D578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20608</w:t>
            </w:r>
          </w:p>
        </w:tc>
        <w:tc>
          <w:tcPr>
            <w:tcW w:w="1268" w:type="dxa"/>
            <w:tcBorders>
              <w:top w:val="single" w:sz="4" w:space="0" w:color="auto"/>
              <w:left w:val="nil"/>
              <w:bottom w:val="single" w:sz="4" w:space="0" w:color="auto"/>
              <w:right w:val="single" w:sz="4" w:space="0" w:color="auto"/>
            </w:tcBorders>
            <w:shd w:val="clear" w:color="auto" w:fill="auto"/>
            <w:hideMark/>
          </w:tcPr>
          <w:p w14:paraId="7B23C1A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5C8842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315.65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1881877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allowed Block Ack Bitmap lengths for each of the negotiated buffer sizes are defined in Table 26-1 (</w:t>
            </w:r>
            <w:proofErr w:type="spellStart"/>
            <w:r w:rsidRPr="00916F1E">
              <w:rPr>
                <w:rFonts w:ascii="Arial" w:eastAsia="Times New Roman" w:hAnsi="Arial" w:cs="Arial"/>
                <w:bCs/>
                <w:sz w:val="16"/>
                <w:szCs w:val="16"/>
                <w:lang w:val="en-US"/>
              </w:rPr>
              <w:t>Negoti</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ated</w:t>
            </w:r>
            <w:proofErr w:type="spellEnd"/>
            <w:r w:rsidRPr="00916F1E">
              <w:rPr>
                <w:rFonts w:ascii="Arial" w:eastAsia="Times New Roman" w:hAnsi="Arial" w:cs="Arial"/>
                <w:bCs/>
                <w:sz w:val="16"/>
                <w:szCs w:val="16"/>
                <w:lang w:val="en-US"/>
              </w:rPr>
              <w:t xml:space="preserve"> buffer size and Block Ack Bitmap subfield length)." -- no, 32 is not allowed if the peer has not indicated support</w:t>
            </w:r>
          </w:p>
        </w:tc>
        <w:tc>
          <w:tcPr>
            <w:tcW w:w="2087" w:type="dxa"/>
            <w:tcBorders>
              <w:top w:val="single" w:sz="4" w:space="0" w:color="auto"/>
              <w:left w:val="nil"/>
              <w:bottom w:val="single" w:sz="4" w:space="0" w:color="auto"/>
              <w:right w:val="single" w:sz="4" w:space="0" w:color="auto"/>
            </w:tcBorders>
            <w:shd w:val="clear" w:color="auto" w:fill="auto"/>
            <w:hideMark/>
          </w:tcPr>
          <w:p w14:paraId="3C375AF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Add a table "NOTE---32 is not allowed unless the originator has set the 32-bit BA Bitmap Support field in the HE MAC </w:t>
            </w:r>
            <w:proofErr w:type="spellStart"/>
            <w:r w:rsidRPr="00916F1E">
              <w:rPr>
                <w:rFonts w:ascii="Arial" w:eastAsia="Times New Roman" w:hAnsi="Arial" w:cs="Arial"/>
                <w:bCs/>
                <w:sz w:val="16"/>
                <w:szCs w:val="16"/>
                <w:lang w:val="en-US"/>
              </w:rPr>
              <w:t>Capabil</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ities</w:t>
            </w:r>
            <w:proofErr w:type="spellEnd"/>
            <w:r w:rsidRPr="00916F1E">
              <w:rPr>
                <w:rFonts w:ascii="Arial" w:eastAsia="Times New Roman" w:hAnsi="Arial" w:cs="Arial"/>
                <w:bCs/>
                <w:sz w:val="16"/>
                <w:szCs w:val="16"/>
                <w:lang w:val="en-US"/>
              </w:rPr>
              <w:t xml:space="preserve"> Information field in the HE Capabilities element to 1."</w:t>
            </w:r>
          </w:p>
        </w:tc>
        <w:tc>
          <w:tcPr>
            <w:tcW w:w="1604" w:type="dxa"/>
            <w:tcBorders>
              <w:top w:val="single" w:sz="4" w:space="0" w:color="auto"/>
              <w:left w:val="nil"/>
              <w:bottom w:val="single" w:sz="4" w:space="0" w:color="auto"/>
              <w:right w:val="single" w:sz="4" w:space="0" w:color="auto"/>
            </w:tcBorders>
            <w:shd w:val="clear" w:color="auto" w:fill="auto"/>
            <w:hideMark/>
          </w:tcPr>
          <w:p w14:paraId="32A8A08D" w14:textId="3C2C1C20"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Added the note.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5DFBC02B"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277914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20609</w:t>
            </w:r>
          </w:p>
        </w:tc>
        <w:tc>
          <w:tcPr>
            <w:tcW w:w="1268" w:type="dxa"/>
            <w:tcBorders>
              <w:top w:val="single" w:sz="4" w:space="0" w:color="auto"/>
              <w:left w:val="nil"/>
              <w:bottom w:val="single" w:sz="4" w:space="0" w:color="auto"/>
              <w:right w:val="single" w:sz="4" w:space="0" w:color="auto"/>
            </w:tcBorders>
            <w:shd w:val="clear" w:color="auto" w:fill="auto"/>
            <w:hideMark/>
          </w:tcPr>
          <w:p w14:paraId="600DB2A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88A8FC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316.45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6BB5F9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Because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might include Per AID TID Info fields with a 32-bit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Bitmap field</w:t>
            </w:r>
            <w:r w:rsidRPr="00916F1E">
              <w:rPr>
                <w:rFonts w:ascii="Arial" w:eastAsia="Times New Roman" w:hAnsi="Arial" w:cs="Arial"/>
                <w:bCs/>
                <w:sz w:val="16"/>
                <w:szCs w:val="16"/>
                <w:lang w:val="en-US"/>
              </w:rPr>
              <w:br/>
              <w:t xml:space="preserve">addressed to other originators and the </w:t>
            </w:r>
            <w:proofErr w:type="spellStart"/>
            <w:r w:rsidRPr="00916F1E">
              <w:rPr>
                <w:rFonts w:ascii="Arial" w:eastAsia="Times New Roman" w:hAnsi="Arial" w:cs="Arial"/>
                <w:bCs/>
                <w:sz w:val="16"/>
                <w:szCs w:val="16"/>
                <w:lang w:val="en-US"/>
              </w:rPr>
              <w:t>nonsupporting</w:t>
            </w:r>
            <w:proofErr w:type="spellEnd"/>
            <w:r w:rsidRPr="00916F1E">
              <w:rPr>
                <w:rFonts w:ascii="Arial" w:eastAsia="Times New Roman" w:hAnsi="Arial" w:cs="Arial"/>
                <w:bCs/>
                <w:sz w:val="16"/>
                <w:szCs w:val="16"/>
                <w:lang w:val="en-US"/>
              </w:rPr>
              <w:t xml:space="preserve"> originator needs to able to parse these fields to locate a possible Per</w:t>
            </w:r>
            <w:r w:rsidRPr="00916F1E">
              <w:rPr>
                <w:rFonts w:ascii="Arial" w:eastAsia="Times New Roman" w:hAnsi="Arial" w:cs="Arial"/>
                <w:bCs/>
                <w:sz w:val="16"/>
                <w:szCs w:val="16"/>
                <w:lang w:val="en-US"/>
              </w:rPr>
              <w:br/>
              <w:t>AID TID Info field addressed to it.", the 32-bit BA Bitmap Support field is essentially useless</w:t>
            </w:r>
          </w:p>
        </w:tc>
        <w:tc>
          <w:tcPr>
            <w:tcW w:w="2087" w:type="dxa"/>
            <w:tcBorders>
              <w:top w:val="single" w:sz="4" w:space="0" w:color="auto"/>
              <w:left w:val="nil"/>
              <w:bottom w:val="single" w:sz="4" w:space="0" w:color="auto"/>
              <w:right w:val="single" w:sz="4" w:space="0" w:color="auto"/>
            </w:tcBorders>
            <w:shd w:val="clear" w:color="auto" w:fill="auto"/>
            <w:hideMark/>
          </w:tcPr>
          <w:p w14:paraId="1D5040C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Make B21 in Figure 9-772b "Reserved".  Delete the "32-bit BA Bitmap Support" row from Table 9-321a.  Delete the para starting "A recipient shall not include in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a Per AID TID Info field with a 32-bit Block-</w:t>
            </w:r>
            <w:r w:rsidRPr="00916F1E">
              <w:rPr>
                <w:rFonts w:ascii="Arial" w:eastAsia="Times New Roman" w:hAnsi="Arial" w:cs="Arial"/>
                <w:bCs/>
                <w:sz w:val="16"/>
                <w:szCs w:val="16"/>
                <w:lang w:val="en-US"/>
              </w:rPr>
              <w:br/>
              <w:t>Ack Bitmap field" and the NOTE following it from 26.4.3</w:t>
            </w:r>
          </w:p>
        </w:tc>
        <w:tc>
          <w:tcPr>
            <w:tcW w:w="1604" w:type="dxa"/>
            <w:tcBorders>
              <w:top w:val="single" w:sz="4" w:space="0" w:color="auto"/>
              <w:left w:val="nil"/>
              <w:bottom w:val="single" w:sz="4" w:space="0" w:color="auto"/>
              <w:right w:val="single" w:sz="4" w:space="0" w:color="auto"/>
            </w:tcBorders>
            <w:shd w:val="clear" w:color="auto" w:fill="auto"/>
            <w:hideMark/>
          </w:tcPr>
          <w:p w14:paraId="2AD239A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capability bit is needed to indicate if it </w:t>
            </w:r>
            <w:proofErr w:type="gramStart"/>
            <w:r w:rsidRPr="00916F1E">
              <w:rPr>
                <w:rFonts w:ascii="Arial" w:eastAsia="Times New Roman" w:hAnsi="Arial" w:cs="Arial"/>
                <w:bCs/>
                <w:sz w:val="16"/>
                <w:szCs w:val="16"/>
                <w:lang w:val="en-US"/>
              </w:rPr>
              <w:t>is able to</w:t>
            </w:r>
            <w:proofErr w:type="gramEnd"/>
            <w:r w:rsidRPr="00916F1E">
              <w:rPr>
                <w:rFonts w:ascii="Arial" w:eastAsia="Times New Roman" w:hAnsi="Arial" w:cs="Arial"/>
                <w:bCs/>
                <w:sz w:val="16"/>
                <w:szCs w:val="16"/>
                <w:lang w:val="en-US"/>
              </w:rPr>
              <w:t xml:space="preserve"> receive a 32-bit BA</w:t>
            </w:r>
          </w:p>
        </w:tc>
      </w:tr>
      <w:tr w:rsidR="00916F1E" w:rsidRPr="0081693E" w14:paraId="30B41206"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E082A6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20763</w:t>
            </w:r>
          </w:p>
        </w:tc>
        <w:tc>
          <w:tcPr>
            <w:tcW w:w="1268" w:type="dxa"/>
            <w:tcBorders>
              <w:top w:val="single" w:sz="4" w:space="0" w:color="auto"/>
              <w:left w:val="nil"/>
              <w:bottom w:val="single" w:sz="4" w:space="0" w:color="auto"/>
              <w:right w:val="single" w:sz="4" w:space="0" w:color="auto"/>
            </w:tcBorders>
            <w:shd w:val="clear" w:color="auto" w:fill="auto"/>
            <w:hideMark/>
          </w:tcPr>
          <w:p w14:paraId="3A4FAA2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D3E7F5E" w14:textId="77777777" w:rsidR="00916F1E" w:rsidRPr="00916F1E" w:rsidRDefault="00916F1E" w:rsidP="00916F1E">
            <w:pPr>
              <w:rPr>
                <w:rFonts w:ascii="Arial" w:eastAsia="Times New Roman" w:hAnsi="Arial" w:cs="Arial"/>
                <w:bCs/>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1A908A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16204: the definition cited in the resolution was obviously wrong and it no longer appears in D4.0.  I think there is consensus that an HE TB PPDU is the thing sent by any given STA, not the superposition of the things sent by all the STAs that respond to a triggering PPDU</w:t>
            </w:r>
          </w:p>
        </w:tc>
        <w:tc>
          <w:tcPr>
            <w:tcW w:w="2087" w:type="dxa"/>
            <w:tcBorders>
              <w:top w:val="single" w:sz="4" w:space="0" w:color="auto"/>
              <w:left w:val="nil"/>
              <w:bottom w:val="single" w:sz="4" w:space="0" w:color="auto"/>
              <w:right w:val="single" w:sz="4" w:space="0" w:color="auto"/>
            </w:tcBorders>
            <w:shd w:val="clear" w:color="auto" w:fill="auto"/>
            <w:hideMark/>
          </w:tcPr>
          <w:p w14:paraId="4CBD976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Make the changes indicated in CID 16204</w:t>
            </w:r>
          </w:p>
        </w:tc>
        <w:tc>
          <w:tcPr>
            <w:tcW w:w="1604" w:type="dxa"/>
            <w:tcBorders>
              <w:top w:val="single" w:sz="4" w:space="0" w:color="auto"/>
              <w:left w:val="nil"/>
              <w:bottom w:val="single" w:sz="4" w:space="0" w:color="auto"/>
              <w:right w:val="single" w:sz="4" w:space="0" w:color="auto"/>
            </w:tcBorders>
            <w:shd w:val="clear" w:color="auto" w:fill="auto"/>
            <w:hideMark/>
          </w:tcPr>
          <w:p w14:paraId="2067299C" w14:textId="3EF83193"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63EA99F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244D8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20789</w:t>
            </w:r>
          </w:p>
        </w:tc>
        <w:tc>
          <w:tcPr>
            <w:tcW w:w="1268" w:type="dxa"/>
            <w:tcBorders>
              <w:top w:val="single" w:sz="4" w:space="0" w:color="auto"/>
              <w:left w:val="nil"/>
              <w:bottom w:val="single" w:sz="4" w:space="0" w:color="auto"/>
              <w:right w:val="single" w:sz="4" w:space="0" w:color="auto"/>
            </w:tcBorders>
            <w:shd w:val="clear" w:color="auto" w:fill="auto"/>
            <w:hideMark/>
          </w:tcPr>
          <w:p w14:paraId="16BF8D6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DA0CCA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313.53</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CD84F3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16370: it's not clear if spread all around the place</w:t>
            </w:r>
          </w:p>
        </w:tc>
        <w:tc>
          <w:tcPr>
            <w:tcW w:w="2087" w:type="dxa"/>
            <w:tcBorders>
              <w:top w:val="single" w:sz="4" w:space="0" w:color="auto"/>
              <w:left w:val="nil"/>
              <w:bottom w:val="single" w:sz="4" w:space="0" w:color="auto"/>
              <w:right w:val="single" w:sz="4" w:space="0" w:color="auto"/>
            </w:tcBorders>
            <w:shd w:val="clear" w:color="auto" w:fill="auto"/>
            <w:hideMark/>
          </w:tcPr>
          <w:p w14:paraId="01644A2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If not put the rules on pre-</w:t>
            </w:r>
            <w:proofErr w:type="spellStart"/>
            <w:r w:rsidRPr="00916F1E">
              <w:rPr>
                <w:rFonts w:ascii="Arial" w:eastAsia="Times New Roman" w:hAnsi="Arial" w:cs="Arial"/>
                <w:bCs/>
                <w:sz w:val="16"/>
                <w:szCs w:val="16"/>
                <w:lang w:val="en-US"/>
              </w:rPr>
              <w:t>assoc</w:t>
            </w:r>
            <w:proofErr w:type="spellEnd"/>
            <w:r w:rsidRPr="00916F1E">
              <w:rPr>
                <w:rFonts w:ascii="Arial" w:eastAsia="Times New Roman" w:hAnsi="Arial" w:cs="Arial"/>
                <w:bCs/>
                <w:sz w:val="16"/>
                <w:szCs w:val="16"/>
                <w:lang w:val="en-US"/>
              </w:rPr>
              <w:t xml:space="preserve"> ack context in one place and one place only, then at least put a single place with </w:t>
            </w:r>
            <w:proofErr w:type="spellStart"/>
            <w:r w:rsidRPr="00916F1E">
              <w:rPr>
                <w:rFonts w:ascii="Arial" w:eastAsia="Times New Roman" w:hAnsi="Arial" w:cs="Arial"/>
                <w:bCs/>
                <w:sz w:val="16"/>
                <w:szCs w:val="16"/>
                <w:lang w:val="en-US"/>
              </w:rPr>
              <w:t>xrefs</w:t>
            </w:r>
            <w:proofErr w:type="spellEnd"/>
            <w:r w:rsidRPr="00916F1E">
              <w:rPr>
                <w:rFonts w:ascii="Arial" w:eastAsia="Times New Roman" w:hAnsi="Arial" w:cs="Arial"/>
                <w:bCs/>
                <w:sz w:val="16"/>
                <w:szCs w:val="16"/>
                <w:lang w:val="en-US"/>
              </w:rPr>
              <w:t xml:space="preserve"> to the other places (see CID 16370 for places)</w:t>
            </w:r>
          </w:p>
        </w:tc>
        <w:tc>
          <w:tcPr>
            <w:tcW w:w="1604" w:type="dxa"/>
            <w:tcBorders>
              <w:top w:val="single" w:sz="4" w:space="0" w:color="auto"/>
              <w:left w:val="nil"/>
              <w:bottom w:val="single" w:sz="4" w:space="0" w:color="auto"/>
              <w:right w:val="single" w:sz="4" w:space="0" w:color="auto"/>
            </w:tcBorders>
            <w:shd w:val="clear" w:color="auto" w:fill="auto"/>
            <w:hideMark/>
          </w:tcPr>
          <w:p w14:paraId="7F7C703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This is a CID that was rejected by the group during D3.0.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is not providing any new reasons to reconsider the CID</w:t>
            </w:r>
          </w:p>
        </w:tc>
      </w:tr>
      <w:tr w:rsidR="00916F1E" w:rsidRPr="0081693E" w14:paraId="1594647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A2295B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20791</w:t>
            </w:r>
          </w:p>
        </w:tc>
        <w:tc>
          <w:tcPr>
            <w:tcW w:w="1268" w:type="dxa"/>
            <w:tcBorders>
              <w:top w:val="single" w:sz="4" w:space="0" w:color="auto"/>
              <w:left w:val="nil"/>
              <w:bottom w:val="single" w:sz="4" w:space="0" w:color="auto"/>
              <w:right w:val="single" w:sz="4" w:space="0" w:color="auto"/>
            </w:tcBorders>
            <w:shd w:val="clear" w:color="auto" w:fill="auto"/>
            <w:hideMark/>
          </w:tcPr>
          <w:p w14:paraId="5BD7662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176AE9F" w14:textId="77777777" w:rsidR="00916F1E" w:rsidRPr="00916F1E" w:rsidRDefault="00916F1E" w:rsidP="00916F1E">
            <w:pPr>
              <w:rPr>
                <w:rFonts w:ascii="Arial" w:eastAsia="Times New Roman" w:hAnsi="Arial" w:cs="Arial"/>
                <w:bCs/>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7115FC6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16377: the decision needs to be justified, as the outcome is prima facie inefficient</w:t>
            </w:r>
          </w:p>
        </w:tc>
        <w:tc>
          <w:tcPr>
            <w:tcW w:w="2087" w:type="dxa"/>
            <w:tcBorders>
              <w:top w:val="single" w:sz="4" w:space="0" w:color="auto"/>
              <w:left w:val="nil"/>
              <w:bottom w:val="single" w:sz="4" w:space="0" w:color="auto"/>
              <w:right w:val="single" w:sz="4" w:space="0" w:color="auto"/>
            </w:tcBorders>
            <w:shd w:val="clear" w:color="auto" w:fill="auto"/>
            <w:hideMark/>
          </w:tcPr>
          <w:p w14:paraId="7380D1F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As it says in CID 16377, use Multi-TID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frames when only one STA is involved</w:t>
            </w:r>
          </w:p>
        </w:tc>
        <w:tc>
          <w:tcPr>
            <w:tcW w:w="1604" w:type="dxa"/>
            <w:tcBorders>
              <w:top w:val="single" w:sz="4" w:space="0" w:color="auto"/>
              <w:left w:val="nil"/>
              <w:bottom w:val="single" w:sz="4" w:space="0" w:color="auto"/>
              <w:right w:val="single" w:sz="4" w:space="0" w:color="auto"/>
            </w:tcBorders>
            <w:shd w:val="clear" w:color="auto" w:fill="auto"/>
            <w:hideMark/>
          </w:tcPr>
          <w:p w14:paraId="30039C6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This is a CID that was rejected by the group during D3.0.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is not providing any new reasons to reconsider the CID</w:t>
            </w:r>
          </w:p>
        </w:tc>
      </w:tr>
      <w:tr w:rsidR="00916F1E" w:rsidRPr="0081693E" w14:paraId="2041EB1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8DE76B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20890</w:t>
            </w:r>
          </w:p>
        </w:tc>
        <w:tc>
          <w:tcPr>
            <w:tcW w:w="1268" w:type="dxa"/>
            <w:tcBorders>
              <w:top w:val="single" w:sz="4" w:space="0" w:color="auto"/>
              <w:left w:val="nil"/>
              <w:bottom w:val="single" w:sz="4" w:space="0" w:color="auto"/>
              <w:right w:val="single" w:sz="4" w:space="0" w:color="auto"/>
            </w:tcBorders>
            <w:shd w:val="clear" w:color="auto" w:fill="auto"/>
            <w:hideMark/>
          </w:tcPr>
          <w:p w14:paraId="097DAD7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57382D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316.55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B706F0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"QoS Data frames or Management frame that solicits an immediate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w:t>
            </w:r>
            <w:r w:rsidRPr="00916F1E">
              <w:rPr>
                <w:rFonts w:ascii="Arial" w:eastAsia="Times New Roman" w:hAnsi="Arial" w:cs="Arial"/>
                <w:bCs/>
                <w:sz w:val="16"/>
                <w:szCs w:val="16"/>
                <w:lang w:val="en-US"/>
              </w:rPr>
              <w:br/>
              <w:t xml:space="preserve">response" -- a Management frame does not solicit 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response (at best it </w:t>
            </w:r>
            <w:proofErr w:type="spellStart"/>
            <w:r w:rsidRPr="00916F1E">
              <w:rPr>
                <w:rFonts w:ascii="Arial" w:eastAsia="Times New Roman" w:hAnsi="Arial" w:cs="Arial"/>
                <w:bCs/>
                <w:sz w:val="16"/>
                <w:szCs w:val="16"/>
                <w:lang w:val="en-US"/>
              </w:rPr>
              <w:t>solicitys</w:t>
            </w:r>
            <w:proofErr w:type="spellEnd"/>
            <w:r w:rsidRPr="00916F1E">
              <w:rPr>
                <w:rFonts w:ascii="Arial" w:eastAsia="Times New Roman" w:hAnsi="Arial" w:cs="Arial"/>
                <w:bCs/>
                <w:sz w:val="16"/>
                <w:szCs w:val="16"/>
                <w:lang w:val="en-US"/>
              </w:rPr>
              <w:t xml:space="preserve">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And HT-delayed is deprecated/obsolete/not supported</w:t>
            </w:r>
          </w:p>
        </w:tc>
        <w:tc>
          <w:tcPr>
            <w:tcW w:w="2087" w:type="dxa"/>
            <w:tcBorders>
              <w:top w:val="single" w:sz="4" w:space="0" w:color="auto"/>
              <w:left w:val="nil"/>
              <w:bottom w:val="single" w:sz="4" w:space="0" w:color="auto"/>
              <w:right w:val="single" w:sz="4" w:space="0" w:color="auto"/>
            </w:tcBorders>
            <w:shd w:val="clear" w:color="auto" w:fill="auto"/>
            <w:hideMark/>
          </w:tcPr>
          <w:p w14:paraId="1360BE2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Change the cited text at the referenced location to "QoS Data frames that solicit 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response"</w:t>
            </w:r>
          </w:p>
        </w:tc>
        <w:tc>
          <w:tcPr>
            <w:tcW w:w="1604" w:type="dxa"/>
            <w:tcBorders>
              <w:top w:val="single" w:sz="4" w:space="0" w:color="auto"/>
              <w:left w:val="nil"/>
              <w:bottom w:val="single" w:sz="4" w:space="0" w:color="auto"/>
              <w:right w:val="single" w:sz="4" w:space="0" w:color="auto"/>
            </w:tcBorders>
            <w:shd w:val="clear" w:color="auto" w:fill="auto"/>
            <w:hideMark/>
          </w:tcPr>
          <w:p w14:paraId="016BD11D" w14:textId="5F75B1BB"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Made the requested change.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5D08A0E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E411D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20932</w:t>
            </w:r>
          </w:p>
        </w:tc>
        <w:tc>
          <w:tcPr>
            <w:tcW w:w="1268" w:type="dxa"/>
            <w:tcBorders>
              <w:top w:val="single" w:sz="4" w:space="0" w:color="auto"/>
              <w:left w:val="nil"/>
              <w:bottom w:val="single" w:sz="4" w:space="0" w:color="auto"/>
              <w:right w:val="single" w:sz="4" w:space="0" w:color="auto"/>
            </w:tcBorders>
            <w:shd w:val="clear" w:color="auto" w:fill="auto"/>
            <w:hideMark/>
          </w:tcPr>
          <w:p w14:paraId="178C631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FC1671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321.00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99CD2B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Ack Type field and AID11 field of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br/>
              <w:t xml:space="preserve">frame </w:t>
            </w:r>
            <w:proofErr w:type="gramStart"/>
            <w:r w:rsidRPr="00916F1E">
              <w:rPr>
                <w:rFonts w:ascii="Arial" w:eastAsia="Times New Roman" w:hAnsi="Arial" w:cs="Arial"/>
                <w:bCs/>
                <w:sz w:val="16"/>
                <w:szCs w:val="16"/>
                <w:lang w:val="en-US"/>
              </w:rPr>
              <w:t>are</w:t>
            </w:r>
            <w:proofErr w:type="gramEnd"/>
            <w:r w:rsidRPr="00916F1E">
              <w:rPr>
                <w:rFonts w:ascii="Arial" w:eastAsia="Times New Roman" w:hAnsi="Arial" w:cs="Arial"/>
                <w:bCs/>
                <w:sz w:val="16"/>
                <w:szCs w:val="16"/>
                <w:lang w:val="en-US"/>
              </w:rPr>
              <w:t xml:space="preserve"> set as described in 9.3.1.8.7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variant)." -- there is typically more than one of each</w:t>
            </w:r>
          </w:p>
        </w:tc>
        <w:tc>
          <w:tcPr>
            <w:tcW w:w="2087" w:type="dxa"/>
            <w:tcBorders>
              <w:top w:val="single" w:sz="4" w:space="0" w:color="auto"/>
              <w:left w:val="nil"/>
              <w:bottom w:val="single" w:sz="4" w:space="0" w:color="auto"/>
              <w:right w:val="single" w:sz="4" w:space="0" w:color="auto"/>
            </w:tcBorders>
            <w:shd w:val="clear" w:color="auto" w:fill="auto"/>
            <w:hideMark/>
          </w:tcPr>
          <w:p w14:paraId="504D2B6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Delete the cited text at the referenced location (2x)</w:t>
            </w:r>
          </w:p>
        </w:tc>
        <w:tc>
          <w:tcPr>
            <w:tcW w:w="1604" w:type="dxa"/>
            <w:tcBorders>
              <w:top w:val="single" w:sz="4" w:space="0" w:color="auto"/>
              <w:left w:val="nil"/>
              <w:bottom w:val="single" w:sz="4" w:space="0" w:color="auto"/>
              <w:right w:val="single" w:sz="4" w:space="0" w:color="auto"/>
            </w:tcBorders>
            <w:shd w:val="clear" w:color="auto" w:fill="auto"/>
            <w:hideMark/>
          </w:tcPr>
          <w:p w14:paraId="3B879FC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cited text is not repeated. Not sure if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is referring to another section/paragraph than what is listed here</w:t>
            </w:r>
          </w:p>
        </w:tc>
      </w:tr>
      <w:tr w:rsidR="00916F1E" w:rsidRPr="0081693E" w14:paraId="7F7EDCD0"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F12A0E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20996</w:t>
            </w:r>
          </w:p>
        </w:tc>
        <w:tc>
          <w:tcPr>
            <w:tcW w:w="1268" w:type="dxa"/>
            <w:tcBorders>
              <w:top w:val="single" w:sz="4" w:space="0" w:color="auto"/>
              <w:left w:val="nil"/>
              <w:bottom w:val="single" w:sz="4" w:space="0" w:color="auto"/>
              <w:right w:val="single" w:sz="4" w:space="0" w:color="auto"/>
            </w:tcBorders>
            <w:shd w:val="clear" w:color="auto" w:fill="auto"/>
            <w:hideMark/>
          </w:tcPr>
          <w:p w14:paraId="78B4957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2D6C94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314.54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4F37FF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16374: "The recipient determines that all the MPDUs carried in the eliciting A-MPDU are</w:t>
            </w:r>
            <w:r w:rsidRPr="00916F1E">
              <w:rPr>
                <w:rFonts w:ascii="Arial" w:eastAsia="Times New Roman" w:hAnsi="Arial" w:cs="Arial"/>
                <w:bCs/>
                <w:sz w:val="16"/>
                <w:szCs w:val="16"/>
                <w:lang w:val="en-US"/>
              </w:rPr>
              <w:br/>
              <w:t>received if all the MPDUs that precede the first MPDU delimiter with EOF equal to 1 and MPDU</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lastRenderedPageBreak/>
              <w:t>Length field equal to 0 are received." is not tight enough.  If an MPDU delimiter with a non-zero Length field is corrupted to one that has a zero Length field, this could cause false positives.  The only safe option is to be very conservative</w:t>
            </w:r>
          </w:p>
        </w:tc>
        <w:tc>
          <w:tcPr>
            <w:tcW w:w="2087" w:type="dxa"/>
            <w:tcBorders>
              <w:top w:val="single" w:sz="4" w:space="0" w:color="auto"/>
              <w:left w:val="nil"/>
              <w:bottom w:val="single" w:sz="4" w:space="0" w:color="auto"/>
              <w:right w:val="single" w:sz="4" w:space="0" w:color="auto"/>
            </w:tcBorders>
            <w:shd w:val="clear" w:color="auto" w:fill="auto"/>
            <w:hideMark/>
          </w:tcPr>
          <w:p w14:paraId="4C8190F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Change the cited text to "</w:t>
            </w:r>
            <w:proofErr w:type="gramStart"/>
            <w:r w:rsidRPr="00916F1E">
              <w:rPr>
                <w:rFonts w:ascii="Arial" w:eastAsia="Times New Roman" w:hAnsi="Arial" w:cs="Arial"/>
                <w:bCs/>
                <w:sz w:val="16"/>
                <w:szCs w:val="16"/>
                <w:lang w:val="en-US"/>
              </w:rPr>
              <w:t>The  recipient</w:t>
            </w:r>
            <w:proofErr w:type="gramEnd"/>
            <w:r w:rsidRPr="00916F1E">
              <w:rPr>
                <w:rFonts w:ascii="Arial" w:eastAsia="Times New Roman" w:hAnsi="Arial" w:cs="Arial"/>
                <w:bCs/>
                <w:sz w:val="16"/>
                <w:szCs w:val="16"/>
                <w:lang w:val="en-US"/>
              </w:rPr>
              <w:t xml:space="preserve"> determines  that  all  the  MPDUs  carried  in  the  eliciting  A-MPDU were received if there were no MPDU </w:t>
            </w:r>
            <w:r w:rsidRPr="00916F1E">
              <w:rPr>
                <w:rFonts w:ascii="Arial" w:eastAsia="Times New Roman" w:hAnsi="Arial" w:cs="Arial"/>
                <w:bCs/>
                <w:sz w:val="16"/>
                <w:szCs w:val="16"/>
                <w:lang w:val="en-US"/>
              </w:rPr>
              <w:lastRenderedPageBreak/>
              <w:t>delimiter CRC errors and no MPDU FCS errors in that A-MPDU."</w:t>
            </w:r>
          </w:p>
        </w:tc>
        <w:tc>
          <w:tcPr>
            <w:tcW w:w="1604" w:type="dxa"/>
            <w:tcBorders>
              <w:top w:val="single" w:sz="4" w:space="0" w:color="auto"/>
              <w:left w:val="nil"/>
              <w:bottom w:val="single" w:sz="4" w:space="0" w:color="auto"/>
              <w:right w:val="single" w:sz="4" w:space="0" w:color="auto"/>
            </w:tcBorders>
            <w:shd w:val="clear" w:color="auto" w:fill="auto"/>
            <w:hideMark/>
          </w:tcPr>
          <w:p w14:paraId="21A2D981" w14:textId="750961DC"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w:t>
            </w:r>
            <w:r w:rsidRPr="00916F1E">
              <w:rPr>
                <w:rFonts w:ascii="Arial" w:eastAsia="Times New Roman" w:hAnsi="Arial" w:cs="Arial"/>
                <w:bCs/>
                <w:sz w:val="16"/>
                <w:szCs w:val="16"/>
                <w:lang w:val="en-US"/>
              </w:rPr>
              <w:lastRenderedPageBreak/>
              <w:t xml:space="preserve">changes in </w:t>
            </w:r>
            <w:r w:rsidR="00387DF0">
              <w:rPr>
                <w:rFonts w:ascii="Arial" w:eastAsia="Times New Roman" w:hAnsi="Arial" w:cs="Arial"/>
                <w:bCs/>
                <w:sz w:val="16"/>
                <w:szCs w:val="16"/>
                <w:lang w:val="en-US"/>
              </w:rPr>
              <w:t>11-19-0756-00-00ax</w:t>
            </w:r>
          </w:p>
        </w:tc>
      </w:tr>
      <w:tr w:rsidR="00916F1E" w:rsidRPr="0081693E" w14:paraId="51B765C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0EA052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21021</w:t>
            </w:r>
          </w:p>
        </w:tc>
        <w:tc>
          <w:tcPr>
            <w:tcW w:w="1268" w:type="dxa"/>
            <w:tcBorders>
              <w:top w:val="single" w:sz="4" w:space="0" w:color="auto"/>
              <w:left w:val="nil"/>
              <w:bottom w:val="single" w:sz="4" w:space="0" w:color="auto"/>
              <w:right w:val="single" w:sz="4" w:space="0" w:color="auto"/>
            </w:tcBorders>
            <w:shd w:val="clear" w:color="auto" w:fill="auto"/>
            <w:hideMark/>
          </w:tcPr>
          <w:p w14:paraId="6CD5AC0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C3534C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320.09</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0358A3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16187: if we agree that "An HE TB PPDU is the response of a given STA no [sic] the union of the transmissions. A PPDU is the transmission from a STA to one or more other STAs." then "If the HE TB PPDUs carry MPDUs from more than one STA" is at best misleading and at worst wrong</w:t>
            </w:r>
          </w:p>
        </w:tc>
        <w:tc>
          <w:tcPr>
            <w:tcW w:w="2087" w:type="dxa"/>
            <w:tcBorders>
              <w:top w:val="single" w:sz="4" w:space="0" w:color="auto"/>
              <w:left w:val="nil"/>
              <w:bottom w:val="single" w:sz="4" w:space="0" w:color="auto"/>
              <w:right w:val="single" w:sz="4" w:space="0" w:color="auto"/>
            </w:tcBorders>
            <w:shd w:val="clear" w:color="auto" w:fill="auto"/>
            <w:hideMark/>
          </w:tcPr>
          <w:p w14:paraId="2102FE2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At the referenced location change "If the HE TB PPDUs carry MPDUs from more than one STA" to "If the AP receives more than one HE TB PPDU".  At 104.42 change "the </w:t>
            </w:r>
            <w:proofErr w:type="spellStart"/>
            <w:r w:rsidRPr="00916F1E">
              <w:rPr>
                <w:rFonts w:ascii="Arial" w:eastAsia="Times New Roman" w:hAnsi="Arial" w:cs="Arial"/>
                <w:bCs/>
                <w:sz w:val="16"/>
                <w:szCs w:val="16"/>
                <w:lang w:val="en-US"/>
              </w:rPr>
              <w:t>solic</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ited</w:t>
            </w:r>
            <w:proofErr w:type="spellEnd"/>
            <w:r w:rsidRPr="00916F1E">
              <w:rPr>
                <w:rFonts w:ascii="Arial" w:eastAsia="Times New Roman" w:hAnsi="Arial" w:cs="Arial"/>
                <w:bCs/>
                <w:sz w:val="16"/>
                <w:szCs w:val="16"/>
                <w:lang w:val="en-US"/>
              </w:rPr>
              <w:t xml:space="preserve"> HE TB PPDU" to "of the </w:t>
            </w:r>
            <w:proofErr w:type="spellStart"/>
            <w:r w:rsidRPr="00916F1E">
              <w:rPr>
                <w:rFonts w:ascii="Arial" w:eastAsia="Times New Roman" w:hAnsi="Arial" w:cs="Arial"/>
                <w:bCs/>
                <w:sz w:val="16"/>
                <w:szCs w:val="16"/>
                <w:lang w:val="en-US"/>
              </w:rPr>
              <w:t>solic</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ited</w:t>
            </w:r>
            <w:proofErr w:type="spellEnd"/>
            <w:r w:rsidRPr="00916F1E">
              <w:rPr>
                <w:rFonts w:ascii="Arial" w:eastAsia="Times New Roman" w:hAnsi="Arial" w:cs="Arial"/>
                <w:bCs/>
                <w:sz w:val="16"/>
                <w:szCs w:val="16"/>
                <w:lang w:val="en-US"/>
              </w:rPr>
              <w:t xml:space="preserve"> HE TB PPDU(s)".  In Table 27-2 change "expected HE TB PPDU" to "expected HE TB PPDU(s)" throughout.  Change "the</w:t>
            </w:r>
            <w:r w:rsidRPr="00916F1E">
              <w:rPr>
                <w:rFonts w:ascii="Arial" w:eastAsia="Times New Roman" w:hAnsi="Arial" w:cs="Arial"/>
                <w:bCs/>
                <w:sz w:val="16"/>
                <w:szCs w:val="16"/>
                <w:lang w:val="en-US"/>
              </w:rPr>
              <w:br/>
              <w:t>solicited HE TB PPDU" to "the</w:t>
            </w:r>
            <w:r w:rsidRPr="00916F1E">
              <w:rPr>
                <w:rFonts w:ascii="Arial" w:eastAsia="Times New Roman" w:hAnsi="Arial" w:cs="Arial"/>
                <w:bCs/>
                <w:sz w:val="16"/>
                <w:szCs w:val="16"/>
                <w:lang w:val="en-US"/>
              </w:rPr>
              <w:br/>
              <w:t>solicited HE TB PPDU(s)" at 88.13/15/22/35/36.  At 89.11 change "a solicited HE TB</w:t>
            </w:r>
            <w:r w:rsidRPr="00916F1E">
              <w:rPr>
                <w:rFonts w:ascii="Arial" w:eastAsia="Times New Roman" w:hAnsi="Arial" w:cs="Arial"/>
                <w:bCs/>
                <w:sz w:val="16"/>
                <w:szCs w:val="16"/>
                <w:lang w:val="en-US"/>
              </w:rPr>
              <w:br/>
              <w:t>PPDU" to "(a) solicited HE TB</w:t>
            </w:r>
            <w:r w:rsidRPr="00916F1E">
              <w:rPr>
                <w:rFonts w:ascii="Arial" w:eastAsia="Times New Roman" w:hAnsi="Arial" w:cs="Arial"/>
                <w:bCs/>
                <w:sz w:val="16"/>
                <w:szCs w:val="16"/>
                <w:lang w:val="en-US"/>
              </w:rPr>
              <w:br/>
              <w:t>PPDU(s)".  At 106.55 change "status of STBC encoding the solicited HE TB</w:t>
            </w:r>
            <w:r w:rsidRPr="00916F1E">
              <w:rPr>
                <w:rFonts w:ascii="Arial" w:eastAsia="Times New Roman" w:hAnsi="Arial" w:cs="Arial"/>
                <w:bCs/>
                <w:sz w:val="16"/>
                <w:szCs w:val="16"/>
                <w:lang w:val="en-US"/>
              </w:rPr>
              <w:br/>
              <w:t>PPDUs" to "status of STBC encoding in the solicited HE TB</w:t>
            </w:r>
            <w:r w:rsidRPr="00916F1E">
              <w:rPr>
                <w:rFonts w:ascii="Arial" w:eastAsia="Times New Roman" w:hAnsi="Arial" w:cs="Arial"/>
                <w:bCs/>
                <w:sz w:val="16"/>
                <w:szCs w:val="16"/>
                <w:lang w:val="en-US"/>
              </w:rPr>
              <w:br/>
              <w:t>PPDU(s)".  At 104.42 change "L-SIG LENGTH field the solicited HE TB PPDU" to "L-SIG LENGTH field in the solicited HE TB PPDU(s)".  At 106.60, 107.26/48 change "in the solicited HE TB PPDUs" to "in the solicited HE TB PPDU(s)".  At 110.16/24/25/33 change "the solicited HE TB</w:t>
            </w:r>
            <w:r w:rsidRPr="00916F1E">
              <w:rPr>
                <w:rFonts w:ascii="Arial" w:eastAsia="Times New Roman" w:hAnsi="Arial" w:cs="Arial"/>
                <w:bCs/>
                <w:sz w:val="16"/>
                <w:szCs w:val="16"/>
                <w:lang w:val="en-US"/>
              </w:rPr>
              <w:br/>
              <w:t>PPDU" to "the solicited HE TB</w:t>
            </w:r>
            <w:r w:rsidRPr="00916F1E">
              <w:rPr>
                <w:rFonts w:ascii="Arial" w:eastAsia="Times New Roman" w:hAnsi="Arial" w:cs="Arial"/>
                <w:bCs/>
                <w:sz w:val="16"/>
                <w:szCs w:val="16"/>
                <w:lang w:val="en-US"/>
              </w:rPr>
              <w:br/>
              <w:t xml:space="preserve">PPDU(s)".  At 110.20 change "the solicited HE TB </w:t>
            </w:r>
            <w:proofErr w:type="spellStart"/>
            <w:r w:rsidRPr="00916F1E">
              <w:rPr>
                <w:rFonts w:ascii="Arial" w:eastAsia="Times New Roman" w:hAnsi="Arial" w:cs="Arial"/>
                <w:bCs/>
                <w:sz w:val="16"/>
                <w:szCs w:val="16"/>
                <w:lang w:val="en-US"/>
              </w:rPr>
              <w:t>PPDUe</w:t>
            </w:r>
            <w:proofErr w:type="spellEnd"/>
            <w:r w:rsidRPr="00916F1E">
              <w:rPr>
                <w:rFonts w:ascii="Arial" w:eastAsia="Times New Roman" w:hAnsi="Arial" w:cs="Arial"/>
                <w:bCs/>
                <w:sz w:val="16"/>
                <w:szCs w:val="16"/>
                <w:lang w:val="en-US"/>
              </w:rPr>
              <w:t>" (sic) to "the solicited HE TB PPDU(s)"</w:t>
            </w:r>
          </w:p>
        </w:tc>
        <w:tc>
          <w:tcPr>
            <w:tcW w:w="1604" w:type="dxa"/>
            <w:tcBorders>
              <w:top w:val="single" w:sz="4" w:space="0" w:color="auto"/>
              <w:left w:val="nil"/>
              <w:bottom w:val="single" w:sz="4" w:space="0" w:color="auto"/>
              <w:right w:val="single" w:sz="4" w:space="0" w:color="auto"/>
            </w:tcBorders>
            <w:shd w:val="clear" w:color="auto" w:fill="auto"/>
            <w:hideMark/>
          </w:tcPr>
          <w:p w14:paraId="0ADCBFD1" w14:textId="7BC5D2DB"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168EE2B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3C86D9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21065</w:t>
            </w:r>
          </w:p>
        </w:tc>
        <w:tc>
          <w:tcPr>
            <w:tcW w:w="1268" w:type="dxa"/>
            <w:tcBorders>
              <w:top w:val="single" w:sz="4" w:space="0" w:color="auto"/>
              <w:left w:val="nil"/>
              <w:bottom w:val="single" w:sz="4" w:space="0" w:color="auto"/>
              <w:right w:val="single" w:sz="4" w:space="0" w:color="auto"/>
            </w:tcBorders>
            <w:shd w:val="clear" w:color="auto" w:fill="auto"/>
            <w:hideMark/>
          </w:tcPr>
          <w:p w14:paraId="3B22169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Matthew Fischer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5C8C68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320.37</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27489E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tables in 9.7.3 do not seem to allow any case of a QOS NULL in an AMPDU with ACK policy set to anything that does not look like no ack. But in 26.4.4.6 Responding to an HE TB PPDU with an HE MU PPDU, there is a statement that says that an AP can send an AMPDU with a QOS NULL Frame with ack policy set to normal ack.</w:t>
            </w:r>
          </w:p>
        </w:tc>
        <w:tc>
          <w:tcPr>
            <w:tcW w:w="2087" w:type="dxa"/>
            <w:tcBorders>
              <w:top w:val="single" w:sz="4" w:space="0" w:color="auto"/>
              <w:left w:val="nil"/>
              <w:bottom w:val="single" w:sz="4" w:space="0" w:color="auto"/>
              <w:right w:val="single" w:sz="4" w:space="0" w:color="auto"/>
            </w:tcBorders>
            <w:shd w:val="clear" w:color="auto" w:fill="auto"/>
            <w:hideMark/>
          </w:tcPr>
          <w:p w14:paraId="6BDA1AA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Resolve the contradiction. Also see the note at P362L19</w:t>
            </w:r>
          </w:p>
        </w:tc>
        <w:tc>
          <w:tcPr>
            <w:tcW w:w="1604" w:type="dxa"/>
            <w:tcBorders>
              <w:top w:val="single" w:sz="4" w:space="0" w:color="auto"/>
              <w:left w:val="nil"/>
              <w:bottom w:val="single" w:sz="4" w:space="0" w:color="auto"/>
              <w:right w:val="single" w:sz="4" w:space="0" w:color="auto"/>
            </w:tcBorders>
            <w:shd w:val="clear" w:color="auto" w:fill="auto"/>
            <w:hideMark/>
          </w:tcPr>
          <w:p w14:paraId="293CA4E6" w14:textId="30957523"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1245E695"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29BAA0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21187</w:t>
            </w:r>
          </w:p>
        </w:tc>
        <w:tc>
          <w:tcPr>
            <w:tcW w:w="1268" w:type="dxa"/>
            <w:tcBorders>
              <w:top w:val="single" w:sz="4" w:space="0" w:color="auto"/>
              <w:left w:val="nil"/>
              <w:bottom w:val="single" w:sz="4" w:space="0" w:color="auto"/>
              <w:right w:val="single" w:sz="4" w:space="0" w:color="auto"/>
            </w:tcBorders>
            <w:shd w:val="clear" w:color="auto" w:fill="auto"/>
            <w:hideMark/>
          </w:tcPr>
          <w:p w14:paraId="28D6561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Pooya Monajemi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B2574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318.50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71CB06D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 Management frame sent in an HE SU or HE ER PPDU does not require a Trigger to respond.</w:t>
            </w:r>
          </w:p>
        </w:tc>
        <w:tc>
          <w:tcPr>
            <w:tcW w:w="2087" w:type="dxa"/>
            <w:tcBorders>
              <w:top w:val="single" w:sz="4" w:space="0" w:color="auto"/>
              <w:left w:val="nil"/>
              <w:bottom w:val="single" w:sz="4" w:space="0" w:color="auto"/>
              <w:right w:val="single" w:sz="4" w:space="0" w:color="auto"/>
            </w:tcBorders>
            <w:shd w:val="clear" w:color="auto" w:fill="auto"/>
            <w:hideMark/>
          </w:tcPr>
          <w:p w14:paraId="14D38F2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Modify as follows "Management frame in an HE MU PPDU that solicits an immediate acknowledgment"</w:t>
            </w:r>
          </w:p>
        </w:tc>
        <w:tc>
          <w:tcPr>
            <w:tcW w:w="1604" w:type="dxa"/>
            <w:tcBorders>
              <w:top w:val="single" w:sz="4" w:space="0" w:color="auto"/>
              <w:left w:val="nil"/>
              <w:bottom w:val="single" w:sz="4" w:space="0" w:color="auto"/>
              <w:right w:val="single" w:sz="4" w:space="0" w:color="auto"/>
            </w:tcBorders>
            <w:shd w:val="clear" w:color="auto" w:fill="auto"/>
            <w:hideMark/>
          </w:tcPr>
          <w:p w14:paraId="1328760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This is a case where the response is sent in the HE TB PPDU. In this case, </w:t>
            </w:r>
            <w:r w:rsidRPr="00916F1E">
              <w:rPr>
                <w:rFonts w:ascii="Arial" w:eastAsia="Times New Roman" w:hAnsi="Arial" w:cs="Arial"/>
                <w:bCs/>
                <w:sz w:val="16"/>
                <w:szCs w:val="16"/>
                <w:lang w:val="en-US"/>
              </w:rPr>
              <w:lastRenderedPageBreak/>
              <w:t>Trigger frame/TRS field is needed</w:t>
            </w:r>
          </w:p>
        </w:tc>
      </w:tr>
      <w:tr w:rsidR="00916F1E" w:rsidRPr="0081693E" w14:paraId="0D55AAC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EABA06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21299</w:t>
            </w:r>
          </w:p>
        </w:tc>
        <w:tc>
          <w:tcPr>
            <w:tcW w:w="1268" w:type="dxa"/>
            <w:tcBorders>
              <w:top w:val="single" w:sz="4" w:space="0" w:color="auto"/>
              <w:left w:val="nil"/>
              <w:bottom w:val="single" w:sz="4" w:space="0" w:color="auto"/>
              <w:right w:val="single" w:sz="4" w:space="0" w:color="auto"/>
            </w:tcBorders>
            <w:shd w:val="clear" w:color="auto" w:fill="auto"/>
            <w:hideMark/>
          </w:tcPr>
          <w:p w14:paraId="39351A5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54102D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312.24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A165CD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"pre-association" is not used in the baseline and not defined in 11ax.</w:t>
            </w:r>
          </w:p>
        </w:tc>
        <w:tc>
          <w:tcPr>
            <w:tcW w:w="2087" w:type="dxa"/>
            <w:tcBorders>
              <w:top w:val="single" w:sz="4" w:space="0" w:color="auto"/>
              <w:left w:val="nil"/>
              <w:bottom w:val="single" w:sz="4" w:space="0" w:color="auto"/>
              <w:right w:val="single" w:sz="4" w:space="0" w:color="auto"/>
            </w:tcBorders>
            <w:shd w:val="clear" w:color="auto" w:fill="auto"/>
            <w:hideMark/>
          </w:tcPr>
          <w:p w14:paraId="76F3F46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Change to "Acknowledging MPDUs from multiple </w:t>
            </w:r>
            <w:proofErr w:type="spellStart"/>
            <w:r w:rsidRPr="00916F1E">
              <w:rPr>
                <w:rFonts w:ascii="Arial" w:eastAsia="Times New Roman" w:hAnsi="Arial" w:cs="Arial"/>
                <w:bCs/>
                <w:sz w:val="16"/>
                <w:szCs w:val="16"/>
                <w:lang w:val="en-US"/>
              </w:rPr>
              <w:t>unassocaited</w:t>
            </w:r>
            <w:proofErr w:type="spellEnd"/>
            <w:r w:rsidRPr="00916F1E">
              <w:rPr>
                <w:rFonts w:ascii="Arial" w:eastAsia="Times New Roman" w:hAnsi="Arial" w:cs="Arial"/>
                <w:bCs/>
                <w:sz w:val="16"/>
                <w:szCs w:val="16"/>
                <w:lang w:val="en-US"/>
              </w:rPr>
              <w:t xml:space="preserve"> STAs with a single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Change the statement at 312.16 to "Acknowledging MPDUs from multiple associated STAs using a single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w:t>
            </w:r>
          </w:p>
        </w:tc>
        <w:tc>
          <w:tcPr>
            <w:tcW w:w="1604" w:type="dxa"/>
            <w:tcBorders>
              <w:top w:val="single" w:sz="4" w:space="0" w:color="auto"/>
              <w:left w:val="nil"/>
              <w:bottom w:val="single" w:sz="4" w:space="0" w:color="auto"/>
              <w:right w:val="single" w:sz="4" w:space="0" w:color="auto"/>
            </w:tcBorders>
            <w:shd w:val="clear" w:color="auto" w:fill="auto"/>
            <w:hideMark/>
          </w:tcPr>
          <w:p w14:paraId="07F2EC08" w14:textId="65A8C928"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18EE64D6"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A854CC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21307</w:t>
            </w:r>
          </w:p>
        </w:tc>
        <w:tc>
          <w:tcPr>
            <w:tcW w:w="1268" w:type="dxa"/>
            <w:tcBorders>
              <w:top w:val="single" w:sz="4" w:space="0" w:color="auto"/>
              <w:left w:val="nil"/>
              <w:bottom w:val="single" w:sz="4" w:space="0" w:color="auto"/>
              <w:right w:val="single" w:sz="4" w:space="0" w:color="auto"/>
            </w:tcBorders>
            <w:shd w:val="clear" w:color="auto" w:fill="auto"/>
            <w:hideMark/>
          </w:tcPr>
          <w:p w14:paraId="56DFB99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FDF0E3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316.65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B31880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only description in 26.3 for block ack bitmap setting has to do with level 3 fragmentation. Reference level 3 </w:t>
            </w:r>
            <w:proofErr w:type="spellStart"/>
            <w:r w:rsidRPr="00916F1E">
              <w:rPr>
                <w:rFonts w:ascii="Arial" w:eastAsia="Times New Roman" w:hAnsi="Arial" w:cs="Arial"/>
                <w:bCs/>
                <w:sz w:val="16"/>
                <w:szCs w:val="16"/>
                <w:lang w:val="en-US"/>
              </w:rPr>
              <w:t>fragmention</w:t>
            </w:r>
            <w:proofErr w:type="spellEnd"/>
            <w:r w:rsidRPr="00916F1E">
              <w:rPr>
                <w:rFonts w:ascii="Arial" w:eastAsia="Times New Roman" w:hAnsi="Arial" w:cs="Arial"/>
                <w:bCs/>
                <w:sz w:val="16"/>
                <w:szCs w:val="16"/>
                <w:lang w:val="en-US"/>
              </w:rPr>
              <w:t>.</w:t>
            </w:r>
          </w:p>
        </w:tc>
        <w:tc>
          <w:tcPr>
            <w:tcW w:w="2087" w:type="dxa"/>
            <w:tcBorders>
              <w:top w:val="single" w:sz="4" w:space="0" w:color="auto"/>
              <w:left w:val="nil"/>
              <w:bottom w:val="single" w:sz="4" w:space="0" w:color="auto"/>
              <w:right w:val="single" w:sz="4" w:space="0" w:color="auto"/>
            </w:tcBorders>
            <w:shd w:val="clear" w:color="auto" w:fill="auto"/>
            <w:hideMark/>
          </w:tcPr>
          <w:p w14:paraId="063C874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Change reference to 26.3.2.4</w:t>
            </w:r>
          </w:p>
        </w:tc>
        <w:tc>
          <w:tcPr>
            <w:tcW w:w="1604" w:type="dxa"/>
            <w:tcBorders>
              <w:top w:val="single" w:sz="4" w:space="0" w:color="auto"/>
              <w:left w:val="nil"/>
              <w:bottom w:val="single" w:sz="4" w:space="0" w:color="auto"/>
              <w:right w:val="single" w:sz="4" w:space="0" w:color="auto"/>
            </w:tcBorders>
            <w:shd w:val="clear" w:color="auto" w:fill="auto"/>
            <w:hideMark/>
          </w:tcPr>
          <w:p w14:paraId="5B1D951D" w14:textId="23DCC0F1"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387DF0">
              <w:rPr>
                <w:rFonts w:ascii="Arial" w:eastAsia="Times New Roman" w:hAnsi="Arial" w:cs="Arial"/>
                <w:bCs/>
                <w:sz w:val="16"/>
                <w:szCs w:val="16"/>
                <w:lang w:val="en-US"/>
              </w:rPr>
              <w:t>11-19-0756-00-00ax</w:t>
            </w:r>
          </w:p>
        </w:tc>
      </w:tr>
      <w:tr w:rsidR="00916F1E" w:rsidRPr="0081693E" w14:paraId="527C1E5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C9F1D6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21459</w:t>
            </w:r>
          </w:p>
        </w:tc>
        <w:tc>
          <w:tcPr>
            <w:tcW w:w="1268" w:type="dxa"/>
            <w:tcBorders>
              <w:top w:val="single" w:sz="4" w:space="0" w:color="auto"/>
              <w:left w:val="nil"/>
              <w:bottom w:val="single" w:sz="4" w:space="0" w:color="auto"/>
              <w:right w:val="single" w:sz="4" w:space="0" w:color="auto"/>
            </w:tcBorders>
            <w:shd w:val="clear" w:color="auto" w:fill="auto"/>
            <w:hideMark/>
          </w:tcPr>
          <w:p w14:paraId="4F3843C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Vincent Knowles IV Jones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C8CDBB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320.00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2D6050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Using an ACK mechanism in a non-legacy PHY format will cause EIFS and in general, loss of slotting.  The D3.0 resolution agreed with the comment, but rejected it based on utility in 6GHz.  In that case, restrict it to 6GHz.</w:t>
            </w:r>
          </w:p>
        </w:tc>
        <w:tc>
          <w:tcPr>
            <w:tcW w:w="2087" w:type="dxa"/>
            <w:tcBorders>
              <w:top w:val="single" w:sz="4" w:space="0" w:color="auto"/>
              <w:left w:val="nil"/>
              <w:bottom w:val="single" w:sz="4" w:space="0" w:color="auto"/>
              <w:right w:val="single" w:sz="4" w:space="0" w:color="auto"/>
            </w:tcBorders>
            <w:shd w:val="clear" w:color="auto" w:fill="auto"/>
            <w:hideMark/>
          </w:tcPr>
          <w:p w14:paraId="678C8A1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Eliminate this way of </w:t>
            </w:r>
            <w:proofErr w:type="spellStart"/>
            <w:r w:rsidRPr="00916F1E">
              <w:rPr>
                <w:rFonts w:ascii="Arial" w:eastAsia="Times New Roman" w:hAnsi="Arial" w:cs="Arial"/>
                <w:bCs/>
                <w:sz w:val="16"/>
                <w:szCs w:val="16"/>
                <w:lang w:val="en-US"/>
              </w:rPr>
              <w:t>ACKing</w:t>
            </w:r>
            <w:proofErr w:type="spellEnd"/>
            <w:r w:rsidRPr="00916F1E">
              <w:rPr>
                <w:rFonts w:ascii="Arial" w:eastAsia="Times New Roman" w:hAnsi="Arial" w:cs="Arial"/>
                <w:bCs/>
                <w:sz w:val="16"/>
                <w:szCs w:val="16"/>
                <w:lang w:val="en-US"/>
              </w:rPr>
              <w:t xml:space="preserve"> a TB PPDU and save the industry a big headache or restrict it to 6GHz.</w:t>
            </w:r>
          </w:p>
        </w:tc>
        <w:tc>
          <w:tcPr>
            <w:tcW w:w="1604" w:type="dxa"/>
            <w:tcBorders>
              <w:top w:val="single" w:sz="4" w:space="0" w:color="auto"/>
              <w:left w:val="nil"/>
              <w:bottom w:val="single" w:sz="4" w:space="0" w:color="auto"/>
              <w:right w:val="single" w:sz="4" w:space="0" w:color="auto"/>
            </w:tcBorders>
            <w:shd w:val="clear" w:color="auto" w:fill="auto"/>
            <w:hideMark/>
          </w:tcPr>
          <w:p w14:paraId="159A109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on the reasoning for 2.4/5GHz. However, </w:t>
            </w:r>
            <w:proofErr w:type="spellStart"/>
            <w:r w:rsidRPr="00916F1E">
              <w:rPr>
                <w:rFonts w:ascii="Arial" w:eastAsia="Times New Roman" w:hAnsi="Arial" w:cs="Arial"/>
                <w:bCs/>
                <w:sz w:val="16"/>
                <w:szCs w:val="16"/>
                <w:lang w:val="en-US"/>
              </w:rPr>
              <w:t>depricating</w:t>
            </w:r>
            <w:proofErr w:type="spellEnd"/>
            <w:r w:rsidRPr="00916F1E">
              <w:rPr>
                <w:rFonts w:ascii="Arial" w:eastAsia="Times New Roman" w:hAnsi="Arial" w:cs="Arial"/>
                <w:bCs/>
                <w:sz w:val="16"/>
                <w:szCs w:val="16"/>
                <w:lang w:val="en-US"/>
              </w:rPr>
              <w:t xml:space="preserve"> this ack format can cause instability in the spec.</w:t>
            </w:r>
          </w:p>
        </w:tc>
      </w:tr>
      <w:tr w:rsidR="00916F1E" w:rsidRPr="0081693E" w14:paraId="6257268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EA5D2F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21593</w:t>
            </w:r>
          </w:p>
        </w:tc>
        <w:tc>
          <w:tcPr>
            <w:tcW w:w="1268" w:type="dxa"/>
            <w:tcBorders>
              <w:top w:val="single" w:sz="4" w:space="0" w:color="auto"/>
              <w:left w:val="nil"/>
              <w:bottom w:val="single" w:sz="4" w:space="0" w:color="auto"/>
              <w:right w:val="single" w:sz="4" w:space="0" w:color="auto"/>
            </w:tcBorders>
            <w:shd w:val="clear" w:color="auto" w:fill="auto"/>
            <w:hideMark/>
          </w:tcPr>
          <w:p w14:paraId="3A9C21C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2C7CE0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317.64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1638492D"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W.r.t.</w:t>
            </w:r>
            <w:proofErr w:type="spellEnd"/>
            <w:r w:rsidRPr="00916F1E">
              <w:rPr>
                <w:rFonts w:ascii="Arial" w:eastAsia="Times New Roman" w:hAnsi="Arial" w:cs="Arial"/>
                <w:bCs/>
                <w:sz w:val="16"/>
                <w:szCs w:val="16"/>
                <w:lang w:val="en-US"/>
              </w:rPr>
              <w:t xml:space="preserve"> this paragraph/condition -- "The A-MPDUs in the HE MU PPDU shall not contain a Management frame that solicits acknowledgment."</w:t>
            </w:r>
            <w:r w:rsidRPr="00916F1E">
              <w:rPr>
                <w:rFonts w:ascii="Arial" w:eastAsia="Times New Roman" w:hAnsi="Arial" w:cs="Arial"/>
                <w:bCs/>
                <w:sz w:val="16"/>
                <w:szCs w:val="16"/>
                <w:lang w:val="en-US"/>
              </w:rPr>
              <w:br/>
              <w:t xml:space="preserve">It's not complete true that the AP cannot include a management as S-MPDU in a HE MU PPDU </w:t>
            </w:r>
            <w:proofErr w:type="spellStart"/>
            <w:r w:rsidRPr="00916F1E">
              <w:rPr>
                <w:rFonts w:ascii="Arial" w:eastAsia="Times New Roman" w:hAnsi="Arial" w:cs="Arial"/>
                <w:bCs/>
                <w:sz w:val="16"/>
                <w:szCs w:val="16"/>
                <w:lang w:val="en-US"/>
              </w:rPr>
              <w:t>solicitng</w:t>
            </w:r>
            <w:proofErr w:type="spellEnd"/>
            <w:r w:rsidRPr="00916F1E">
              <w:rPr>
                <w:rFonts w:ascii="Arial" w:eastAsia="Times New Roman" w:hAnsi="Arial" w:cs="Arial"/>
                <w:bCs/>
                <w:sz w:val="16"/>
                <w:szCs w:val="16"/>
                <w:lang w:val="en-US"/>
              </w:rPr>
              <w:t xml:space="preserve"> ACK from the intended recipient STA. </w:t>
            </w:r>
            <w:proofErr w:type="gramStart"/>
            <w:r w:rsidRPr="00916F1E">
              <w:rPr>
                <w:rFonts w:ascii="Arial" w:eastAsia="Times New Roman" w:hAnsi="Arial" w:cs="Arial"/>
                <w:bCs/>
                <w:sz w:val="16"/>
                <w:szCs w:val="16"/>
                <w:lang w:val="en-US"/>
              </w:rPr>
              <w:t>As long as</w:t>
            </w:r>
            <w:proofErr w:type="gramEnd"/>
            <w:r w:rsidRPr="00916F1E">
              <w:rPr>
                <w:rFonts w:ascii="Arial" w:eastAsia="Times New Roman" w:hAnsi="Arial" w:cs="Arial"/>
                <w:bCs/>
                <w:sz w:val="16"/>
                <w:szCs w:val="16"/>
                <w:lang w:val="en-US"/>
              </w:rPr>
              <w:t xml:space="preserve"> there is only one such management frame as S-MPDU in the HE MU PPDU, the remaining A-MPDUs intended for other STAs can be solicited by BAR following the first ACK (in SU PPDU.)</w:t>
            </w:r>
          </w:p>
        </w:tc>
        <w:tc>
          <w:tcPr>
            <w:tcW w:w="2087" w:type="dxa"/>
            <w:tcBorders>
              <w:top w:val="single" w:sz="4" w:space="0" w:color="auto"/>
              <w:left w:val="nil"/>
              <w:bottom w:val="single" w:sz="4" w:space="0" w:color="auto"/>
              <w:right w:val="single" w:sz="4" w:space="0" w:color="auto"/>
            </w:tcBorders>
            <w:shd w:val="clear" w:color="auto" w:fill="auto"/>
            <w:hideMark/>
          </w:tcPr>
          <w:p w14:paraId="085BFA4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Suggest </w:t>
            </w:r>
            <w:proofErr w:type="gramStart"/>
            <w:r w:rsidRPr="00916F1E">
              <w:rPr>
                <w:rFonts w:ascii="Arial" w:eastAsia="Times New Roman" w:hAnsi="Arial" w:cs="Arial"/>
                <w:bCs/>
                <w:sz w:val="16"/>
                <w:szCs w:val="16"/>
                <w:lang w:val="en-US"/>
              </w:rPr>
              <w:t>to add</w:t>
            </w:r>
            <w:proofErr w:type="gramEnd"/>
            <w:r w:rsidRPr="00916F1E">
              <w:rPr>
                <w:rFonts w:ascii="Arial" w:eastAsia="Times New Roman" w:hAnsi="Arial" w:cs="Arial"/>
                <w:bCs/>
                <w:sz w:val="16"/>
                <w:szCs w:val="16"/>
                <w:lang w:val="en-US"/>
              </w:rPr>
              <w:t xml:space="preserve"> corresponding description.</w:t>
            </w:r>
          </w:p>
        </w:tc>
        <w:tc>
          <w:tcPr>
            <w:tcW w:w="1604" w:type="dxa"/>
            <w:tcBorders>
              <w:top w:val="single" w:sz="4" w:space="0" w:color="auto"/>
              <w:left w:val="nil"/>
              <w:bottom w:val="single" w:sz="4" w:space="0" w:color="auto"/>
              <w:right w:val="single" w:sz="4" w:space="0" w:color="auto"/>
            </w:tcBorders>
            <w:shd w:val="clear" w:color="auto" w:fill="auto"/>
            <w:hideMark/>
          </w:tcPr>
          <w:p w14:paraId="4B9D086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in principle that the rules could be relaxed to allow QoS Data frames that don't solicit immediate acknowledgment.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However, given the stability of draft, and limited applicability of the proposed extension, propose to reject the comment.</w:t>
            </w:r>
          </w:p>
        </w:tc>
      </w:tr>
    </w:tbl>
    <w:tbl>
      <w:tblPr>
        <w:tblStyle w:val="TableGrid"/>
        <w:tblW w:w="9360" w:type="dxa"/>
        <w:tblLook w:val="04A0" w:firstRow="1" w:lastRow="0" w:firstColumn="1" w:lastColumn="0" w:noHBand="0" w:noVBand="1"/>
      </w:tblPr>
      <w:tblGrid>
        <w:gridCol w:w="717"/>
        <w:gridCol w:w="1255"/>
        <w:gridCol w:w="767"/>
        <w:gridCol w:w="2953"/>
        <w:gridCol w:w="2064"/>
        <w:gridCol w:w="1604"/>
      </w:tblGrid>
      <w:tr w:rsidR="00624761" w:rsidRPr="00624761" w14:paraId="1A734ACD" w14:textId="77777777" w:rsidTr="007F1172">
        <w:trPr>
          <w:trHeight w:val="765"/>
        </w:trPr>
        <w:tc>
          <w:tcPr>
            <w:tcW w:w="717" w:type="dxa"/>
            <w:hideMark/>
          </w:tcPr>
          <w:p w14:paraId="0F1772DB"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21029</w:t>
            </w:r>
          </w:p>
        </w:tc>
        <w:tc>
          <w:tcPr>
            <w:tcW w:w="1255" w:type="dxa"/>
            <w:hideMark/>
          </w:tcPr>
          <w:p w14:paraId="119DEDC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Mark RISON</w:t>
            </w:r>
          </w:p>
        </w:tc>
        <w:tc>
          <w:tcPr>
            <w:tcW w:w="767" w:type="dxa"/>
            <w:hideMark/>
          </w:tcPr>
          <w:p w14:paraId="72B72023" w14:textId="77777777" w:rsidR="00624761" w:rsidRPr="00624761" w:rsidRDefault="00624761">
            <w:pPr>
              <w:rPr>
                <w:rFonts w:ascii="Arial" w:eastAsia="Times New Roman" w:hAnsi="Arial" w:cs="Arial"/>
                <w:bCs/>
                <w:sz w:val="16"/>
                <w:szCs w:val="16"/>
                <w:lang w:val="en-US"/>
              </w:rPr>
            </w:pPr>
          </w:p>
        </w:tc>
        <w:tc>
          <w:tcPr>
            <w:tcW w:w="2953" w:type="dxa"/>
            <w:hideMark/>
          </w:tcPr>
          <w:p w14:paraId="7658D7CC"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Re CID 16199-16201, 16205: the resolution may or may not be correct as to the intention, but the point made in the comment, namely that rules on what the non-AP STA may or may not do are not appropriate in a subclause about how the AP responds</w:t>
            </w:r>
          </w:p>
        </w:tc>
        <w:tc>
          <w:tcPr>
            <w:tcW w:w="2064" w:type="dxa"/>
            <w:hideMark/>
          </w:tcPr>
          <w:p w14:paraId="495B9B5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As it said in CIDs 16199-16201, 16205</w:t>
            </w:r>
          </w:p>
        </w:tc>
        <w:tc>
          <w:tcPr>
            <w:tcW w:w="1604" w:type="dxa"/>
            <w:hideMark/>
          </w:tcPr>
          <w:p w14:paraId="5A62C6D9"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Reject-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This is a CID that was rejected by the group during D3.0. </w:t>
            </w:r>
            <w:proofErr w:type="spellStart"/>
            <w:r w:rsidRPr="00624761">
              <w:rPr>
                <w:rFonts w:ascii="Arial" w:eastAsia="Times New Roman" w:hAnsi="Arial" w:cs="Arial"/>
                <w:bCs/>
                <w:sz w:val="16"/>
                <w:szCs w:val="16"/>
                <w:lang w:val="en-US"/>
              </w:rPr>
              <w:t>Currrent</w:t>
            </w:r>
            <w:proofErr w:type="spellEnd"/>
            <w:r w:rsidRPr="00624761">
              <w:rPr>
                <w:rFonts w:ascii="Arial" w:eastAsia="Times New Roman" w:hAnsi="Arial" w:cs="Arial"/>
                <w:bCs/>
                <w:sz w:val="16"/>
                <w:szCs w:val="16"/>
                <w:lang w:val="en-US"/>
              </w:rPr>
              <w:t xml:space="preserve"> organization of the paragraph is intended to give the full context in each section</w:t>
            </w:r>
          </w:p>
        </w:tc>
      </w:tr>
      <w:tr w:rsidR="00624761" w:rsidRPr="00624761" w14:paraId="2786BF71" w14:textId="77777777" w:rsidTr="007F1172">
        <w:trPr>
          <w:trHeight w:val="765"/>
        </w:trPr>
        <w:tc>
          <w:tcPr>
            <w:tcW w:w="717" w:type="dxa"/>
            <w:hideMark/>
          </w:tcPr>
          <w:p w14:paraId="54095763"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21030</w:t>
            </w:r>
          </w:p>
        </w:tc>
        <w:tc>
          <w:tcPr>
            <w:tcW w:w="1255" w:type="dxa"/>
            <w:hideMark/>
          </w:tcPr>
          <w:p w14:paraId="056A64A8"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Mark RISON</w:t>
            </w:r>
          </w:p>
        </w:tc>
        <w:tc>
          <w:tcPr>
            <w:tcW w:w="767" w:type="dxa"/>
            <w:hideMark/>
          </w:tcPr>
          <w:p w14:paraId="5DA445E4" w14:textId="77777777" w:rsidR="00624761" w:rsidRPr="00624761" w:rsidRDefault="00624761">
            <w:pPr>
              <w:rPr>
                <w:rFonts w:ascii="Arial" w:eastAsia="Times New Roman" w:hAnsi="Arial" w:cs="Arial"/>
                <w:bCs/>
                <w:sz w:val="16"/>
                <w:szCs w:val="16"/>
                <w:lang w:val="en-US"/>
              </w:rPr>
            </w:pPr>
          </w:p>
        </w:tc>
        <w:tc>
          <w:tcPr>
            <w:tcW w:w="2953" w:type="dxa"/>
            <w:hideMark/>
          </w:tcPr>
          <w:p w14:paraId="021A12E6"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Re CID 16372: it should not depend on the context.  It should be a simple rule</w:t>
            </w:r>
          </w:p>
        </w:tc>
        <w:tc>
          <w:tcPr>
            <w:tcW w:w="2064" w:type="dxa"/>
            <w:hideMark/>
          </w:tcPr>
          <w:p w14:paraId="3D53B79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Specify that if a STA can, without causing ambiguity, ack using just an Ack frame, it shall do so, otherwise if it can, without causing ambiguity, ack using just a C-BA frame it shall do </w:t>
            </w:r>
            <w:r w:rsidRPr="00624761">
              <w:rPr>
                <w:rFonts w:ascii="Arial" w:eastAsia="Times New Roman" w:hAnsi="Arial" w:cs="Arial"/>
                <w:bCs/>
                <w:sz w:val="16"/>
                <w:szCs w:val="16"/>
                <w:lang w:val="en-US"/>
              </w:rPr>
              <w:lastRenderedPageBreak/>
              <w:t>so, otherwise it uses an M-BA</w:t>
            </w:r>
          </w:p>
        </w:tc>
        <w:tc>
          <w:tcPr>
            <w:tcW w:w="1604" w:type="dxa"/>
            <w:hideMark/>
          </w:tcPr>
          <w:p w14:paraId="4FB6812F"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lastRenderedPageBreak/>
              <w:t xml:space="preserve">Reject -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The rules for responding with each acknowledgment type is spelled out in 26.4. I am not </w:t>
            </w:r>
            <w:r w:rsidRPr="00624761">
              <w:rPr>
                <w:rFonts w:ascii="Arial" w:eastAsia="Times New Roman" w:hAnsi="Arial" w:cs="Arial"/>
                <w:bCs/>
                <w:sz w:val="16"/>
                <w:szCs w:val="16"/>
                <w:lang w:val="en-US"/>
              </w:rPr>
              <w:lastRenderedPageBreak/>
              <w:t>able to see any ambiguity about the format to use.</w:t>
            </w:r>
          </w:p>
        </w:tc>
      </w:tr>
      <w:tr w:rsidR="00624761" w:rsidRPr="00624761" w14:paraId="4DCDD19F" w14:textId="77777777" w:rsidTr="007F1172">
        <w:trPr>
          <w:trHeight w:val="765"/>
        </w:trPr>
        <w:tc>
          <w:tcPr>
            <w:tcW w:w="717" w:type="dxa"/>
            <w:hideMark/>
          </w:tcPr>
          <w:p w14:paraId="19C88943"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lastRenderedPageBreak/>
              <w:t>21186</w:t>
            </w:r>
          </w:p>
        </w:tc>
        <w:tc>
          <w:tcPr>
            <w:tcW w:w="1255" w:type="dxa"/>
            <w:hideMark/>
          </w:tcPr>
          <w:p w14:paraId="3D469865"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Pooya Monajemi</w:t>
            </w:r>
          </w:p>
        </w:tc>
        <w:tc>
          <w:tcPr>
            <w:tcW w:w="767" w:type="dxa"/>
            <w:hideMark/>
          </w:tcPr>
          <w:p w14:paraId="5851385A"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317.18</w:t>
            </w:r>
          </w:p>
        </w:tc>
        <w:tc>
          <w:tcPr>
            <w:tcW w:w="2953" w:type="dxa"/>
            <w:hideMark/>
          </w:tcPr>
          <w:p w14:paraId="3EEBB07C"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There is one missing case for a PS-Poll</w:t>
            </w:r>
          </w:p>
        </w:tc>
        <w:tc>
          <w:tcPr>
            <w:tcW w:w="2064" w:type="dxa"/>
            <w:hideMark/>
          </w:tcPr>
          <w:p w14:paraId="72DE4C13"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Add that to case (1) text.</w:t>
            </w:r>
          </w:p>
        </w:tc>
        <w:tc>
          <w:tcPr>
            <w:tcW w:w="1604" w:type="dxa"/>
            <w:hideMark/>
          </w:tcPr>
          <w:p w14:paraId="55197C99"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Revised -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Agree in principle. </w:t>
            </w:r>
            <w:proofErr w:type="spellStart"/>
            <w:r w:rsidRPr="00624761">
              <w:rPr>
                <w:rFonts w:ascii="Arial" w:eastAsia="Times New Roman" w:hAnsi="Arial" w:cs="Arial"/>
                <w:bCs/>
                <w:sz w:val="16"/>
                <w:szCs w:val="16"/>
                <w:lang w:val="en-US"/>
              </w:rPr>
              <w:t>TGax</w:t>
            </w:r>
            <w:proofErr w:type="spellEnd"/>
            <w:r w:rsidRPr="00624761">
              <w:rPr>
                <w:rFonts w:ascii="Arial" w:eastAsia="Times New Roman" w:hAnsi="Arial" w:cs="Arial"/>
                <w:bCs/>
                <w:sz w:val="16"/>
                <w:szCs w:val="16"/>
                <w:lang w:val="en-US"/>
              </w:rPr>
              <w:t xml:space="preserve"> editor shall incorporate changes in 11-19-0756-00-00ax</w:t>
            </w:r>
          </w:p>
        </w:tc>
      </w:tr>
      <w:tr w:rsidR="00624761" w:rsidRPr="00624761" w14:paraId="3F397A7B" w14:textId="77777777" w:rsidTr="007F1172">
        <w:trPr>
          <w:trHeight w:val="765"/>
        </w:trPr>
        <w:tc>
          <w:tcPr>
            <w:tcW w:w="717" w:type="dxa"/>
            <w:hideMark/>
          </w:tcPr>
          <w:p w14:paraId="6BEFAB02"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21451</w:t>
            </w:r>
          </w:p>
        </w:tc>
        <w:tc>
          <w:tcPr>
            <w:tcW w:w="1255" w:type="dxa"/>
            <w:hideMark/>
          </w:tcPr>
          <w:p w14:paraId="64805B4B"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Tomoko Adachi</w:t>
            </w:r>
          </w:p>
        </w:tc>
        <w:tc>
          <w:tcPr>
            <w:tcW w:w="767" w:type="dxa"/>
            <w:hideMark/>
          </w:tcPr>
          <w:p w14:paraId="2B3B37EB"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317.30</w:t>
            </w:r>
          </w:p>
        </w:tc>
        <w:tc>
          <w:tcPr>
            <w:tcW w:w="2953" w:type="dxa"/>
            <w:hideMark/>
          </w:tcPr>
          <w:p w14:paraId="19DD0CE3"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Looking at for example 26.4.4.2, there is the following:</w:t>
            </w:r>
            <w:r w:rsidRPr="00624761">
              <w:rPr>
                <w:rFonts w:ascii="Arial" w:eastAsia="Times New Roman" w:hAnsi="Arial" w:cs="Arial"/>
                <w:bCs/>
                <w:sz w:val="16"/>
                <w:szCs w:val="16"/>
                <w:lang w:val="en-US"/>
              </w:rPr>
              <w:br/>
              <w:t xml:space="preserve">"3) 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 ... or a Multi-STA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 with Ack Type field set to 1 and the TID field set to 14 ... if the recipient has indicated the all ack support by setting the All Ack Support subfield in the HE MAC Capabilities Information field to 1."</w:t>
            </w:r>
            <w:r w:rsidRPr="00624761">
              <w:rPr>
                <w:rFonts w:ascii="Arial" w:eastAsia="Times New Roman" w:hAnsi="Arial" w:cs="Arial"/>
                <w:bCs/>
                <w:sz w:val="16"/>
                <w:szCs w:val="16"/>
                <w:lang w:val="en-US"/>
              </w:rPr>
              <w:br/>
              <w:t>Similar description can be found in other places, too.</w:t>
            </w:r>
            <w:r w:rsidRPr="00624761">
              <w:rPr>
                <w:rFonts w:ascii="Arial" w:eastAsia="Times New Roman" w:hAnsi="Arial" w:cs="Arial"/>
                <w:bCs/>
                <w:sz w:val="16"/>
                <w:szCs w:val="16"/>
                <w:lang w:val="en-US"/>
              </w:rPr>
              <w:br/>
              <w:t>This is saying that the only case when an M-BA frame can be sent is when it is for all ack context. The description should be corrected such as to cover the general case where there are errors in some MPDUs, saying that in such case only C-BA is allowed, and adding a condition to the M-BA part that it's only for all ack context. The capability condition is not necessary here, as it is a basic rule and covered elsewhere.</w:t>
            </w:r>
          </w:p>
        </w:tc>
        <w:tc>
          <w:tcPr>
            <w:tcW w:w="2064" w:type="dxa"/>
            <w:hideMark/>
          </w:tcPr>
          <w:p w14:paraId="50442420"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As in comment.</w:t>
            </w:r>
          </w:p>
        </w:tc>
        <w:tc>
          <w:tcPr>
            <w:tcW w:w="1604" w:type="dxa"/>
            <w:hideMark/>
          </w:tcPr>
          <w:p w14:paraId="612ABA49" w14:textId="1ACF833C"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Reject -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The text already captures what the </w:t>
            </w:r>
            <w:proofErr w:type="spellStart"/>
            <w:r w:rsidRPr="00624761">
              <w:rPr>
                <w:rFonts w:ascii="Arial" w:eastAsia="Times New Roman" w:hAnsi="Arial" w:cs="Arial"/>
                <w:bCs/>
                <w:sz w:val="16"/>
                <w:szCs w:val="16"/>
                <w:lang w:val="en-US"/>
              </w:rPr>
              <w:t>commentor</w:t>
            </w:r>
            <w:proofErr w:type="spellEnd"/>
            <w:r w:rsidRPr="00624761">
              <w:rPr>
                <w:rFonts w:ascii="Arial" w:eastAsia="Times New Roman" w:hAnsi="Arial" w:cs="Arial"/>
                <w:bCs/>
                <w:sz w:val="16"/>
                <w:szCs w:val="16"/>
                <w:lang w:val="en-US"/>
              </w:rPr>
              <w:t xml:space="preserve"> asking for. Please see some clarifications that might help:</w:t>
            </w:r>
            <w:r w:rsidRPr="00624761">
              <w:rPr>
                <w:rFonts w:ascii="Arial" w:eastAsia="Times New Roman" w:hAnsi="Arial" w:cs="Arial"/>
                <w:bCs/>
                <w:sz w:val="16"/>
                <w:szCs w:val="16"/>
                <w:lang w:val="en-US"/>
              </w:rPr>
              <w:br/>
              <w:t xml:space="preserve">1. This paragraph is for the single TID case with no EOF-MPDU, in which case C-BA is allowed </w:t>
            </w:r>
            <w:r w:rsidRPr="00624761">
              <w:rPr>
                <w:rFonts w:ascii="Arial" w:eastAsia="Times New Roman" w:hAnsi="Arial" w:cs="Arial"/>
                <w:bCs/>
                <w:sz w:val="16"/>
                <w:szCs w:val="16"/>
                <w:lang w:val="en-US"/>
              </w:rPr>
              <w:br/>
              <w:t xml:space="preserve">2. C-BA is allowed for the case where one or more MPDUs could have been received in error as per the </w:t>
            </w:r>
            <w:proofErr w:type="spellStart"/>
            <w:r w:rsidRPr="00624761">
              <w:rPr>
                <w:rFonts w:ascii="Arial" w:eastAsia="Times New Roman" w:hAnsi="Arial" w:cs="Arial"/>
                <w:bCs/>
                <w:sz w:val="16"/>
                <w:szCs w:val="16"/>
                <w:lang w:val="en-US"/>
              </w:rPr>
              <w:t>curent</w:t>
            </w:r>
            <w:proofErr w:type="spellEnd"/>
            <w:r w:rsidRPr="00624761">
              <w:rPr>
                <w:rFonts w:ascii="Arial" w:eastAsia="Times New Roman" w:hAnsi="Arial" w:cs="Arial"/>
                <w:bCs/>
                <w:sz w:val="16"/>
                <w:szCs w:val="16"/>
                <w:lang w:val="en-US"/>
              </w:rPr>
              <w:t xml:space="preserve"> text</w:t>
            </w:r>
            <w:r w:rsidRPr="00624761">
              <w:rPr>
                <w:rFonts w:ascii="Arial" w:eastAsia="Times New Roman" w:hAnsi="Arial" w:cs="Arial"/>
                <w:bCs/>
                <w:sz w:val="16"/>
                <w:szCs w:val="16"/>
                <w:lang w:val="en-US"/>
              </w:rPr>
              <w:br/>
              <w:t>3. M-BA is sent only when all MPDUs are received correctly.</w:t>
            </w:r>
          </w:p>
        </w:tc>
      </w:tr>
      <w:tr w:rsidR="00D45890" w:rsidRPr="00D45890" w14:paraId="2A302F10" w14:textId="77777777" w:rsidTr="007F1172">
        <w:trPr>
          <w:trHeight w:val="1275"/>
        </w:trPr>
        <w:tc>
          <w:tcPr>
            <w:tcW w:w="717" w:type="dxa"/>
            <w:hideMark/>
          </w:tcPr>
          <w:p w14:paraId="04CD6A2D" w14:textId="77777777" w:rsidR="00D45890" w:rsidRPr="00D45890" w:rsidRDefault="00D45890" w:rsidP="00D45890">
            <w:pPr>
              <w:jc w:val="right"/>
              <w:rPr>
                <w:rFonts w:ascii="Arial" w:eastAsia="Times New Roman" w:hAnsi="Arial" w:cs="Arial"/>
                <w:sz w:val="18"/>
                <w:lang w:val="en-US"/>
              </w:rPr>
            </w:pPr>
            <w:r w:rsidRPr="00D45890">
              <w:rPr>
                <w:rFonts w:ascii="Arial" w:eastAsia="Times New Roman" w:hAnsi="Arial" w:cs="Arial"/>
                <w:sz w:val="18"/>
                <w:lang w:val="en-US"/>
              </w:rPr>
              <w:t>21187</w:t>
            </w:r>
          </w:p>
        </w:tc>
        <w:tc>
          <w:tcPr>
            <w:tcW w:w="1255" w:type="dxa"/>
            <w:hideMark/>
          </w:tcPr>
          <w:p w14:paraId="576EF000"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Pooya Monajemi</w:t>
            </w:r>
          </w:p>
        </w:tc>
        <w:tc>
          <w:tcPr>
            <w:tcW w:w="767" w:type="dxa"/>
            <w:hideMark/>
          </w:tcPr>
          <w:p w14:paraId="55FA1DEB" w14:textId="77777777" w:rsidR="00D45890" w:rsidRPr="00D45890" w:rsidRDefault="00D45890" w:rsidP="00D45890">
            <w:pPr>
              <w:jc w:val="right"/>
              <w:rPr>
                <w:rFonts w:ascii="Arial" w:eastAsia="Times New Roman" w:hAnsi="Arial" w:cs="Arial"/>
                <w:sz w:val="18"/>
                <w:lang w:val="en-US"/>
              </w:rPr>
            </w:pPr>
            <w:r w:rsidRPr="00D45890">
              <w:rPr>
                <w:rFonts w:ascii="Arial" w:eastAsia="Times New Roman" w:hAnsi="Arial" w:cs="Arial"/>
                <w:sz w:val="18"/>
                <w:lang w:val="en-US"/>
              </w:rPr>
              <w:t>318.50</w:t>
            </w:r>
          </w:p>
        </w:tc>
        <w:tc>
          <w:tcPr>
            <w:tcW w:w="2953" w:type="dxa"/>
            <w:hideMark/>
          </w:tcPr>
          <w:p w14:paraId="775AAC1D"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A Management frame sent in an HE SU or HE ER PPDU does not require a Trigger to respond.</w:t>
            </w:r>
          </w:p>
        </w:tc>
        <w:tc>
          <w:tcPr>
            <w:tcW w:w="2064" w:type="dxa"/>
            <w:hideMark/>
          </w:tcPr>
          <w:p w14:paraId="6C89DC61"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Modify as follows "Management frame in an HE MU PPDU that solicits an immediate acknowledgment"</w:t>
            </w:r>
          </w:p>
        </w:tc>
        <w:tc>
          <w:tcPr>
            <w:tcW w:w="1604" w:type="dxa"/>
            <w:noWrap/>
            <w:hideMark/>
          </w:tcPr>
          <w:p w14:paraId="2FC9D1D5" w14:textId="77777777" w:rsidR="00D45890" w:rsidRPr="00A65B82" w:rsidRDefault="00C538F8" w:rsidP="00D45890">
            <w:pPr>
              <w:rPr>
                <w:rFonts w:ascii="Arial" w:eastAsia="Times New Roman" w:hAnsi="Arial" w:cs="Arial"/>
                <w:sz w:val="18"/>
                <w:lang w:val="en-US"/>
              </w:rPr>
            </w:pPr>
            <w:r w:rsidRPr="00A65B82">
              <w:rPr>
                <w:rFonts w:ascii="Arial" w:eastAsia="Times New Roman" w:hAnsi="Arial" w:cs="Arial"/>
                <w:sz w:val="18"/>
                <w:lang w:val="en-US"/>
              </w:rPr>
              <w:t xml:space="preserve">Reject- </w:t>
            </w:r>
          </w:p>
          <w:p w14:paraId="4C5899FB" w14:textId="77777777" w:rsidR="00C538F8" w:rsidRPr="00A65B82" w:rsidRDefault="00C538F8" w:rsidP="00D45890">
            <w:pPr>
              <w:rPr>
                <w:rFonts w:ascii="Arial" w:eastAsia="Times New Roman" w:hAnsi="Arial" w:cs="Arial"/>
                <w:sz w:val="18"/>
                <w:lang w:val="en-US"/>
              </w:rPr>
            </w:pPr>
          </w:p>
          <w:p w14:paraId="7FD85B36" w14:textId="10FAB6A7" w:rsidR="00C538F8" w:rsidRPr="00D45890" w:rsidRDefault="005A384A" w:rsidP="00D45890">
            <w:pPr>
              <w:rPr>
                <w:rFonts w:ascii="Arial" w:eastAsia="Times New Roman" w:hAnsi="Arial" w:cs="Arial"/>
                <w:sz w:val="18"/>
                <w:lang w:val="en-US"/>
              </w:rPr>
            </w:pPr>
            <w:r w:rsidRPr="00A65B82">
              <w:rPr>
                <w:rFonts w:ascii="Arial" w:eastAsia="Times New Roman" w:hAnsi="Arial" w:cs="Arial"/>
                <w:sz w:val="18"/>
                <w:lang w:val="en-US"/>
              </w:rPr>
              <w:t xml:space="preserve">There </w:t>
            </w:r>
            <w:r w:rsidR="00A65B82" w:rsidRPr="00A65B82">
              <w:rPr>
                <w:rFonts w:ascii="Arial" w:eastAsia="Times New Roman" w:hAnsi="Arial" w:cs="Arial"/>
                <w:sz w:val="18"/>
                <w:lang w:val="en-US"/>
              </w:rPr>
              <w:t xml:space="preserve">is no reason to prohibit the case of sending </w:t>
            </w:r>
            <w:r w:rsidR="00A65B82" w:rsidRPr="00D45890">
              <w:rPr>
                <w:rFonts w:ascii="Arial" w:eastAsia="Times New Roman" w:hAnsi="Arial" w:cs="Arial"/>
                <w:sz w:val="18"/>
                <w:lang w:val="en-US"/>
              </w:rPr>
              <w:t xml:space="preserve">Management frame in an HE SU or HE ER PPDU </w:t>
            </w:r>
            <w:r w:rsidR="00A65B82" w:rsidRPr="00A65B82">
              <w:rPr>
                <w:rFonts w:ascii="Arial" w:eastAsia="Times New Roman" w:hAnsi="Arial" w:cs="Arial"/>
                <w:sz w:val="18"/>
                <w:lang w:val="en-US"/>
              </w:rPr>
              <w:t>requiring</w:t>
            </w:r>
            <w:r w:rsidR="00A65B82" w:rsidRPr="00D45890">
              <w:rPr>
                <w:rFonts w:ascii="Arial" w:eastAsia="Times New Roman" w:hAnsi="Arial" w:cs="Arial"/>
                <w:sz w:val="18"/>
                <w:lang w:val="en-US"/>
              </w:rPr>
              <w:t xml:space="preserve"> a Trigger to respond.</w:t>
            </w:r>
          </w:p>
        </w:tc>
      </w:tr>
      <w:tr w:rsidR="00F660F4" w:rsidRPr="00624761" w14:paraId="52FEF626" w14:textId="77777777" w:rsidTr="00F660F4">
        <w:trPr>
          <w:trHeight w:val="765"/>
        </w:trPr>
        <w:tc>
          <w:tcPr>
            <w:tcW w:w="717" w:type="dxa"/>
            <w:hideMark/>
          </w:tcPr>
          <w:p w14:paraId="187FDFF9"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21455</w:t>
            </w:r>
          </w:p>
        </w:tc>
        <w:tc>
          <w:tcPr>
            <w:tcW w:w="1255" w:type="dxa"/>
            <w:hideMark/>
          </w:tcPr>
          <w:p w14:paraId="7CC01BC2"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Tomoko Adachi</w:t>
            </w:r>
          </w:p>
        </w:tc>
        <w:tc>
          <w:tcPr>
            <w:tcW w:w="767" w:type="dxa"/>
            <w:hideMark/>
          </w:tcPr>
          <w:p w14:paraId="70F5EC8A"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236.25</w:t>
            </w:r>
          </w:p>
        </w:tc>
        <w:tc>
          <w:tcPr>
            <w:tcW w:w="2953" w:type="dxa"/>
            <w:hideMark/>
          </w:tcPr>
          <w:p w14:paraId="25806F22"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The mismatch between the explanation of the figure and the figure title has not been fixed.</w:t>
            </w:r>
            <w:r w:rsidRPr="00624761">
              <w:rPr>
                <w:rFonts w:ascii="Arial" w:eastAsia="Times New Roman" w:hAnsi="Arial" w:cs="Arial"/>
                <w:bCs/>
                <w:sz w:val="16"/>
                <w:szCs w:val="16"/>
                <w:lang w:val="en-US"/>
              </w:rPr>
              <w:br/>
              <w:t xml:space="preserve">In </w:t>
            </w:r>
            <w:proofErr w:type="spellStart"/>
            <w:proofErr w:type="gramStart"/>
            <w:r w:rsidRPr="00624761">
              <w:rPr>
                <w:rFonts w:ascii="Arial" w:eastAsia="Times New Roman" w:hAnsi="Arial" w:cs="Arial"/>
                <w:bCs/>
                <w:sz w:val="16"/>
                <w:szCs w:val="16"/>
                <w:lang w:val="en-US"/>
              </w:rPr>
              <w:t>pp.ll</w:t>
            </w:r>
            <w:proofErr w:type="spellEnd"/>
            <w:proofErr w:type="gramEnd"/>
            <w:r w:rsidRPr="00624761">
              <w:rPr>
                <w:rFonts w:ascii="Arial" w:eastAsia="Times New Roman" w:hAnsi="Arial" w:cs="Arial"/>
                <w:bCs/>
                <w:sz w:val="16"/>
                <w:szCs w:val="16"/>
                <w:lang w:val="en-US"/>
              </w:rPr>
              <w:t xml:space="preserve"> 236.1, it says multiple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frames are sent in DL OFDMA in Figure 10-15b. But the title of Figure 10-15b is saying </w:t>
            </w:r>
            <w:proofErr w:type="gramStart"/>
            <w:r w:rsidRPr="00624761">
              <w:rPr>
                <w:rFonts w:ascii="Arial" w:eastAsia="Times New Roman" w:hAnsi="Arial" w:cs="Arial"/>
                <w:bCs/>
                <w:sz w:val="16"/>
                <w:szCs w:val="16"/>
                <w:lang w:val="en-US"/>
              </w:rPr>
              <w:t>it's</w:t>
            </w:r>
            <w:proofErr w:type="gramEnd"/>
            <w:r w:rsidRPr="00624761">
              <w:rPr>
                <w:rFonts w:ascii="Arial" w:eastAsia="Times New Roman" w:hAnsi="Arial" w:cs="Arial"/>
                <w:bCs/>
                <w:sz w:val="16"/>
                <w:szCs w:val="16"/>
                <w:lang w:val="en-US"/>
              </w:rPr>
              <w:t xml:space="preserve"> just DL MU transmission.</w:t>
            </w:r>
          </w:p>
        </w:tc>
        <w:tc>
          <w:tcPr>
            <w:tcW w:w="2064" w:type="dxa"/>
            <w:hideMark/>
          </w:tcPr>
          <w:p w14:paraId="4B342EB6"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Change the title of Figure 10-15b to "An example of an UL MU transmission with an immediate DL OFDMA transmission containing individually addressed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frames acknowledging the frames received from the respective STAs". Add "OFDMA BA" in the figure like in Figure 10-15a.</w:t>
            </w:r>
          </w:p>
        </w:tc>
        <w:tc>
          <w:tcPr>
            <w:tcW w:w="1604" w:type="dxa"/>
            <w:hideMark/>
          </w:tcPr>
          <w:p w14:paraId="2BF0E146" w14:textId="77777777" w:rsidR="00F660F4" w:rsidRPr="00624761" w:rsidRDefault="00F660F4" w:rsidP="00733189">
            <w:pPr>
              <w:rPr>
                <w:rFonts w:ascii="Arial" w:eastAsia="Times New Roman" w:hAnsi="Arial" w:cs="Arial"/>
                <w:bCs/>
                <w:sz w:val="16"/>
                <w:szCs w:val="16"/>
                <w:lang w:val="en-US"/>
              </w:rPr>
            </w:pPr>
            <w:r>
              <w:rPr>
                <w:rFonts w:ascii="Arial" w:eastAsia="Times New Roman" w:hAnsi="Arial" w:cs="Arial"/>
                <w:bCs/>
                <w:sz w:val="16"/>
                <w:szCs w:val="16"/>
                <w:lang w:val="en-US"/>
              </w:rPr>
              <w:t>Relax the rule for response to allow HE MU in general</w:t>
            </w:r>
          </w:p>
        </w:tc>
      </w:tr>
      <w:tr w:rsidR="00F660F4" w:rsidRPr="00F660F4" w14:paraId="330BBF71" w14:textId="77777777" w:rsidTr="00F660F4">
        <w:trPr>
          <w:trHeight w:val="1275"/>
        </w:trPr>
        <w:tc>
          <w:tcPr>
            <w:tcW w:w="717" w:type="dxa"/>
            <w:hideMark/>
          </w:tcPr>
          <w:p w14:paraId="1A35E0BB" w14:textId="77777777" w:rsidR="00F660F4" w:rsidRPr="00F660F4" w:rsidRDefault="00F660F4" w:rsidP="00733189">
            <w:pPr>
              <w:jc w:val="right"/>
              <w:rPr>
                <w:rFonts w:ascii="Arial" w:eastAsia="Times New Roman" w:hAnsi="Arial" w:cs="Arial"/>
                <w:sz w:val="16"/>
                <w:lang w:val="en-US"/>
              </w:rPr>
            </w:pPr>
            <w:r w:rsidRPr="00F660F4">
              <w:rPr>
                <w:rFonts w:ascii="Arial" w:eastAsia="Times New Roman" w:hAnsi="Arial" w:cs="Arial"/>
                <w:sz w:val="16"/>
                <w:lang w:val="en-US"/>
              </w:rPr>
              <w:lastRenderedPageBreak/>
              <w:t>21175</w:t>
            </w:r>
          </w:p>
        </w:tc>
        <w:tc>
          <w:tcPr>
            <w:tcW w:w="1255" w:type="dxa"/>
            <w:hideMark/>
          </w:tcPr>
          <w:p w14:paraId="1FFB2001"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Pooya Monajemi</w:t>
            </w:r>
          </w:p>
        </w:tc>
        <w:tc>
          <w:tcPr>
            <w:tcW w:w="767" w:type="dxa"/>
            <w:hideMark/>
          </w:tcPr>
          <w:p w14:paraId="00079771" w14:textId="77777777" w:rsidR="00F660F4" w:rsidRPr="00F660F4" w:rsidRDefault="00F660F4" w:rsidP="00733189">
            <w:pPr>
              <w:jc w:val="right"/>
              <w:rPr>
                <w:rFonts w:ascii="Arial" w:eastAsia="Times New Roman" w:hAnsi="Arial" w:cs="Arial"/>
                <w:sz w:val="16"/>
                <w:lang w:val="en-US"/>
              </w:rPr>
            </w:pPr>
            <w:r w:rsidRPr="00F660F4">
              <w:rPr>
                <w:rFonts w:ascii="Arial" w:eastAsia="Times New Roman" w:hAnsi="Arial" w:cs="Arial"/>
                <w:sz w:val="16"/>
                <w:lang w:val="en-US"/>
              </w:rPr>
              <w:t>235.42</w:t>
            </w:r>
          </w:p>
        </w:tc>
        <w:tc>
          <w:tcPr>
            <w:tcW w:w="2953" w:type="dxa"/>
            <w:hideMark/>
          </w:tcPr>
          <w:p w14:paraId="3E496BB2"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There is no reason that the acknowledgment could not be sent with MU-MIMO, especially for a Cascaded frame exchange.</w:t>
            </w:r>
          </w:p>
        </w:tc>
        <w:tc>
          <w:tcPr>
            <w:tcW w:w="2064" w:type="dxa"/>
            <w:hideMark/>
          </w:tcPr>
          <w:p w14:paraId="21B5547F"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Remove OFDMA restriction from "or OFDMA MU PPDU"</w:t>
            </w:r>
          </w:p>
        </w:tc>
        <w:tc>
          <w:tcPr>
            <w:tcW w:w="1604" w:type="dxa"/>
            <w:hideMark/>
          </w:tcPr>
          <w:p w14:paraId="44776287" w14:textId="77777777" w:rsidR="00F660F4" w:rsidRPr="00F660F4" w:rsidRDefault="00F660F4" w:rsidP="00733189">
            <w:pPr>
              <w:rPr>
                <w:rFonts w:ascii="Arial" w:eastAsia="Times New Roman" w:hAnsi="Arial" w:cs="Arial"/>
                <w:sz w:val="16"/>
                <w:lang w:val="en-US"/>
                <w:rPrChange w:id="1" w:author="George Cherian" w:date="2019-05-09T17:41:00Z">
                  <w:rPr>
                    <w:rFonts w:ascii="Arial" w:eastAsia="Times New Roman" w:hAnsi="Arial" w:cs="Arial"/>
                    <w:color w:val="FF0000"/>
                    <w:sz w:val="20"/>
                    <w:lang w:val="en-US"/>
                  </w:rPr>
                </w:rPrChange>
              </w:rPr>
            </w:pPr>
            <w:r w:rsidRPr="00F660F4">
              <w:rPr>
                <w:rFonts w:ascii="Arial" w:eastAsia="Times New Roman" w:hAnsi="Arial" w:cs="Arial"/>
                <w:bCs/>
                <w:sz w:val="16"/>
                <w:lang w:val="en-US"/>
              </w:rPr>
              <w:t xml:space="preserve">Revised - </w:t>
            </w:r>
            <w:r w:rsidRPr="00F660F4">
              <w:rPr>
                <w:rFonts w:ascii="Arial" w:eastAsia="Times New Roman" w:hAnsi="Arial" w:cs="Arial"/>
                <w:bCs/>
                <w:sz w:val="16"/>
                <w:lang w:val="en-US"/>
              </w:rPr>
              <w:br/>
            </w:r>
            <w:r w:rsidRPr="00F660F4">
              <w:rPr>
                <w:rFonts w:ascii="Arial" w:eastAsia="Times New Roman" w:hAnsi="Arial" w:cs="Arial"/>
                <w:bCs/>
                <w:sz w:val="16"/>
                <w:lang w:val="en-US"/>
              </w:rPr>
              <w:br/>
              <w:t xml:space="preserve">Agree in principle. </w:t>
            </w:r>
            <w:proofErr w:type="spellStart"/>
            <w:r w:rsidRPr="00F660F4">
              <w:rPr>
                <w:rFonts w:ascii="Arial" w:eastAsia="Times New Roman" w:hAnsi="Arial" w:cs="Arial"/>
                <w:bCs/>
                <w:sz w:val="16"/>
                <w:lang w:val="en-US"/>
              </w:rPr>
              <w:t>TGax</w:t>
            </w:r>
            <w:proofErr w:type="spellEnd"/>
            <w:r w:rsidRPr="00F660F4">
              <w:rPr>
                <w:rFonts w:ascii="Arial" w:eastAsia="Times New Roman" w:hAnsi="Arial" w:cs="Arial"/>
                <w:bCs/>
                <w:sz w:val="16"/>
                <w:lang w:val="en-US"/>
              </w:rPr>
              <w:t xml:space="preserve"> editor shall incorporate changes in 11-19-0756-00-00ax</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028A8382" w:rsidR="00876CB1" w:rsidRDefault="00876CB1" w:rsidP="007B4BDA">
      <w:pPr>
        <w:pStyle w:val="T"/>
      </w:pPr>
    </w:p>
    <w:p w14:paraId="732C13AB" w14:textId="77777777" w:rsidR="00876CB1" w:rsidRPr="00876CB1" w:rsidRDefault="00876CB1" w:rsidP="00876CB1">
      <w:pPr>
        <w:rPr>
          <w:lang w:val="en-US"/>
        </w:rPr>
      </w:pPr>
    </w:p>
    <w:p w14:paraId="585B0EB5" w14:textId="77777777" w:rsidR="00876CB1" w:rsidRPr="00876CB1" w:rsidRDefault="00876CB1" w:rsidP="00876CB1">
      <w:pPr>
        <w:rPr>
          <w:lang w:val="en-US"/>
        </w:rPr>
      </w:pPr>
    </w:p>
    <w:p w14:paraId="76559F24" w14:textId="77777777" w:rsidR="00876CB1" w:rsidRPr="00876CB1" w:rsidRDefault="00876CB1" w:rsidP="00876CB1">
      <w:pPr>
        <w:rPr>
          <w:lang w:val="en-US"/>
        </w:rPr>
      </w:pPr>
    </w:p>
    <w:p w14:paraId="6B58AFCC" w14:textId="77777777" w:rsidR="00876CB1" w:rsidRPr="00876CB1" w:rsidRDefault="00876CB1" w:rsidP="00876CB1">
      <w:pPr>
        <w:rPr>
          <w:lang w:val="en-US"/>
        </w:rPr>
      </w:pPr>
    </w:p>
    <w:p w14:paraId="44BADC64" w14:textId="77777777" w:rsidR="00876CB1" w:rsidRPr="00876CB1" w:rsidRDefault="00876CB1" w:rsidP="00876CB1">
      <w:pPr>
        <w:rPr>
          <w:lang w:val="en-US"/>
        </w:rPr>
      </w:pPr>
    </w:p>
    <w:p w14:paraId="27AEBF6C" w14:textId="77777777" w:rsidR="00876CB1" w:rsidRPr="00876CB1" w:rsidRDefault="00876CB1" w:rsidP="00876CB1">
      <w:pPr>
        <w:rPr>
          <w:lang w:val="en-US"/>
        </w:rPr>
      </w:pPr>
    </w:p>
    <w:p w14:paraId="6B68FD47" w14:textId="77777777" w:rsidR="00876CB1" w:rsidRPr="00876CB1" w:rsidRDefault="00876CB1" w:rsidP="00876CB1">
      <w:pPr>
        <w:rPr>
          <w:lang w:val="en-US"/>
        </w:rPr>
      </w:pPr>
    </w:p>
    <w:p w14:paraId="0CEB8A26" w14:textId="77777777" w:rsidR="00876CB1" w:rsidRPr="00876CB1" w:rsidRDefault="00876CB1" w:rsidP="00876CB1">
      <w:pPr>
        <w:rPr>
          <w:lang w:val="en-US"/>
        </w:rPr>
      </w:pPr>
    </w:p>
    <w:p w14:paraId="2EAC2344" w14:textId="77777777" w:rsidR="00876CB1" w:rsidRPr="00876CB1" w:rsidRDefault="00876CB1" w:rsidP="00876CB1">
      <w:pPr>
        <w:rPr>
          <w:lang w:val="en-US"/>
        </w:rPr>
      </w:pPr>
    </w:p>
    <w:p w14:paraId="32CD47C5" w14:textId="77777777" w:rsidR="00876CB1" w:rsidRPr="00876CB1" w:rsidRDefault="00876CB1" w:rsidP="00876CB1">
      <w:pPr>
        <w:rPr>
          <w:lang w:val="en-US"/>
        </w:rPr>
      </w:pPr>
    </w:p>
    <w:p w14:paraId="29AEF1EF" w14:textId="77777777" w:rsidR="00876CB1" w:rsidRPr="00876CB1" w:rsidRDefault="00876CB1" w:rsidP="00876CB1">
      <w:pPr>
        <w:rPr>
          <w:lang w:val="en-US"/>
        </w:rPr>
      </w:pPr>
    </w:p>
    <w:p w14:paraId="641C402A" w14:textId="77777777" w:rsidR="00876CB1" w:rsidRPr="00876CB1" w:rsidRDefault="00876CB1" w:rsidP="00876CB1">
      <w:pPr>
        <w:rPr>
          <w:lang w:val="en-US"/>
        </w:rPr>
      </w:pPr>
    </w:p>
    <w:p w14:paraId="16E3C1F5" w14:textId="2AD6731C" w:rsidR="00876CB1" w:rsidRDefault="00876CB1" w:rsidP="00876CB1">
      <w:pPr>
        <w:rPr>
          <w:lang w:val="en-US"/>
        </w:rPr>
      </w:pPr>
    </w:p>
    <w:p w14:paraId="000AC993" w14:textId="3B2746BF" w:rsidR="00876CB1" w:rsidRDefault="00876CB1" w:rsidP="00876CB1">
      <w:pPr>
        <w:rPr>
          <w:lang w:val="en-US"/>
        </w:rPr>
      </w:pPr>
    </w:p>
    <w:p w14:paraId="6CD1F11D" w14:textId="31959D8D" w:rsidR="00876CB1" w:rsidRDefault="00876CB1" w:rsidP="00876CB1">
      <w:pPr>
        <w:tabs>
          <w:tab w:val="left" w:pos="8250"/>
        </w:tabs>
        <w:rPr>
          <w:lang w:val="en-US"/>
        </w:rPr>
      </w:pPr>
      <w:r>
        <w:rPr>
          <w:lang w:val="en-US"/>
        </w:rPr>
        <w:tab/>
      </w:r>
    </w:p>
    <w:p w14:paraId="01258303" w14:textId="77777777" w:rsidR="00876CB1" w:rsidRPr="00876CB1" w:rsidRDefault="00876CB1" w:rsidP="00876CB1">
      <w:pPr>
        <w:rPr>
          <w:lang w:val="en-US"/>
        </w:rPr>
      </w:pPr>
    </w:p>
    <w:p w14:paraId="376D78B6" w14:textId="77777777" w:rsidR="00876CB1" w:rsidRPr="00876CB1" w:rsidRDefault="00876CB1" w:rsidP="00876CB1">
      <w:pPr>
        <w:rPr>
          <w:lang w:val="en-US"/>
        </w:rPr>
      </w:pPr>
    </w:p>
    <w:p w14:paraId="4C614E59" w14:textId="77777777" w:rsidR="00876CB1" w:rsidRPr="00876CB1" w:rsidRDefault="00876CB1" w:rsidP="00876CB1">
      <w:pPr>
        <w:rPr>
          <w:lang w:val="en-US"/>
        </w:rPr>
      </w:pPr>
    </w:p>
    <w:p w14:paraId="558B307C" w14:textId="77777777" w:rsidR="00876CB1" w:rsidRPr="00876CB1" w:rsidRDefault="00876CB1" w:rsidP="00876CB1">
      <w:pPr>
        <w:rPr>
          <w:lang w:val="en-US"/>
        </w:rPr>
      </w:pPr>
    </w:p>
    <w:p w14:paraId="53C9F6A6" w14:textId="57CFF66A" w:rsidR="00876CB1" w:rsidRDefault="00876CB1" w:rsidP="00876CB1">
      <w:pPr>
        <w:rPr>
          <w:lang w:val="en-US"/>
        </w:rPr>
      </w:pPr>
    </w:p>
    <w:p w14:paraId="602D1387" w14:textId="77777777" w:rsidR="007B4BDA" w:rsidRPr="00876CB1" w:rsidRDefault="007B4BDA" w:rsidP="00876CB1">
      <w:pPr>
        <w:jc w:val="right"/>
        <w:rPr>
          <w:lang w:val="en-US"/>
        </w:rPr>
      </w:pPr>
    </w:p>
    <w:p w14:paraId="6655532A" w14:textId="77777777" w:rsidR="00954FC9" w:rsidRDefault="00954FC9" w:rsidP="00954FC9">
      <w:pPr>
        <w:pStyle w:val="H5"/>
        <w:pageBreakBefore/>
        <w:numPr>
          <w:ilvl w:val="0"/>
          <w:numId w:val="27"/>
        </w:numPr>
        <w:rPr>
          <w:w w:val="100"/>
        </w:rPr>
      </w:pPr>
      <w:bookmarkStart w:id="2" w:name="RTF37373332303a2048352c312e"/>
      <w:bookmarkStart w:id="3" w:name="RTF31303435313a2048322c312e"/>
      <w:r>
        <w:rPr>
          <w:w w:val="100"/>
        </w:rPr>
        <w:lastRenderedPageBreak/>
        <w:t>Acknowledgment procedure for an UL MU transmission</w:t>
      </w:r>
      <w:bookmarkEnd w:id="2"/>
    </w:p>
    <w:p w14:paraId="72644CEB" w14:textId="35D138E2" w:rsidR="00954FC9" w:rsidRDefault="00954FC9" w:rsidP="00954FC9">
      <w:pPr>
        <w:pStyle w:val="T"/>
        <w:rPr>
          <w:w w:val="100"/>
        </w:rPr>
      </w:pPr>
      <w:r>
        <w:rPr>
          <w:w w:val="100"/>
        </w:rPr>
        <w:t xml:space="preserve">An AP that receives frames from more than one STA that are part of an UL MU transmission (see 9.42.2) and that require an immediate acknowledgment (i.e., the Ack Policy subfield of the eliciting QoS Data frame is equal to Normal Ack or Implicit Block Ack Request), may send either multiple </w:t>
      </w:r>
      <w:proofErr w:type="spellStart"/>
      <w:r>
        <w:rPr>
          <w:w w:val="100"/>
        </w:rPr>
        <w:t>BlockAck</w:t>
      </w:r>
      <w:proofErr w:type="spellEnd"/>
      <w:r>
        <w:rPr>
          <w:w w:val="100"/>
        </w:rPr>
        <w:t xml:space="preserve"> frames (or Ack frames) in an HE MU PPDU, or a Multi-STA </w:t>
      </w:r>
      <w:proofErr w:type="spellStart"/>
      <w:r>
        <w:rPr>
          <w:w w:val="100"/>
        </w:rPr>
        <w:t>BlockAck</w:t>
      </w:r>
      <w:proofErr w:type="spellEnd"/>
      <w:r>
        <w:rPr>
          <w:w w:val="100"/>
        </w:rPr>
        <w:t xml:space="preserve"> frame (see 26.4 (HE acknowledgment procedure)). The Multi-STA </w:t>
      </w:r>
      <w:proofErr w:type="spellStart"/>
      <w:r>
        <w:rPr>
          <w:w w:val="100"/>
        </w:rPr>
        <w:t>BlockAck</w:t>
      </w:r>
      <w:proofErr w:type="spellEnd"/>
      <w:r>
        <w:rPr>
          <w:w w:val="100"/>
        </w:rPr>
        <w:t xml:space="preserve"> frame may be transmitted in a non-HT PPDU, non-HT duplicate PPDU, HT PPDU, VHT PPDU, HE SU PPDU, HE ER SU </w:t>
      </w:r>
      <w:r w:rsidRPr="00B37CD8">
        <w:rPr>
          <w:w w:val="100"/>
        </w:rPr>
        <w:t xml:space="preserve">PPDU or </w:t>
      </w:r>
      <w:ins w:id="4" w:author="George Cherian" w:date="2019-05-13T12:18:00Z">
        <w:r w:rsidR="00C400E9">
          <w:rPr>
            <w:w w:val="100"/>
          </w:rPr>
          <w:t>[</w:t>
        </w:r>
        <w:r w:rsidR="00C400E9" w:rsidRPr="005146E7">
          <w:rPr>
            <w:rFonts w:ascii="Arial" w:eastAsia="Times New Roman" w:hAnsi="Arial" w:cs="Arial"/>
            <w:color w:val="FF0000"/>
            <w:highlight w:val="yellow"/>
            <w:rPrChange w:id="5" w:author="George Cherian" w:date="2019-05-09T17:40:00Z">
              <w:rPr>
                <w:rFonts w:ascii="Arial" w:eastAsia="Times New Roman" w:hAnsi="Arial" w:cs="Arial"/>
                <w:color w:val="FF0000"/>
              </w:rPr>
            </w:rPrChange>
          </w:rPr>
          <w:t xml:space="preserve">21175, </w:t>
        </w:r>
        <w:r w:rsidR="00C400E9" w:rsidRPr="005146E7">
          <w:rPr>
            <w:rFonts w:ascii="Arial" w:eastAsia="Times New Roman" w:hAnsi="Arial" w:cs="Arial"/>
            <w:bCs/>
            <w:highlight w:val="yellow"/>
            <w:rPrChange w:id="6" w:author="George Cherian" w:date="2019-05-09T17:40:00Z">
              <w:rPr>
                <w:rFonts w:ascii="Arial" w:eastAsia="Times New Roman" w:hAnsi="Arial" w:cs="Arial"/>
                <w:bCs/>
                <w:sz w:val="16"/>
                <w:szCs w:val="16"/>
              </w:rPr>
            </w:rPrChange>
          </w:rPr>
          <w:t>21455</w:t>
        </w:r>
        <w:r w:rsidR="00C400E9">
          <w:rPr>
            <w:rFonts w:ascii="Arial" w:eastAsia="Times New Roman" w:hAnsi="Arial" w:cs="Arial"/>
            <w:color w:val="FF0000"/>
          </w:rPr>
          <w:t xml:space="preserve">] </w:t>
        </w:r>
      </w:ins>
      <w:del w:id="7" w:author="George Cherian" w:date="2019-05-13T12:17:00Z">
        <w:r w:rsidRPr="00B37CD8" w:rsidDel="006D450A">
          <w:rPr>
            <w:w w:val="100"/>
          </w:rPr>
          <w:delText xml:space="preserve">OFDMA </w:delText>
        </w:r>
      </w:del>
      <w:r w:rsidRPr="00B37CD8">
        <w:rPr>
          <w:w w:val="100"/>
        </w:rPr>
        <w:t>HE</w:t>
      </w:r>
      <w:r>
        <w:rPr>
          <w:w w:val="100"/>
        </w:rPr>
        <w:t xml:space="preserve"> MU PPDU. After a successful reception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0CE7CB56" w14:textId="77777777" w:rsidR="00954FC9" w:rsidRDefault="00954FC9" w:rsidP="00954FC9">
      <w:pPr>
        <w:pStyle w:val="T"/>
        <w:rPr>
          <w:w w:val="100"/>
        </w:rPr>
      </w:pPr>
      <w:r>
        <w:rPr>
          <w:w w:val="100"/>
        </w:rPr>
        <w:t xml:space="preserve">An example of multiple </w:t>
      </w:r>
      <w:proofErr w:type="spellStart"/>
      <w:r>
        <w:rPr>
          <w:w w:val="100"/>
        </w:rPr>
        <w:t>BlockAck</w:t>
      </w:r>
      <w:proofErr w:type="spellEnd"/>
      <w:r>
        <w:rPr>
          <w:w w:val="100"/>
        </w:rPr>
        <w:t xml:space="preserve"> frames sent in DL OFDMA 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10-15b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954FC9" w14:paraId="767B9230" w14:textId="77777777" w:rsidTr="00CE6C10">
        <w:trPr>
          <w:trHeight w:val="3820"/>
          <w:jc w:val="center"/>
        </w:trPr>
        <w:tc>
          <w:tcPr>
            <w:tcW w:w="9200" w:type="dxa"/>
            <w:tcBorders>
              <w:top w:val="nil"/>
              <w:left w:val="nil"/>
              <w:bottom w:val="nil"/>
              <w:right w:val="nil"/>
            </w:tcBorders>
            <w:tcMar>
              <w:top w:w="120" w:type="dxa"/>
              <w:left w:w="120" w:type="dxa"/>
              <w:bottom w:w="80" w:type="dxa"/>
              <w:right w:w="120" w:type="dxa"/>
            </w:tcMar>
          </w:tcPr>
          <w:p w14:paraId="33704E60" w14:textId="1963C296" w:rsidR="00954FC9" w:rsidRDefault="00954FC9" w:rsidP="00CE6C10">
            <w:pPr>
              <w:pStyle w:val="CellBody"/>
            </w:pPr>
            <w:r>
              <w:rPr>
                <w:noProof/>
                <w:w w:val="100"/>
              </w:rPr>
              <w:drawing>
                <wp:inline distT="0" distB="0" distL="0" distR="0" wp14:anchorId="026E0984" wp14:editId="18A1FC96">
                  <wp:extent cx="5943600" cy="2295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tc>
      </w:tr>
      <w:tr w:rsidR="00954FC9" w14:paraId="1DC7F466" w14:textId="77777777" w:rsidTr="00CE6C10">
        <w:trPr>
          <w:jc w:val="center"/>
        </w:trPr>
        <w:tc>
          <w:tcPr>
            <w:tcW w:w="9200" w:type="dxa"/>
            <w:tcBorders>
              <w:top w:val="nil"/>
              <w:left w:val="nil"/>
              <w:bottom w:val="nil"/>
              <w:right w:val="nil"/>
            </w:tcBorders>
            <w:tcMar>
              <w:top w:w="120" w:type="dxa"/>
              <w:left w:w="120" w:type="dxa"/>
              <w:bottom w:w="80" w:type="dxa"/>
              <w:right w:w="120" w:type="dxa"/>
            </w:tcMar>
            <w:vAlign w:val="center"/>
          </w:tcPr>
          <w:p w14:paraId="7DA4290E" w14:textId="77777777" w:rsidR="00954FC9" w:rsidRDefault="00954FC9" w:rsidP="00954FC9">
            <w:pPr>
              <w:pStyle w:val="FigTitle"/>
              <w:numPr>
                <w:ilvl w:val="0"/>
                <w:numId w:val="28"/>
              </w:numPr>
            </w:pPr>
            <w:bookmarkStart w:id="8" w:name="RTF39353833313a204669675469"/>
            <w:r>
              <w:rPr>
                <w:w w:val="100"/>
              </w:rPr>
              <w:t>An example of an UL MU transmission with an immediate DL MU transmission co</w:t>
            </w:r>
            <w:bookmarkEnd w:id="8"/>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1AF7BFB4" w14:textId="77777777" w:rsidR="00954FC9" w:rsidRDefault="00954FC9" w:rsidP="00954FC9">
      <w:pPr>
        <w:pStyle w:val="T"/>
        <w:rPr>
          <w:w w:val="100"/>
        </w:rPr>
      </w:pPr>
    </w:p>
    <w:p w14:paraId="2D821D48" w14:textId="77777777" w:rsidR="00954FC9" w:rsidRDefault="00954FC9" w:rsidP="00954FC9">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PPDU, HT PPDU, VHT PPDU, HE SU PPDU or HE ER SU PPDU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10-15c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954FC9" w14:paraId="5E87F29B" w14:textId="77777777" w:rsidTr="00CE6C10">
        <w:trPr>
          <w:trHeight w:val="3840"/>
          <w:jc w:val="center"/>
        </w:trPr>
        <w:tc>
          <w:tcPr>
            <w:tcW w:w="9200" w:type="dxa"/>
            <w:tcBorders>
              <w:top w:val="nil"/>
              <w:left w:val="nil"/>
              <w:bottom w:val="nil"/>
              <w:right w:val="nil"/>
            </w:tcBorders>
            <w:tcMar>
              <w:top w:w="120" w:type="dxa"/>
              <w:left w:w="120" w:type="dxa"/>
              <w:bottom w:w="80" w:type="dxa"/>
              <w:right w:w="120" w:type="dxa"/>
            </w:tcMar>
          </w:tcPr>
          <w:p w14:paraId="73AA122B" w14:textId="31447A10" w:rsidR="00954FC9" w:rsidRDefault="00954FC9" w:rsidP="00CE6C10">
            <w:pPr>
              <w:pStyle w:val="CellBody"/>
            </w:pPr>
            <w:r>
              <w:rPr>
                <w:noProof/>
                <w:w w:val="100"/>
              </w:rPr>
              <w:lastRenderedPageBreak/>
              <w:drawing>
                <wp:inline distT="0" distB="0" distL="0" distR="0" wp14:anchorId="526FBD0E" wp14:editId="441D409C">
                  <wp:extent cx="5943600" cy="2314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p>
        </w:tc>
      </w:tr>
      <w:tr w:rsidR="00954FC9" w14:paraId="791C2BFD" w14:textId="77777777" w:rsidTr="00CE6C10">
        <w:trPr>
          <w:jc w:val="center"/>
        </w:trPr>
        <w:tc>
          <w:tcPr>
            <w:tcW w:w="9200" w:type="dxa"/>
            <w:tcBorders>
              <w:top w:val="nil"/>
              <w:left w:val="nil"/>
              <w:bottom w:val="nil"/>
              <w:right w:val="nil"/>
            </w:tcBorders>
            <w:tcMar>
              <w:top w:w="120" w:type="dxa"/>
              <w:left w:w="120" w:type="dxa"/>
              <w:bottom w:w="80" w:type="dxa"/>
              <w:right w:w="120" w:type="dxa"/>
            </w:tcMar>
            <w:vAlign w:val="center"/>
          </w:tcPr>
          <w:p w14:paraId="20730F3C" w14:textId="77777777" w:rsidR="00954FC9" w:rsidRDefault="00954FC9" w:rsidP="00954FC9">
            <w:pPr>
              <w:pStyle w:val="FigTitle"/>
              <w:numPr>
                <w:ilvl w:val="0"/>
                <w:numId w:val="29"/>
              </w:numPr>
            </w:pPr>
            <w:bookmarkStart w:id="9"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9"/>
            <w:r>
              <w:rPr>
                <w:w w:val="100"/>
              </w:rPr>
              <w:t>ame acknowledging the MPDUs</w:t>
            </w:r>
          </w:p>
        </w:tc>
      </w:tr>
    </w:tbl>
    <w:p w14:paraId="48D075C8" w14:textId="77777777" w:rsidR="00954FC9" w:rsidRDefault="00954FC9" w:rsidP="00954FC9">
      <w:pPr>
        <w:pStyle w:val="T"/>
        <w:rPr>
          <w:w w:val="100"/>
        </w:rPr>
      </w:pPr>
    </w:p>
    <w:p w14:paraId="004350A7" w14:textId="77777777" w:rsidR="00954FC9" w:rsidRDefault="00954FC9" w:rsidP="00954FC9">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Duplicate PPDU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10-15d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20"/>
      </w:tblGrid>
      <w:tr w:rsidR="00954FC9" w14:paraId="27A326BF" w14:textId="77777777" w:rsidTr="00CE6C10">
        <w:trPr>
          <w:trHeight w:val="3040"/>
          <w:jc w:val="center"/>
        </w:trPr>
        <w:tc>
          <w:tcPr>
            <w:tcW w:w="8220" w:type="dxa"/>
            <w:tcBorders>
              <w:top w:val="nil"/>
              <w:left w:val="nil"/>
              <w:bottom w:val="nil"/>
              <w:right w:val="nil"/>
            </w:tcBorders>
            <w:tcMar>
              <w:top w:w="120" w:type="dxa"/>
              <w:left w:w="120" w:type="dxa"/>
              <w:bottom w:w="80" w:type="dxa"/>
              <w:right w:w="120" w:type="dxa"/>
            </w:tcMar>
          </w:tcPr>
          <w:p w14:paraId="3179C5B9" w14:textId="0A96AF7C" w:rsidR="00954FC9" w:rsidRDefault="00954FC9" w:rsidP="00CE6C10">
            <w:pPr>
              <w:pStyle w:val="CellBody"/>
            </w:pPr>
            <w:r>
              <w:rPr>
                <w:noProof/>
                <w:w w:val="100"/>
              </w:rPr>
              <w:drawing>
                <wp:inline distT="0" distB="0" distL="0" distR="0" wp14:anchorId="23B4B375" wp14:editId="0B67077B">
                  <wp:extent cx="5067300"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800225"/>
                          </a:xfrm>
                          <a:prstGeom prst="rect">
                            <a:avLst/>
                          </a:prstGeom>
                          <a:noFill/>
                          <a:ln>
                            <a:noFill/>
                          </a:ln>
                        </pic:spPr>
                      </pic:pic>
                    </a:graphicData>
                  </a:graphic>
                </wp:inline>
              </w:drawing>
            </w:r>
          </w:p>
        </w:tc>
      </w:tr>
      <w:tr w:rsidR="00954FC9" w14:paraId="0B8B8188" w14:textId="77777777" w:rsidTr="00CE6C10">
        <w:trPr>
          <w:jc w:val="center"/>
        </w:trPr>
        <w:tc>
          <w:tcPr>
            <w:tcW w:w="8220" w:type="dxa"/>
            <w:tcBorders>
              <w:top w:val="nil"/>
              <w:left w:val="nil"/>
              <w:bottom w:val="nil"/>
              <w:right w:val="nil"/>
            </w:tcBorders>
            <w:tcMar>
              <w:top w:w="120" w:type="dxa"/>
              <w:left w:w="120" w:type="dxa"/>
              <w:bottom w:w="80" w:type="dxa"/>
              <w:right w:w="120" w:type="dxa"/>
            </w:tcMar>
            <w:vAlign w:val="center"/>
          </w:tcPr>
          <w:p w14:paraId="39123BC3" w14:textId="77777777" w:rsidR="00954FC9" w:rsidRDefault="00954FC9" w:rsidP="00954FC9">
            <w:pPr>
              <w:pStyle w:val="FigTitle"/>
              <w:numPr>
                <w:ilvl w:val="0"/>
                <w:numId w:val="30"/>
              </w:numPr>
            </w:pPr>
            <w:bookmarkStart w:id="10" w:name="RTF32363334383a204669675469"/>
            <w:r>
              <w:rPr>
                <w:w w:val="100"/>
              </w:rPr>
              <w:t>An example of UL MU transmissions with an immediate DL non-HT duplica</w:t>
            </w:r>
            <w:bookmarkEnd w:id="10"/>
            <w:r>
              <w:rPr>
                <w:w w:val="100"/>
              </w:rPr>
              <w:t xml:space="preserve">te PPDU containing the Multi-STA </w:t>
            </w:r>
            <w:proofErr w:type="spellStart"/>
            <w:r>
              <w:rPr>
                <w:w w:val="100"/>
              </w:rPr>
              <w:t>BlockAck</w:t>
            </w:r>
            <w:proofErr w:type="spellEnd"/>
            <w:r>
              <w:rPr>
                <w:w w:val="100"/>
              </w:rPr>
              <w:t xml:space="preserve"> frame</w:t>
            </w:r>
          </w:p>
        </w:tc>
      </w:tr>
    </w:tbl>
    <w:p w14:paraId="01F50225" w14:textId="77777777" w:rsidR="00954FC9" w:rsidRDefault="00954FC9" w:rsidP="00954FC9">
      <w:pPr>
        <w:pStyle w:val="T"/>
        <w:rPr>
          <w:w w:val="100"/>
        </w:rPr>
      </w:pPr>
    </w:p>
    <w:p w14:paraId="2F6000B6" w14:textId="77777777" w:rsidR="00954FC9" w:rsidRDefault="00954FC9" w:rsidP="00954FC9">
      <w:pPr>
        <w:pStyle w:val="T"/>
        <w:rPr>
          <w:w w:val="100"/>
        </w:rPr>
      </w:pPr>
      <w:r>
        <w:rPr>
          <w:w w:val="100"/>
        </w:rPr>
        <w:t xml:space="preserve">An AP may use </w:t>
      </w:r>
      <w:proofErr w:type="gramStart"/>
      <w:r>
        <w:rPr>
          <w:w w:val="100"/>
        </w:rPr>
        <w:t>an</w:t>
      </w:r>
      <w:proofErr w:type="gramEnd"/>
      <w:r>
        <w:rPr>
          <w:w w:val="100"/>
        </w:rPr>
        <w:t xml:space="preserve"> MU-BAR Trigger frame or a GCR MU-BAR Trigger frame to solicit acknowledgment frames from multiple HE STAs to which the AP has sent QoS Data frame(s) with the Ack Policy subfield equal to Block Ack or from which the AP has not received immediate acknowledgment frames after sending QoS Data frame(s) with the Ack Policy subfield equal to HTP Ack in an HE MU PPDU.</w:t>
      </w:r>
    </w:p>
    <w:p w14:paraId="11081399" w14:textId="77777777" w:rsidR="00954FC9" w:rsidRDefault="00954FC9" w:rsidP="00954FC9">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p>
    <w:p w14:paraId="0F37164D" w14:textId="75DB7A92" w:rsidR="00B15DB1" w:rsidRDefault="00B15DB1" w:rsidP="00B15DB1">
      <w:pPr>
        <w:pStyle w:val="H2"/>
        <w:pageBreakBefore/>
        <w:numPr>
          <w:ilvl w:val="0"/>
          <w:numId w:val="5"/>
        </w:numPr>
        <w:suppressAutoHyphens w:val="0"/>
        <w:rPr>
          <w:w w:val="100"/>
        </w:rPr>
      </w:pPr>
      <w:r>
        <w:rPr>
          <w:w w:val="100"/>
        </w:rPr>
        <w:lastRenderedPageBreak/>
        <w:t>HE acknowledgment procedure</w:t>
      </w:r>
    </w:p>
    <w:p w14:paraId="4F5F4EC7" w14:textId="77777777" w:rsidR="00B15DB1" w:rsidRDefault="00B15DB1" w:rsidP="00B15DB1">
      <w:pPr>
        <w:pStyle w:val="H3"/>
        <w:numPr>
          <w:ilvl w:val="0"/>
          <w:numId w:val="6"/>
        </w:numPr>
        <w:suppressAutoHyphens w:val="0"/>
        <w:rPr>
          <w:w w:val="100"/>
        </w:rPr>
      </w:pPr>
      <w:r>
        <w:rPr>
          <w:w w:val="100"/>
        </w:rPr>
        <w:t>Overview</w:t>
      </w:r>
    </w:p>
    <w:p w14:paraId="165E1B16" w14:textId="77777777" w:rsidR="00B15DB1" w:rsidRDefault="00B15DB1" w:rsidP="00B15DB1">
      <w:pPr>
        <w:pStyle w:val="T"/>
        <w:rPr>
          <w:w w:val="100"/>
        </w:rPr>
      </w:pPr>
      <w:r>
        <w:rPr>
          <w:w w:val="100"/>
        </w:rPr>
        <w:t>The HE acknowledgment procedure builds on the features defined for HT-immediate block ack (see 10.24.7 (HT-immediate block ack extensions)), with the following extensions:</w:t>
      </w:r>
    </w:p>
    <w:p w14:paraId="3341D8F6"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002D112A"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Support for a MU-BAR Trigger frame</w:t>
      </w:r>
    </w:p>
    <w:p w14:paraId="5BF829C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5A67E055"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5E15FCB6" w14:textId="0E8D1F23" w:rsidR="00B15DB1" w:rsidRDefault="004F2705" w:rsidP="00B15DB1">
      <w:pPr>
        <w:pStyle w:val="DL1"/>
        <w:numPr>
          <w:ilvl w:val="0"/>
          <w:numId w:val="3"/>
        </w:numPr>
        <w:tabs>
          <w:tab w:val="clear" w:pos="640"/>
          <w:tab w:val="left" w:pos="600"/>
        </w:tabs>
        <w:suppressAutoHyphens w:val="0"/>
        <w:ind w:left="600" w:hanging="400"/>
        <w:rPr>
          <w:w w:val="100"/>
        </w:rPr>
      </w:pPr>
      <w:ins w:id="11" w:author="George Cherian" w:date="2019-05-07T09:42:00Z">
        <w:r w:rsidRPr="004F2705">
          <w:rPr>
            <w:w w:val="100"/>
          </w:rPr>
          <w:t xml:space="preserve">Acknowledging MPDUs from multiple associated STAs using a single Multi-STA </w:t>
        </w:r>
        <w:proofErr w:type="spellStart"/>
        <w:r w:rsidRPr="004F2705">
          <w:rPr>
            <w:w w:val="100"/>
          </w:rPr>
          <w:t>BlockAck</w:t>
        </w:r>
        <w:proofErr w:type="spellEnd"/>
        <w:r w:rsidRPr="004F2705">
          <w:rPr>
            <w:w w:val="100"/>
          </w:rPr>
          <w:t xml:space="preserve"> frame </w:t>
        </w:r>
      </w:ins>
      <w:del w:id="12" w:author="George Cherian" w:date="2019-05-07T09:42:00Z">
        <w:r w:rsidR="00B15DB1" w:rsidDel="004F2705">
          <w:rPr>
            <w:w w:val="100"/>
          </w:rPr>
          <w:delText>Acknowledging MPDUs from multiple STAs using a single Multi-STA BlockAck frame</w:delText>
        </w:r>
      </w:del>
      <w:ins w:id="13" w:author="George Cherian" w:date="2019-05-07T09:42:00Z">
        <w:r w:rsidR="00076C48">
          <w:rPr>
            <w:w w:val="100"/>
          </w:rPr>
          <w:t>[</w:t>
        </w:r>
        <w:r w:rsidR="00076C48" w:rsidRPr="00076C48">
          <w:rPr>
            <w:w w:val="100"/>
            <w:highlight w:val="yellow"/>
            <w:rPrChange w:id="14" w:author="George Cherian" w:date="2019-05-07T09:43:00Z">
              <w:rPr>
                <w:w w:val="100"/>
              </w:rPr>
            </w:rPrChange>
          </w:rPr>
          <w:t>21299</w:t>
        </w:r>
        <w:r w:rsidR="00076C48">
          <w:rPr>
            <w:w w:val="100"/>
          </w:rPr>
          <w:t>]</w:t>
        </w:r>
      </w:ins>
    </w:p>
    <w:p w14:paraId="0C8CB82C"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D82329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56DBDD6A"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4BCA1070" w14:textId="0AEF499A" w:rsidR="00B15DB1" w:rsidRDefault="00B56C4B" w:rsidP="00B15DB1">
      <w:pPr>
        <w:pStyle w:val="DL1"/>
        <w:numPr>
          <w:ilvl w:val="0"/>
          <w:numId w:val="3"/>
        </w:numPr>
        <w:tabs>
          <w:tab w:val="clear" w:pos="640"/>
          <w:tab w:val="left" w:pos="600"/>
        </w:tabs>
        <w:suppressAutoHyphens w:val="0"/>
        <w:ind w:left="600" w:hanging="400"/>
        <w:rPr>
          <w:w w:val="100"/>
        </w:rPr>
      </w:pPr>
      <w:ins w:id="15" w:author="George Cherian" w:date="2019-05-07T09:41:00Z">
        <w:r w:rsidRPr="00B56C4B">
          <w:rPr>
            <w:w w:val="100"/>
          </w:rPr>
          <w:t>Acknowledging MPDUs from multiple unassoc</w:t>
        </w:r>
      </w:ins>
      <w:ins w:id="16" w:author="George Cherian" w:date="2019-05-09T16:23:00Z">
        <w:r w:rsidR="00701E05">
          <w:rPr>
            <w:w w:val="100"/>
          </w:rPr>
          <w:t>i</w:t>
        </w:r>
      </w:ins>
      <w:ins w:id="17" w:author="George Cherian" w:date="2019-05-07T09:41:00Z">
        <w:r w:rsidRPr="00B56C4B">
          <w:rPr>
            <w:w w:val="100"/>
          </w:rPr>
          <w:t xml:space="preserve">ated STAs with a single Multi-STA </w:t>
        </w:r>
        <w:proofErr w:type="spellStart"/>
        <w:r w:rsidRPr="00B56C4B">
          <w:rPr>
            <w:w w:val="100"/>
          </w:rPr>
          <w:t>BlockAck</w:t>
        </w:r>
        <w:proofErr w:type="spellEnd"/>
        <w:r w:rsidRPr="00B56C4B">
          <w:rPr>
            <w:w w:val="100"/>
          </w:rPr>
          <w:t xml:space="preserve"> frame </w:t>
        </w:r>
      </w:ins>
      <w:del w:id="18" w:author="George Cherian" w:date="2019-05-07T09:42:00Z">
        <w:r w:rsidR="00B15DB1" w:rsidDel="004F2705">
          <w:rPr>
            <w:w w:val="100"/>
          </w:rPr>
          <w:delText>Pre-Association acknowledgment, which acknowledges pre-association Management frames for multiple STAs using a single Multi-STA BlockAck frame</w:delText>
        </w:r>
      </w:del>
      <w:ins w:id="19" w:author="George Cherian" w:date="2019-05-07T09:42:00Z">
        <w:r w:rsidR="00076C48">
          <w:rPr>
            <w:w w:val="100"/>
          </w:rPr>
          <w:t>[</w:t>
        </w:r>
        <w:r w:rsidR="00076C48" w:rsidRPr="00076C48">
          <w:rPr>
            <w:w w:val="100"/>
            <w:highlight w:val="yellow"/>
            <w:rPrChange w:id="20" w:author="George Cherian" w:date="2019-05-07T09:42:00Z">
              <w:rPr>
                <w:w w:val="100"/>
              </w:rPr>
            </w:rPrChange>
          </w:rPr>
          <w:t>21299</w:t>
        </w:r>
        <w:r w:rsidR="00076C48">
          <w:rPr>
            <w:w w:val="100"/>
          </w:rPr>
          <w:t>]</w:t>
        </w:r>
      </w:ins>
    </w:p>
    <w:p w14:paraId="21E565DE" w14:textId="77777777" w:rsidR="00B15DB1" w:rsidRDefault="00B15DB1" w:rsidP="00B15DB1">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is supported in the role of recipient.</w:t>
      </w:r>
    </w:p>
    <w:p w14:paraId="7881AC91" w14:textId="77777777" w:rsidR="00B15DB1" w:rsidRDefault="00B15DB1" w:rsidP="00B15DB1">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21C63C5A" w14:textId="77777777" w:rsidR="00B15DB1" w:rsidRDefault="00B15DB1" w:rsidP="00B15DB1">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4D05FDF8" w14:textId="77777777" w:rsidR="00B15DB1" w:rsidRDefault="00B15DB1" w:rsidP="00B15DB1">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79ECF28D" w14:textId="77777777" w:rsidR="00B15DB1" w:rsidRDefault="00B15DB1" w:rsidP="00B15DB1">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1221F4CD" w14:textId="77777777" w:rsidR="00B15DB1" w:rsidRDefault="00B15DB1" w:rsidP="00B15DB1">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BB90D67" w14:textId="77777777" w:rsidR="00B15DB1" w:rsidRDefault="00B15DB1" w:rsidP="00B15DB1">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4543F35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lastRenderedPageBreak/>
        <w:t xml:space="preserve">If the Ack Type field is 1 and the TID field is less than 8, then the Per AID TID Info field indicates the acknowledgment of an EOF-MPDU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ADB6962"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E66BC74"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EOF-MPDU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w:t>
      </w:r>
      <w:proofErr w:type="gramStart"/>
      <w:r>
        <w:rPr>
          <w:w w:val="100"/>
        </w:rPr>
        <w:t>address, and</w:t>
      </w:r>
      <w:proofErr w:type="gramEnd"/>
      <w:r>
        <w:rPr>
          <w:w w:val="100"/>
        </w:rPr>
        <w:t xml:space="preserve">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6587E8A" w14:textId="77777777" w:rsidR="00B15DB1" w:rsidRDefault="00B15DB1" w:rsidP="00B15DB1">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7BFB4A26" w14:textId="77777777" w:rsidR="00B15DB1" w:rsidRDefault="00B15DB1" w:rsidP="00B15DB1">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25881B9" w14:textId="77777777" w:rsidR="00B15DB1" w:rsidRDefault="00B15DB1" w:rsidP="00B15DB1">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48758207" w14:textId="77777777" w:rsidR="00B15DB1" w:rsidRDefault="00B15DB1" w:rsidP="00B15DB1">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5F0A2F11" w14:textId="77777777" w:rsidR="00B15DB1" w:rsidRDefault="00B15DB1" w:rsidP="00B15DB1">
      <w:pPr>
        <w:pStyle w:val="H3"/>
        <w:numPr>
          <w:ilvl w:val="0"/>
          <w:numId w:val="7"/>
        </w:numPr>
        <w:suppressAutoHyphens w:val="0"/>
        <w:rPr>
          <w:w w:val="100"/>
        </w:rPr>
      </w:pPr>
      <w:r>
        <w:rPr>
          <w:w w:val="100"/>
        </w:rPr>
        <w:t xml:space="preserve">Acknowledgment context in a Multi-STA </w:t>
      </w:r>
      <w:proofErr w:type="spellStart"/>
      <w:r>
        <w:rPr>
          <w:w w:val="100"/>
        </w:rPr>
        <w:t>BlockAck</w:t>
      </w:r>
      <w:proofErr w:type="spellEnd"/>
      <w:r>
        <w:rPr>
          <w:w w:val="100"/>
        </w:rPr>
        <w:t xml:space="preserve"> frame</w:t>
      </w:r>
    </w:p>
    <w:p w14:paraId="24BC87ED" w14:textId="77777777" w:rsidR="00B15DB1" w:rsidRDefault="00B15DB1" w:rsidP="00B15DB1">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6FB76663" w14:textId="26D06AE1"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69DFD541" w14:textId="77777777"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4B051107" w14:textId="77777777" w:rsidR="00B15DB1" w:rsidRDefault="00B15DB1" w:rsidP="00B15DB1">
      <w:pPr>
        <w:pStyle w:val="DL2"/>
        <w:numPr>
          <w:ilvl w:val="0"/>
          <w:numId w:val="4"/>
        </w:numPr>
        <w:ind w:left="920" w:hanging="280"/>
        <w:rPr>
          <w:w w:val="100"/>
        </w:rPr>
      </w:pPr>
      <w:r>
        <w:rPr>
          <w:w w:val="100"/>
        </w:rPr>
        <w:t>If all MPDUs in the A-MPDU are received successfully, then the recipient may follow the procedure described in the all ack context as defined below.</w:t>
      </w:r>
    </w:p>
    <w:p w14:paraId="1C6B2165" w14:textId="77777777" w:rsidR="00B15DB1" w:rsidRDefault="00B15DB1" w:rsidP="00B15DB1">
      <w:pPr>
        <w:pStyle w:val="DL2"/>
        <w:numPr>
          <w:ilvl w:val="0"/>
          <w:numId w:val="4"/>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54ECF017" w14:textId="3100EF79"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20C37860" w14:textId="77777777" w:rsidR="00B15DB1" w:rsidRDefault="00B15DB1" w:rsidP="00B15DB1">
      <w:pPr>
        <w:pStyle w:val="DL2"/>
        <w:numPr>
          <w:ilvl w:val="0"/>
          <w:numId w:val="4"/>
        </w:numPr>
        <w:ind w:left="920" w:hanging="280"/>
        <w:rPr>
          <w:w w:val="100"/>
        </w:rPr>
      </w:pPr>
      <w:r>
        <w:rPr>
          <w:w w:val="100"/>
        </w:rPr>
        <w:lastRenderedPageBreak/>
        <w:t xml:space="preserve">If all the MPDUs in the A-MPDU are received successfully, then the recipient may follow the procedure described in the all ack context. </w:t>
      </w:r>
    </w:p>
    <w:p w14:paraId="05EDC26F" w14:textId="77777777" w:rsidR="00B15DB1" w:rsidRDefault="00B15DB1" w:rsidP="00B15DB1">
      <w:pPr>
        <w:pStyle w:val="DL2"/>
        <w:numPr>
          <w:ilvl w:val="0"/>
          <w:numId w:val="4"/>
        </w:numPr>
        <w:ind w:left="920" w:hanging="280"/>
        <w:rPr>
          <w:w w:val="100"/>
        </w:rPr>
      </w:pPr>
      <w:r>
        <w:rPr>
          <w:w w:val="100"/>
        </w:rPr>
        <w:t>Otherwise:</w:t>
      </w:r>
    </w:p>
    <w:p w14:paraId="0D48E1B6" w14:textId="5402F9B3" w:rsidR="00B15DB1" w:rsidRDefault="00B15DB1" w:rsidP="00B15DB1">
      <w:pPr>
        <w:pStyle w:val="DL2"/>
        <w:numPr>
          <w:ilvl w:val="0"/>
          <w:numId w:val="4"/>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4007BE3C" w14:textId="77777777" w:rsidR="00B15DB1" w:rsidRDefault="00B15DB1" w:rsidP="00B15DB1">
      <w:pPr>
        <w:pStyle w:val="DL2"/>
        <w:numPr>
          <w:ilvl w:val="0"/>
          <w:numId w:val="4"/>
        </w:numPr>
        <w:tabs>
          <w:tab w:val="clear" w:pos="920"/>
          <w:tab w:val="left" w:pos="1120"/>
        </w:tabs>
        <w:ind w:left="1120" w:hanging="200"/>
        <w:rPr>
          <w:w w:val="100"/>
        </w:rPr>
      </w:pPr>
      <w:r>
        <w:rPr>
          <w:w w:val="100"/>
        </w:rPr>
        <w:t>For the EOF-MPDUs that are QoS Data frames, the recipient shall create a Per AID TID info field using the procedure described below in Ack context with the TID set to the TID of the QoS Data frame</w:t>
      </w:r>
    </w:p>
    <w:p w14:paraId="0419E9B4" w14:textId="77777777" w:rsidR="00B15DB1" w:rsidRDefault="00B15DB1" w:rsidP="00B15DB1">
      <w:pPr>
        <w:pStyle w:val="DL2"/>
        <w:numPr>
          <w:ilvl w:val="0"/>
          <w:numId w:val="4"/>
        </w:numPr>
        <w:tabs>
          <w:tab w:val="clear" w:pos="920"/>
          <w:tab w:val="left" w:pos="1120"/>
        </w:tabs>
        <w:ind w:left="1120" w:hanging="200"/>
        <w:rPr>
          <w:w w:val="100"/>
        </w:rPr>
      </w:pPr>
      <w:r>
        <w:rPr>
          <w:w w:val="100"/>
        </w:rPr>
        <w:t xml:space="preserve">For the non-EOF-MPDUs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71275310" w14:textId="77777777"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0CAA8141" w14:textId="77777777" w:rsidR="00B15DB1" w:rsidRDefault="00B15DB1" w:rsidP="00B15DB1">
      <w:pPr>
        <w:pStyle w:val="DL2"/>
        <w:numPr>
          <w:ilvl w:val="0"/>
          <w:numId w:val="4"/>
        </w:numPr>
        <w:ind w:left="920" w:hanging="280"/>
        <w:rPr>
          <w:w w:val="100"/>
        </w:rPr>
      </w:pPr>
      <w:r>
        <w:rPr>
          <w:w w:val="100"/>
        </w:rPr>
        <w:t>If all MPDUs in the A-MPDU are received successfully, then the recipient may follow the procedure described in the all ack context</w:t>
      </w:r>
    </w:p>
    <w:p w14:paraId="042D5895" w14:textId="77777777" w:rsidR="00B15DB1" w:rsidRDefault="00B15DB1" w:rsidP="00B15DB1">
      <w:pPr>
        <w:pStyle w:val="DL2"/>
        <w:numPr>
          <w:ilvl w:val="0"/>
          <w:numId w:val="4"/>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5AAC07EC" w14:textId="7F85D119" w:rsidR="00B15DB1" w:rsidRDefault="00B15DB1" w:rsidP="00B15DB1">
      <w:pPr>
        <w:pStyle w:val="Note"/>
        <w:rPr>
          <w:w w:val="100"/>
        </w:rPr>
      </w:pPr>
      <w:r>
        <w:rPr>
          <w:w w:val="100"/>
        </w:rPr>
        <w:t xml:space="preserve">NOTE—A STA indicates the maximum number of Per AID TID Info fields with the same AID </w:t>
      </w:r>
      <w:ins w:id="21" w:author="George Cherian" w:date="2019-05-05T22:06:00Z">
        <w:r w:rsidR="0090473E">
          <w:rPr>
            <w:w w:val="100"/>
          </w:rPr>
          <w:t>[</w:t>
        </w:r>
        <w:r w:rsidR="0090473E" w:rsidRPr="0090473E">
          <w:rPr>
            <w:w w:val="100"/>
            <w:highlight w:val="yellow"/>
            <w:rPrChange w:id="22" w:author="George Cherian" w:date="2019-05-05T22:06:00Z">
              <w:rPr>
                <w:w w:val="100"/>
              </w:rPr>
            </w:rPrChange>
          </w:rPr>
          <w:t>20213</w:t>
        </w:r>
        <w:r w:rsidR="0090473E">
          <w:rPr>
            <w:w w:val="100"/>
          </w:rPr>
          <w:t>]</w:t>
        </w:r>
      </w:ins>
      <w:ins w:id="23" w:author="George Cherian" w:date="2019-05-09T16:42:00Z">
        <w:r w:rsidR="00067E5A">
          <w:rPr>
            <w:w w:val="100"/>
          </w:rPr>
          <w:t xml:space="preserve"> excluding </w:t>
        </w:r>
      </w:ins>
      <w:ins w:id="24" w:author="George Cherian" w:date="2019-05-09T16:43:00Z">
        <w:r w:rsidR="00DF4DCB">
          <w:rPr>
            <w:w w:val="100"/>
          </w:rPr>
          <w:t xml:space="preserve">the one for </w:t>
        </w:r>
      </w:ins>
      <w:del w:id="25" w:author="George Cherian" w:date="2019-05-09T16:42:00Z">
        <w:r w:rsidDel="00622535">
          <w:rPr>
            <w:w w:val="100"/>
          </w:rPr>
          <w:delText xml:space="preserve">and that do not acknowledge a </w:delText>
        </w:r>
      </w:del>
      <w:r>
        <w:rPr>
          <w:w w:val="100"/>
        </w:rPr>
        <w:t xml:space="preserve">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14B8C0A1" w14:textId="77777777" w:rsidR="00B15DB1" w:rsidRDefault="00B15DB1" w:rsidP="00B15DB1">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0EC29671" w14:textId="6E3C115F" w:rsidR="00B15DB1" w:rsidRPr="001E56CE" w:rsidRDefault="00B15DB1" w:rsidP="00B15DB1">
      <w:pPr>
        <w:pStyle w:val="L11"/>
        <w:numPr>
          <w:ilvl w:val="0"/>
          <w:numId w:val="8"/>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w:t>
      </w:r>
      <w:r w:rsidRPr="001E56CE">
        <w:rPr>
          <w:w w:val="100"/>
        </w:rPr>
        <w:t xml:space="preserve">TID Info field addressed to an originator in the Multi-STA </w:t>
      </w:r>
      <w:proofErr w:type="spellStart"/>
      <w:r w:rsidRPr="001E56CE">
        <w:rPr>
          <w:w w:val="100"/>
        </w:rPr>
        <w:t>BlockAck</w:t>
      </w:r>
      <w:proofErr w:type="spellEnd"/>
      <w:r w:rsidRPr="001E56CE">
        <w:rPr>
          <w:w w:val="100"/>
        </w:rPr>
        <w:t xml:space="preserve"> frame. The recipient determines that all the MPDUs carried in the eliciting A-MPDU are received</w:t>
      </w:r>
      <w:del w:id="26" w:author="George Cherian" w:date="2019-05-07T09:12:00Z">
        <w:r w:rsidRPr="001E56CE" w:rsidDel="008A535F">
          <w:rPr>
            <w:w w:val="100"/>
          </w:rPr>
          <w:delText xml:space="preserve"> </w:delText>
        </w:r>
      </w:del>
      <w:ins w:id="27" w:author="George Cherian" w:date="2019-05-07T09:13:00Z">
        <w:r w:rsidR="00E578DD" w:rsidRPr="001E56CE">
          <w:rPr>
            <w:w w:val="100"/>
          </w:rPr>
          <w:t>[</w:t>
        </w:r>
        <w:r w:rsidR="00E578DD" w:rsidRPr="00C951D1">
          <w:rPr>
            <w:w w:val="100"/>
            <w:highlight w:val="yellow"/>
            <w:rPrChange w:id="28" w:author="George Cherian" w:date="2019-05-07T09:15:00Z">
              <w:rPr>
                <w:w w:val="100"/>
              </w:rPr>
            </w:rPrChange>
          </w:rPr>
          <w:t>20996</w:t>
        </w:r>
        <w:r w:rsidR="00E578DD" w:rsidRPr="001E56CE">
          <w:rPr>
            <w:w w:val="100"/>
          </w:rPr>
          <w:t xml:space="preserve">] </w:t>
        </w:r>
      </w:ins>
      <w:del w:id="29" w:author="George Cherian" w:date="2019-05-07T09:12:00Z">
        <w:r w:rsidRPr="001E56CE" w:rsidDel="008A535F">
          <w:rPr>
            <w:w w:val="100"/>
          </w:rPr>
          <w:delText>if all the MPDUs that precede the first MPDU delimiter with EOF equal to 1 and MPDU Length field equal to 0 are received.</w:delText>
        </w:r>
      </w:del>
      <w:ins w:id="30" w:author="George Cherian" w:date="2019-05-07T09:12:00Z">
        <w:r w:rsidR="000B6586" w:rsidRPr="001E56CE">
          <w:rPr>
            <w:w w:val="100"/>
          </w:rPr>
          <w:t xml:space="preserve"> if there were no MPDU delimiter CRC errors and no MPDU FCS errors </w:t>
        </w:r>
      </w:ins>
      <w:ins w:id="31" w:author="George Cherian" w:date="2019-05-07T09:14:00Z">
        <w:r w:rsidR="00D733B3" w:rsidRPr="001E56CE">
          <w:rPr>
            <w:w w:val="100"/>
          </w:rPr>
          <w:t>for all MPDUs</w:t>
        </w:r>
        <w:r w:rsidR="00C86AFB" w:rsidRPr="001E56CE">
          <w:rPr>
            <w:w w:val="100"/>
          </w:rPr>
          <w:t xml:space="preserve"> </w:t>
        </w:r>
      </w:ins>
      <w:ins w:id="32" w:author="George Cherian" w:date="2019-05-07T09:15:00Z">
        <w:r w:rsidR="004200A2" w:rsidRPr="001E56CE">
          <w:rPr>
            <w:w w:val="100"/>
          </w:rPr>
          <w:t xml:space="preserve">in that A-MPDU </w:t>
        </w:r>
      </w:ins>
      <w:ins w:id="33" w:author="George Cherian" w:date="2019-05-07T09:14:00Z">
        <w:r w:rsidR="00C86AFB" w:rsidRPr="001E56CE">
          <w:rPr>
            <w:w w:val="100"/>
          </w:rPr>
          <w:t xml:space="preserve">that precede the first MPDU delimiter </w:t>
        </w:r>
      </w:ins>
      <w:ins w:id="34" w:author="George Cherian" w:date="2019-05-07T09:15:00Z">
        <w:r w:rsidR="00C86AFB" w:rsidRPr="001E56CE">
          <w:rPr>
            <w:w w:val="100"/>
          </w:rPr>
          <w:t xml:space="preserve">with EOF </w:t>
        </w:r>
      </w:ins>
      <w:ins w:id="35" w:author="George Cherian" w:date="2019-05-09T16:25:00Z">
        <w:r w:rsidR="00733A21" w:rsidRPr="001E56CE">
          <w:rPr>
            <w:w w:val="100"/>
          </w:rPr>
          <w:t xml:space="preserve">subfield </w:t>
        </w:r>
      </w:ins>
      <w:ins w:id="36" w:author="George Cherian" w:date="2019-05-07T09:15:00Z">
        <w:r w:rsidR="00C86AFB" w:rsidRPr="001E56CE">
          <w:rPr>
            <w:w w:val="100"/>
          </w:rPr>
          <w:t>equal to 1</w:t>
        </w:r>
      </w:ins>
      <w:ins w:id="37" w:author="George Cherian" w:date="2019-05-09T16:25:00Z">
        <w:r w:rsidR="006F4008" w:rsidRPr="001E56CE">
          <w:rPr>
            <w:w w:val="100"/>
          </w:rPr>
          <w:t xml:space="preserve"> and Length field equal to 0</w:t>
        </w:r>
      </w:ins>
      <w:ins w:id="38" w:author="George Cherian" w:date="2019-05-07T09:15:00Z">
        <w:r w:rsidR="004200A2" w:rsidRPr="001E56CE">
          <w:rPr>
            <w:w w:val="100"/>
          </w:rPr>
          <w:t>.</w:t>
        </w:r>
        <w:r w:rsidR="00C86AFB" w:rsidRPr="001E56CE">
          <w:rPr>
            <w:w w:val="100"/>
          </w:rPr>
          <w:t xml:space="preserve"> </w:t>
        </w:r>
      </w:ins>
    </w:p>
    <w:p w14:paraId="5A121822" w14:textId="77777777" w:rsidR="00B15DB1" w:rsidRPr="001E56CE" w:rsidRDefault="00B15DB1" w:rsidP="00B15DB1">
      <w:pPr>
        <w:pStyle w:val="L2"/>
        <w:numPr>
          <w:ilvl w:val="0"/>
          <w:numId w:val="9"/>
        </w:numPr>
        <w:ind w:left="640" w:hanging="440"/>
        <w:rPr>
          <w:w w:val="100"/>
        </w:rPr>
      </w:pPr>
      <w:r w:rsidRPr="001E56CE">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0334BB34" w14:textId="77777777" w:rsidR="00B15DB1" w:rsidRDefault="00B15DB1" w:rsidP="00B15DB1">
      <w:pPr>
        <w:pStyle w:val="L11"/>
        <w:numPr>
          <w:ilvl w:val="0"/>
          <w:numId w:val="10"/>
        </w:numPr>
        <w:ind w:left="640" w:hanging="440"/>
        <w:rPr>
          <w:w w:val="100"/>
        </w:rPr>
      </w:pPr>
      <w:r>
        <w:rPr>
          <w:w w:val="100"/>
        </w:rPr>
        <w:t>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EOF-MPDU is a Management frame or PS-Poll frame, set the TID field to 15.</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received(#20724) EOF-MPDU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18FE6E1E" w14:textId="77777777" w:rsidR="00B15DB1" w:rsidRDefault="00B15DB1" w:rsidP="00B15DB1">
      <w:pPr>
        <w:pStyle w:val="L11"/>
        <w:numPr>
          <w:ilvl w:val="0"/>
          <w:numId w:val="11"/>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w:t>
      </w:r>
      <w:r>
        <w:rPr>
          <w:w w:val="100"/>
        </w:rPr>
        <w:lastRenderedPageBreak/>
        <w:t>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73D33F87" w14:textId="77777777" w:rsidR="00B15DB1" w:rsidRDefault="00B15DB1" w:rsidP="00B15DB1">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0A390B97"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497E68E9"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118B904F"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EOF-MPDU that is a QoS Data frame identified by the value of the TID, a Management frame or a PS-Poll frame.</w:t>
      </w:r>
    </w:p>
    <w:p w14:paraId="322BDC20"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57A87EA8" w14:textId="77777777" w:rsidR="00B15DB1" w:rsidRDefault="00B15DB1" w:rsidP="00B15DB1">
      <w:pPr>
        <w:pStyle w:val="H3"/>
        <w:numPr>
          <w:ilvl w:val="0"/>
          <w:numId w:val="12"/>
        </w:numPr>
        <w:suppressAutoHyphens w:val="0"/>
        <w:rPr>
          <w:w w:val="100"/>
        </w:rPr>
      </w:pPr>
      <w:r>
        <w:rPr>
          <w:w w:val="100"/>
        </w:rPr>
        <w:t>Negotiation of block ack bitmap lengths</w:t>
      </w:r>
    </w:p>
    <w:p w14:paraId="760FD45C" w14:textId="77777777" w:rsidR="00B15DB1" w:rsidRDefault="00B15DB1" w:rsidP="00B15DB1">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Change w:id="39">
          <w:tblGrid>
            <w:gridCol w:w="1540"/>
            <w:gridCol w:w="2400"/>
            <w:gridCol w:w="2400"/>
          </w:tblGrid>
        </w:tblGridChange>
      </w:tblGrid>
      <w:tr w:rsidR="00B15DB1" w14:paraId="7B5F682D" w14:textId="77777777" w:rsidTr="00CE6C10">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5852CBC0" w14:textId="77777777" w:rsidR="00B15DB1" w:rsidRDefault="00B15DB1" w:rsidP="00B15DB1">
            <w:pPr>
              <w:pStyle w:val="TableTitle"/>
              <w:numPr>
                <w:ilvl w:val="0"/>
                <w:numId w:val="13"/>
              </w:numPr>
            </w:pPr>
            <w:r>
              <w:rPr>
                <w:w w:val="100"/>
              </w:rPr>
              <w:t>Negotiated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15DB1" w14:paraId="2B97CBFD" w14:textId="77777777" w:rsidTr="00CE6C1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2C87FA" w14:textId="77777777" w:rsidR="00B15DB1" w:rsidRDefault="00B15DB1" w:rsidP="00CE6C1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693E96" w14:textId="77777777" w:rsidR="00B15DB1" w:rsidRDefault="00B15DB1" w:rsidP="00CE6C1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2E63E" w14:textId="77777777" w:rsidR="00B15DB1" w:rsidRDefault="00B15DB1" w:rsidP="00CE6C1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B15DB1" w14:paraId="503C6006" w14:textId="77777777" w:rsidTr="00CE6C1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97F4D" w14:textId="77777777" w:rsidR="00B15DB1" w:rsidRDefault="00B15DB1" w:rsidP="00CE6C1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15975F" w14:textId="77777777" w:rsidR="00B15DB1" w:rsidRDefault="00B15DB1" w:rsidP="00CE6C1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5CEEA7" w14:textId="77777777" w:rsidR="00B15DB1" w:rsidRDefault="00B15DB1" w:rsidP="00CE6C10">
            <w:pPr>
              <w:pStyle w:val="CellBody"/>
              <w:jc w:val="center"/>
            </w:pPr>
            <w:r>
              <w:rPr>
                <w:w w:val="100"/>
              </w:rPr>
              <w:t>32 or 64</w:t>
            </w:r>
          </w:p>
        </w:tc>
      </w:tr>
      <w:tr w:rsidR="00B15DB1" w14:paraId="737014B1" w14:textId="77777777" w:rsidTr="00CE6C1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3C9A7A" w14:textId="77777777" w:rsidR="00B15DB1" w:rsidRDefault="00B15DB1" w:rsidP="00CE6C1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EFB0F" w14:textId="77777777" w:rsidR="00B15DB1" w:rsidRDefault="00B15DB1" w:rsidP="00CE6C1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245E5" w14:textId="77777777" w:rsidR="00B15DB1" w:rsidRDefault="00B15DB1" w:rsidP="00CE6C10">
            <w:pPr>
              <w:pStyle w:val="CellBody"/>
              <w:jc w:val="center"/>
            </w:pPr>
            <w:r>
              <w:rPr>
                <w:w w:val="100"/>
              </w:rPr>
              <w:t>32, 64 or 128</w:t>
            </w:r>
          </w:p>
        </w:tc>
      </w:tr>
      <w:tr w:rsidR="00B15DB1" w14:paraId="22894666" w14:textId="77777777" w:rsidTr="00B80AD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0" w:author="George Cherian" w:date="2019-05-09T16:1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41" w:author="George Cherian" w:date="2019-05-09T16:18:00Z">
            <w:trPr>
              <w:trHeight w:val="360"/>
              <w:jc w:val="center"/>
            </w:trPr>
          </w:trPrChange>
        </w:trPr>
        <w:tc>
          <w:tcPr>
            <w:tcW w:w="1540" w:type="dxa"/>
            <w:tcBorders>
              <w:top w:val="nil"/>
              <w:left w:val="single" w:sz="10" w:space="0" w:color="000000"/>
              <w:bottom w:val="nil"/>
              <w:right w:val="single" w:sz="2" w:space="0" w:color="000000"/>
            </w:tcBorders>
            <w:tcMar>
              <w:top w:w="120" w:type="dxa"/>
              <w:left w:w="120" w:type="dxa"/>
              <w:bottom w:w="60" w:type="dxa"/>
              <w:right w:w="120" w:type="dxa"/>
            </w:tcMar>
            <w:tcPrChange w:id="42" w:author="George Cherian" w:date="2019-05-09T16:18:00Z">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D6B47A" w14:textId="77777777" w:rsidR="00B15DB1" w:rsidRDefault="00B15DB1" w:rsidP="00CE6C10">
            <w:pPr>
              <w:pStyle w:val="CellBody"/>
              <w:jc w:val="center"/>
            </w:pPr>
            <w:r>
              <w:rPr>
                <w:w w:val="100"/>
              </w:rPr>
              <w:t>129–256</w:t>
            </w:r>
          </w:p>
        </w:tc>
        <w:tc>
          <w:tcPr>
            <w:tcW w:w="2400" w:type="dxa"/>
            <w:tcBorders>
              <w:top w:val="nil"/>
              <w:left w:val="single" w:sz="2" w:space="0" w:color="000000"/>
              <w:bottom w:val="nil"/>
              <w:right w:val="single" w:sz="2" w:space="0" w:color="000000"/>
            </w:tcBorders>
            <w:tcMar>
              <w:top w:w="120" w:type="dxa"/>
              <w:left w:w="120" w:type="dxa"/>
              <w:bottom w:w="60" w:type="dxa"/>
              <w:right w:w="120" w:type="dxa"/>
            </w:tcMar>
            <w:tcPrChange w:id="43" w:author="George Cherian" w:date="2019-05-09T16:18:00Z">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0D66EA2" w14:textId="77777777" w:rsidR="00B15DB1" w:rsidRDefault="00B15DB1" w:rsidP="00CE6C10">
            <w:pPr>
              <w:pStyle w:val="CellBody"/>
              <w:jc w:val="center"/>
            </w:pPr>
            <w:r>
              <w:rPr>
                <w:w w:val="100"/>
              </w:rPr>
              <w:t>64 or 256</w:t>
            </w:r>
          </w:p>
        </w:tc>
        <w:tc>
          <w:tcPr>
            <w:tcW w:w="2400" w:type="dxa"/>
            <w:tcBorders>
              <w:top w:val="nil"/>
              <w:left w:val="single" w:sz="2" w:space="0" w:color="000000"/>
              <w:bottom w:val="nil"/>
              <w:right w:val="single" w:sz="10" w:space="0" w:color="000000"/>
            </w:tcBorders>
            <w:tcMar>
              <w:top w:w="120" w:type="dxa"/>
              <w:left w:w="120" w:type="dxa"/>
              <w:bottom w:w="60" w:type="dxa"/>
              <w:right w:w="120" w:type="dxa"/>
            </w:tcMar>
            <w:tcPrChange w:id="44" w:author="George Cherian" w:date="2019-05-09T16:18:00Z">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D5F0D2C" w14:textId="77777777" w:rsidR="00B15DB1" w:rsidRDefault="00B15DB1" w:rsidP="00CE6C10">
            <w:pPr>
              <w:pStyle w:val="CellBody"/>
              <w:jc w:val="center"/>
            </w:pPr>
            <w:r>
              <w:rPr>
                <w:w w:val="100"/>
              </w:rPr>
              <w:t>32, 64, 128 or 256</w:t>
            </w:r>
          </w:p>
        </w:tc>
      </w:tr>
      <w:tr w:rsidR="000A54FC" w14:paraId="003874CB" w14:textId="77777777" w:rsidTr="00B053A2">
        <w:trPr>
          <w:trHeight w:val="360"/>
          <w:jc w:val="center"/>
          <w:ins w:id="45" w:author="George Cherian" w:date="2019-05-09T16:18:00Z"/>
        </w:trPr>
        <w:tc>
          <w:tcPr>
            <w:tcW w:w="634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1107A81" w14:textId="13BFFD87" w:rsidR="000A54FC" w:rsidRDefault="000A54FC" w:rsidP="00CE6C10">
            <w:pPr>
              <w:pStyle w:val="CellBody"/>
              <w:jc w:val="center"/>
              <w:rPr>
                <w:ins w:id="46" w:author="George Cherian" w:date="2019-05-09T16:18:00Z"/>
                <w:w w:val="100"/>
              </w:rPr>
            </w:pPr>
            <w:ins w:id="47" w:author="George Cherian" w:date="2019-05-09T16:19:00Z">
              <w:r>
                <w:rPr>
                  <w:w w:val="100"/>
                </w:rPr>
                <w:t>[</w:t>
              </w:r>
              <w:r w:rsidRPr="00CE6C10">
                <w:rPr>
                  <w:w w:val="100"/>
                  <w:highlight w:val="yellow"/>
                </w:rPr>
                <w:t>20608</w:t>
              </w:r>
              <w:r>
                <w:rPr>
                  <w:w w:val="100"/>
                </w:rPr>
                <w:t>] N</w:t>
              </w:r>
              <w:r w:rsidRPr="0065629A">
                <w:rPr>
                  <w:w w:val="100"/>
                </w:rPr>
                <w:t>OTE---</w:t>
              </w:r>
            </w:ins>
            <w:ins w:id="48" w:author="George Cherian" w:date="2019-05-09T16:20:00Z">
              <w:r w:rsidR="00F338E7">
                <w:rPr>
                  <w:w w:val="100"/>
                </w:rPr>
                <w:t xml:space="preserve">Length of </w:t>
              </w:r>
            </w:ins>
            <w:ins w:id="49" w:author="George Cherian" w:date="2019-05-09T16:19:00Z">
              <w:r w:rsidRPr="0065629A">
                <w:rPr>
                  <w:w w:val="100"/>
                </w:rPr>
                <w:t>32</w:t>
              </w:r>
            </w:ins>
            <w:ins w:id="50" w:author="George Cherian" w:date="2019-05-09T16:20:00Z">
              <w:r w:rsidR="00B035AE">
                <w:rPr>
                  <w:w w:val="100"/>
                </w:rPr>
                <w:t xml:space="preserve"> </w:t>
              </w:r>
              <w:r w:rsidR="00F338E7">
                <w:rPr>
                  <w:w w:val="100"/>
                </w:rPr>
                <w:t>bit</w:t>
              </w:r>
              <w:r w:rsidR="00B035AE">
                <w:rPr>
                  <w:w w:val="100"/>
                </w:rPr>
                <w:t>s</w:t>
              </w:r>
              <w:r w:rsidR="00F338E7">
                <w:rPr>
                  <w:w w:val="100"/>
                </w:rPr>
                <w:t xml:space="preserve"> </w:t>
              </w:r>
            </w:ins>
            <w:ins w:id="51" w:author="George Cherian" w:date="2019-05-09T16:19:00Z">
              <w:r w:rsidRPr="0065629A">
                <w:rPr>
                  <w:w w:val="100"/>
                </w:rPr>
                <w:t>is not allowed unless the originator has set the 32-bit BA Bitmap Support field in the HE MAC Capabilities Information field in the HE Capabilities element to 1</w:t>
              </w:r>
            </w:ins>
          </w:p>
        </w:tc>
      </w:tr>
    </w:tbl>
    <w:p w14:paraId="075E82BC" w14:textId="77777777" w:rsidR="00B15DB1" w:rsidRDefault="00B15DB1" w:rsidP="00B15DB1">
      <w:pPr>
        <w:pStyle w:val="T"/>
        <w:rPr>
          <w:b/>
          <w:bCs/>
          <w:i/>
          <w:iCs/>
          <w:w w:val="100"/>
        </w:rPr>
      </w:pPr>
    </w:p>
    <w:p w14:paraId="4FCA2B4E" w14:textId="5932F891" w:rsidR="00B15DB1" w:rsidRDefault="00B15DB1" w:rsidP="00B15DB1">
      <w:pPr>
        <w:pStyle w:val="T"/>
        <w:rPr>
          <w:w w:val="100"/>
        </w:rPr>
      </w:pPr>
      <w:proofErr w:type="spellStart"/>
      <w:r>
        <w:rPr>
          <w:w w:val="100"/>
        </w:rPr>
        <w:lastRenderedPageBreak/>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19EC3458" w14:textId="6C20440B" w:rsidR="00B15DB1" w:rsidRDefault="00B15DB1" w:rsidP="00B15DB1">
      <w:pPr>
        <w:pStyle w:val="T"/>
        <w:rPr>
          <w:w w:val="100"/>
        </w:rPr>
      </w:pPr>
      <w:r>
        <w:rPr>
          <w:w w:val="100"/>
        </w:rPr>
        <w:t xml:space="preserve">The recipient </w:t>
      </w:r>
      <w:ins w:id="52" w:author="George Cherian" w:date="2019-05-06T12:27:00Z">
        <w:r w:rsidR="00AE5FC0">
          <w:rPr>
            <w:w w:val="100"/>
          </w:rPr>
          <w:t>[</w:t>
        </w:r>
        <w:r w:rsidR="00AE5FC0" w:rsidRPr="00AE5FC0">
          <w:rPr>
            <w:w w:val="100"/>
            <w:highlight w:val="yellow"/>
            <w:rPrChange w:id="53" w:author="George Cherian" w:date="2019-05-06T12:27:00Z">
              <w:rPr>
                <w:w w:val="100"/>
              </w:rPr>
            </w:rPrChange>
          </w:rPr>
          <w:t>20607</w:t>
        </w:r>
        <w:r w:rsidR="00AE5FC0">
          <w:rPr>
            <w:w w:val="100"/>
          </w:rPr>
          <w:t xml:space="preserve">] </w:t>
        </w:r>
      </w:ins>
      <w:del w:id="54" w:author="George Cherian" w:date="2019-05-06T12:26:00Z">
        <w:r w:rsidDel="00714ACD">
          <w:rPr>
            <w:w w:val="100"/>
          </w:rPr>
          <w:delText xml:space="preserve">may </w:delText>
        </w:r>
      </w:del>
      <w:proofErr w:type="gramStart"/>
      <w:ins w:id="55" w:author="George Cherian" w:date="2019-05-06T12:26:00Z">
        <w:r w:rsidR="00714ACD">
          <w:rPr>
            <w:w w:val="100"/>
          </w:rPr>
          <w:t>is allowed t</w:t>
        </w:r>
      </w:ins>
      <w:ins w:id="56" w:author="George Cherian" w:date="2019-05-06T12:27:00Z">
        <w:r w:rsidR="00714ACD">
          <w:rPr>
            <w:w w:val="100"/>
          </w:rPr>
          <w:t>o</w:t>
        </w:r>
      </w:ins>
      <w:proofErr w:type="gramEnd"/>
      <w:ins w:id="57" w:author="George Cherian" w:date="2019-05-06T12:26:00Z">
        <w:r w:rsidR="00714ACD">
          <w:rPr>
            <w:w w:val="100"/>
          </w:rPr>
          <w:t xml:space="preserve"> </w:t>
        </w:r>
      </w:ins>
      <w:r>
        <w:rPr>
          <w:w w:val="100"/>
        </w:rPr>
        <w:t xml:space="preserve">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15A0C1C1" w14:textId="77777777" w:rsidR="00B15DB1" w:rsidRDefault="00B15DB1" w:rsidP="00B15DB1">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5335BBEA" w14:textId="77777777" w:rsidR="00B15DB1" w:rsidRDefault="00B15DB1" w:rsidP="00B15DB1">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4F76DFB1" w14:textId="77777777" w:rsidR="00B15DB1" w:rsidRDefault="00B15DB1" w:rsidP="00B15DB1">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1E70616B" w14:textId="77777777" w:rsidR="00B15DB1" w:rsidRDefault="00B15DB1" w:rsidP="00B15DB1">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585610B9" w14:textId="13019436" w:rsidR="00B15DB1" w:rsidRDefault="00B15DB1" w:rsidP="00B15DB1">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w:t>
      </w:r>
      <w:del w:id="58" w:author="George Cherian" w:date="2019-05-06T18:15:00Z">
        <w:r w:rsidDel="009637D9">
          <w:rPr>
            <w:w w:val="100"/>
          </w:rPr>
          <w:delText xml:space="preserve">or Management frame </w:delText>
        </w:r>
      </w:del>
      <w:r>
        <w:rPr>
          <w:w w:val="100"/>
        </w:rPr>
        <w:t xml:space="preserve">that solicits an immediate </w:t>
      </w:r>
      <w:proofErr w:type="spellStart"/>
      <w:r>
        <w:rPr>
          <w:w w:val="100"/>
        </w:rPr>
        <w:t>BlockAck</w:t>
      </w:r>
      <w:proofErr w:type="spellEnd"/>
      <w:r>
        <w:rPr>
          <w:w w:val="100"/>
        </w:rPr>
        <w:t xml:space="preserve"> frame response </w:t>
      </w:r>
      <w:ins w:id="59" w:author="George Cherian" w:date="2019-05-06T18:16:00Z">
        <w:r w:rsidR="006B02CA">
          <w:rPr>
            <w:w w:val="100"/>
          </w:rPr>
          <w:t>[</w:t>
        </w:r>
      </w:ins>
      <w:ins w:id="60" w:author="George Cherian" w:date="2019-05-06T18:15:00Z">
        <w:r w:rsidR="009637D9" w:rsidRPr="006B02CA">
          <w:rPr>
            <w:w w:val="100"/>
            <w:highlight w:val="yellow"/>
            <w:rPrChange w:id="61" w:author="George Cherian" w:date="2019-05-06T18:16:00Z">
              <w:rPr>
                <w:w w:val="100"/>
              </w:rPr>
            </w:rPrChange>
          </w:rPr>
          <w:t>20890</w:t>
        </w:r>
      </w:ins>
      <w:ins w:id="62" w:author="George Cherian" w:date="2019-05-06T18:16:00Z">
        <w:r w:rsidR="006B02CA">
          <w:rPr>
            <w:w w:val="100"/>
          </w:rPr>
          <w:t>]</w:t>
        </w:r>
      </w:ins>
      <w:ins w:id="63" w:author="George Cherian" w:date="2019-05-06T18:15:00Z">
        <w:r w:rsidR="009637D9">
          <w:rPr>
            <w:w w:val="100"/>
          </w:rPr>
          <w:t xml:space="preserve"> or Management frame</w:t>
        </w:r>
      </w:ins>
      <w:ins w:id="64" w:author="George Cherian" w:date="2019-05-06T18:16:00Z">
        <w:r w:rsidR="005F77E7">
          <w:rPr>
            <w:w w:val="100"/>
          </w:rPr>
          <w:t xml:space="preserve"> that solicits acknowledgment</w:t>
        </w:r>
      </w:ins>
      <w:ins w:id="65" w:author="George Cherian" w:date="2019-05-06T18:15:00Z">
        <w:r w:rsidR="009637D9" w:rsidRPr="009637D9">
          <w:rPr>
            <w:w w:val="100"/>
          </w:rPr>
          <w:t xml:space="preserve"> </w:t>
        </w:r>
      </w:ins>
      <w:r>
        <w:rPr>
          <w:w w:val="100"/>
        </w:rPr>
        <w:t xml:space="preserve">shall set the Duration field value accounting for the largest </w:t>
      </w:r>
      <w:proofErr w:type="spellStart"/>
      <w:r>
        <w:rPr>
          <w:w w:val="100"/>
        </w:rPr>
        <w:t>BlockAck</w:t>
      </w:r>
      <w:proofErr w:type="spellEnd"/>
      <w:r>
        <w:rPr>
          <w:w w:val="100"/>
        </w:rPr>
        <w:t xml:space="preserve"> Bitmap length based on negotiated buffer size.</w:t>
      </w:r>
    </w:p>
    <w:p w14:paraId="78CC74A7" w14:textId="3A75F7AC" w:rsidR="00B15DB1" w:rsidRDefault="00B15DB1" w:rsidP="00B15DB1">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set to 1, then the Block Ack Bitmap fields are set as defined in</w:t>
      </w:r>
      <w:ins w:id="66" w:author="George Cherian" w:date="2019-05-07T09:38:00Z">
        <w:r w:rsidR="0019661F">
          <w:rPr>
            <w:w w:val="100"/>
          </w:rPr>
          <w:t xml:space="preserve"> </w:t>
        </w:r>
        <w:r w:rsidR="00CC6CE7">
          <w:rPr>
            <w:w w:val="100"/>
          </w:rPr>
          <w:t>[</w:t>
        </w:r>
        <w:r w:rsidR="00CC6CE7" w:rsidRPr="00CC6CE7">
          <w:rPr>
            <w:w w:val="100"/>
            <w:highlight w:val="yellow"/>
            <w:rPrChange w:id="67" w:author="George Cherian" w:date="2019-05-07T09:38:00Z">
              <w:rPr>
                <w:w w:val="100"/>
              </w:rPr>
            </w:rPrChange>
          </w:rPr>
          <w:t>21307</w:t>
        </w:r>
        <w:r w:rsidR="00CC6CE7">
          <w:rPr>
            <w:w w:val="100"/>
          </w:rPr>
          <w:t xml:space="preserve">] </w:t>
        </w:r>
        <w:r w:rsidR="0019661F" w:rsidRPr="0019661F">
          <w:rPr>
            <w:w w:val="100"/>
          </w:rPr>
          <w:t xml:space="preserve">26.3.2.4 </w:t>
        </w:r>
        <w:r w:rsidR="00CC6CE7">
          <w:rPr>
            <w:w w:val="100"/>
          </w:rPr>
          <w:t>(</w:t>
        </w:r>
        <w:r w:rsidR="0019661F" w:rsidRPr="0019661F">
          <w:rPr>
            <w:w w:val="100"/>
          </w:rPr>
          <w:t>Level 3 dynamic fragmentation</w:t>
        </w:r>
        <w:r w:rsidR="00CC6CE7">
          <w:rPr>
            <w:w w:val="100"/>
          </w:rPr>
          <w:t>)</w:t>
        </w:r>
      </w:ins>
      <w:del w:id="68" w:author="George Cherian" w:date="2019-05-07T09:38:00Z">
        <w:r w:rsidDel="00CC6CE7">
          <w:rPr>
            <w:w w:val="100"/>
          </w:rPr>
          <w:delText xml:space="preserve"> </w:delText>
        </w:r>
        <w:r w:rsidDel="00CC6CE7">
          <w:rPr>
            <w:w w:val="100"/>
          </w:rPr>
          <w:fldChar w:fldCharType="begin"/>
        </w:r>
        <w:r w:rsidDel="00CC6CE7">
          <w:rPr>
            <w:w w:val="100"/>
          </w:rPr>
          <w:delInstrText xml:space="preserve"> REF  RTF35353336393a2048322c312e \h</w:delInstrText>
        </w:r>
        <w:r w:rsidDel="00CC6CE7">
          <w:rPr>
            <w:w w:val="100"/>
          </w:rPr>
        </w:r>
        <w:r w:rsidDel="00CC6CE7">
          <w:rPr>
            <w:w w:val="100"/>
          </w:rPr>
          <w:fldChar w:fldCharType="separate"/>
        </w:r>
        <w:r w:rsidDel="00CC6CE7">
          <w:rPr>
            <w:w w:val="100"/>
          </w:rPr>
          <w:delText>26.3 (Fragmentation and defragmentation)</w:delText>
        </w:r>
        <w:r w:rsidDel="00CC6CE7">
          <w:rPr>
            <w:w w:val="100"/>
          </w:rPr>
          <w:fldChar w:fldCharType="end"/>
        </w:r>
      </w:del>
      <w:r>
        <w:rPr>
          <w:w w:val="100"/>
        </w:rPr>
        <w:t>.</w:t>
      </w:r>
    </w:p>
    <w:p w14:paraId="56A416A3" w14:textId="77777777" w:rsidR="00B15DB1" w:rsidRDefault="00B15DB1" w:rsidP="00B15DB1">
      <w:pPr>
        <w:pStyle w:val="H3"/>
        <w:numPr>
          <w:ilvl w:val="0"/>
          <w:numId w:val="14"/>
        </w:numPr>
        <w:suppressAutoHyphens w:val="0"/>
        <w:rPr>
          <w:w w:val="100"/>
        </w:rPr>
      </w:pPr>
      <w:r>
        <w:rPr>
          <w:w w:val="100"/>
        </w:rPr>
        <w:t>Per-PPDU acknowledgment selection rules</w:t>
      </w:r>
    </w:p>
    <w:p w14:paraId="700561AD" w14:textId="77777777" w:rsidR="00B15DB1" w:rsidRDefault="00B15DB1" w:rsidP="00B15DB1">
      <w:pPr>
        <w:pStyle w:val="H4"/>
        <w:numPr>
          <w:ilvl w:val="0"/>
          <w:numId w:val="15"/>
        </w:numPr>
        <w:rPr>
          <w:w w:val="100"/>
        </w:rPr>
      </w:pPr>
      <w:r>
        <w:rPr>
          <w:w w:val="100"/>
        </w:rPr>
        <w:t>General</w:t>
      </w:r>
    </w:p>
    <w:p w14:paraId="19810A5C" w14:textId="77777777" w:rsidR="00B15DB1" w:rsidRDefault="00B15DB1" w:rsidP="00B15DB1">
      <w:pPr>
        <w:pStyle w:val="T"/>
        <w:rPr>
          <w:w w:val="100"/>
        </w:rPr>
      </w:pPr>
      <w:r>
        <w:rPr>
          <w:w w:val="100"/>
        </w:rPr>
        <w:t>A STA that transmits a PPDU can solicit different immediate responses for frames contained in the PPDU by using the Ack Policy field of QoS Data or QoS Null frames, the type of the frame, PPDU format, number of TIDs in the A-MPDU and the EOF field setting of the A-MPDU delimiter.</w:t>
      </w:r>
    </w:p>
    <w:p w14:paraId="06771D1A" w14:textId="77777777" w:rsidR="00B15DB1" w:rsidRDefault="00B15DB1" w:rsidP="00B15DB1">
      <w:pPr>
        <w:pStyle w:val="H4"/>
        <w:numPr>
          <w:ilvl w:val="0"/>
          <w:numId w:val="16"/>
        </w:numPr>
        <w:rPr>
          <w:w w:val="100"/>
        </w:rPr>
      </w:pPr>
      <w:r>
        <w:rPr>
          <w:w w:val="100"/>
        </w:rPr>
        <w:t>Responding to an HE SU PPDU or HE ER SU PPDU with an SU PPDU</w:t>
      </w:r>
    </w:p>
    <w:p w14:paraId="22A43255" w14:textId="77777777" w:rsidR="00B15DB1" w:rsidRDefault="00B15DB1" w:rsidP="00B15DB1">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 frame or a frame with TRS Control subfield, shall respond using an SU PPDU as follows:</w:t>
      </w:r>
    </w:p>
    <w:p w14:paraId="102BB016" w14:textId="521139F8" w:rsidR="00B15DB1" w:rsidRDefault="00B15DB1" w:rsidP="00B15DB1">
      <w:pPr>
        <w:pStyle w:val="Ll"/>
        <w:numPr>
          <w:ilvl w:val="0"/>
          <w:numId w:val="17"/>
        </w:numPr>
        <w:suppressAutoHyphens w:val="0"/>
        <w:ind w:left="1040" w:hanging="400"/>
        <w:rPr>
          <w:w w:val="100"/>
        </w:rPr>
      </w:pPr>
      <w:r>
        <w:rPr>
          <w:w w:val="100"/>
        </w:rPr>
        <w:t xml:space="preserve">If the A-MPDU includes only one MPDU and the MPDU is an EOF-MPDU that is either a QoS Data frame or QoS Null frame with the Ack Policy field equal to Normal Ack, </w:t>
      </w:r>
      <w:ins w:id="69" w:author="George Cherian" w:date="2019-05-08T15:33:00Z">
        <w:r w:rsidR="000116A7" w:rsidRPr="00EF65CC">
          <w:rPr>
            <w:w w:val="100"/>
          </w:rPr>
          <w:t>[</w:t>
        </w:r>
        <w:r w:rsidR="000116A7" w:rsidRPr="00CE6C10">
          <w:rPr>
            <w:w w:val="100"/>
            <w:highlight w:val="yellow"/>
          </w:rPr>
          <w:t>21186</w:t>
        </w:r>
        <w:r w:rsidR="000116A7" w:rsidRPr="00EF65CC">
          <w:rPr>
            <w:w w:val="100"/>
          </w:rPr>
          <w:t>]</w:t>
        </w:r>
        <w:r w:rsidR="000116A7">
          <w:rPr>
            <w:w w:val="100"/>
          </w:rPr>
          <w:t xml:space="preserve"> </w:t>
        </w:r>
        <w:r w:rsidR="000116A7" w:rsidRPr="005446CE">
          <w:rPr>
            <w:w w:val="100"/>
          </w:rPr>
          <w:t>PS-Poll frame</w:t>
        </w:r>
        <w:r w:rsidR="000116A7">
          <w:rPr>
            <w:w w:val="100"/>
          </w:rPr>
          <w:t xml:space="preserve"> </w:t>
        </w:r>
      </w:ins>
      <w:r>
        <w:rPr>
          <w:w w:val="100"/>
        </w:rPr>
        <w:t xml:space="preserve">or </w:t>
      </w:r>
      <w:proofErr w:type="gramStart"/>
      <w:r>
        <w:rPr>
          <w:w w:val="100"/>
        </w:rPr>
        <w:t>an</w:t>
      </w:r>
      <w:proofErr w:type="gramEnd"/>
      <w:r>
        <w:rPr>
          <w:w w:val="100"/>
        </w:rPr>
        <w:t xml:space="preserve"> Management frame that solicits acknowledgment, then the STA shall respond with an Ack frame.</w:t>
      </w:r>
    </w:p>
    <w:p w14:paraId="770F0139" w14:textId="10E4B958" w:rsidR="00B15DB1" w:rsidRDefault="00B15DB1" w:rsidP="00B15DB1">
      <w:pPr>
        <w:pStyle w:val="Ll"/>
        <w:numPr>
          <w:ilvl w:val="0"/>
          <w:numId w:val="18"/>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Normal </w:t>
      </w:r>
      <w:r>
        <w:rPr>
          <w:w w:val="100"/>
        </w:rPr>
        <w:lastRenderedPageBreak/>
        <w:t>Ack, or a Management frame that solicits acknowledgment, then the HE STA shall respond with an Ack frame.</w:t>
      </w:r>
    </w:p>
    <w:p w14:paraId="15AEE19E" w14:textId="77777777" w:rsidR="00B15DB1" w:rsidRDefault="00B15DB1" w:rsidP="00B15DB1">
      <w:pPr>
        <w:pStyle w:val="Ll"/>
        <w:numPr>
          <w:ilvl w:val="0"/>
          <w:numId w:val="19"/>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71123241" w14:textId="308B2D5E" w:rsidR="00B15DB1" w:rsidRDefault="00B15DB1" w:rsidP="00B15DB1">
      <w:pPr>
        <w:pStyle w:val="Ll"/>
        <w:numPr>
          <w:ilvl w:val="0"/>
          <w:numId w:val="20"/>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21EC8DE" w14:textId="77777777" w:rsidR="00B15DB1" w:rsidRDefault="00B15DB1" w:rsidP="00B15DB1">
      <w:pPr>
        <w:pStyle w:val="Ll"/>
        <w:numPr>
          <w:ilvl w:val="0"/>
          <w:numId w:val="21"/>
        </w:numPr>
        <w:suppressAutoHyphens w:val="0"/>
        <w:ind w:left="1040" w:hanging="400"/>
        <w:rPr>
          <w:w w:val="100"/>
        </w:rPr>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20CE429" w14:textId="77777777" w:rsidR="00B15DB1" w:rsidRDefault="00B15DB1" w:rsidP="00B15DB1">
      <w:pPr>
        <w:pStyle w:val="H4"/>
        <w:numPr>
          <w:ilvl w:val="0"/>
          <w:numId w:val="22"/>
        </w:numPr>
        <w:rPr>
          <w:w w:val="100"/>
        </w:rPr>
      </w:pPr>
      <w:r>
        <w:rPr>
          <w:w w:val="100"/>
        </w:rPr>
        <w:t>Responding to an HE MU PPDU with an SU PPDU</w:t>
      </w:r>
    </w:p>
    <w:p w14:paraId="5399C7DE" w14:textId="77777777" w:rsidR="00B15DB1" w:rsidRDefault="00B15DB1" w:rsidP="00B15DB1">
      <w:pPr>
        <w:pStyle w:val="T"/>
        <w:rPr>
          <w:w w:val="100"/>
        </w:rPr>
      </w:pPr>
      <w:r>
        <w:rPr>
          <w:w w:val="100"/>
        </w:rPr>
        <w:t>If an AP intends to solicit an immediate response in an SU PPDU the following apply:</w:t>
      </w:r>
    </w:p>
    <w:p w14:paraId="4D957AB8"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 in at most one A-MPDU in the HE MU PPDU (see 10.3.2.13.1 (Acknowledgment procedure for DL MU PPDU in SU PPDU) for an example of this sequence).</w:t>
      </w:r>
    </w:p>
    <w:p w14:paraId="7A91D455"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478BCBDF" w14:textId="77777777" w:rsidR="00B15DB1" w:rsidRDefault="00B15DB1" w:rsidP="00B15DB1">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 frame or a frame with a TRS Control subfield shall respond using an SU PPDU as follows:</w:t>
      </w:r>
    </w:p>
    <w:p w14:paraId="591901C0" w14:textId="77777777" w:rsidR="00B15DB1" w:rsidRDefault="00B15DB1" w:rsidP="00B15DB1">
      <w:pPr>
        <w:pStyle w:val="L11"/>
        <w:numPr>
          <w:ilvl w:val="0"/>
          <w:numId w:val="17"/>
        </w:numPr>
        <w:ind w:hanging="440"/>
        <w:rPr>
          <w:w w:val="100"/>
        </w:rPr>
      </w:pPr>
      <w:r>
        <w:rPr>
          <w:w w:val="100"/>
        </w:rPr>
        <w:t>If the A-MPDU carries only one MPDU and the MPDU is an EOF-MPDU that is either a QoS Data frame or QoS Null frame with the Ack Policy field equal to Normal Ack, then the STA shall respond with an Ack frame.</w:t>
      </w:r>
    </w:p>
    <w:p w14:paraId="2F65177D" w14:textId="77777777" w:rsidR="00B15DB1" w:rsidRDefault="00B15DB1" w:rsidP="00B15DB1">
      <w:pPr>
        <w:pStyle w:val="L11"/>
        <w:numPr>
          <w:ilvl w:val="0"/>
          <w:numId w:val="18"/>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EOF-MPDU that is a QoS Data frame or a QoS Null frame with Ack Policy subfield equal to Normal Ack, then the HE STA shall respond with an Ack frame.</w:t>
      </w:r>
    </w:p>
    <w:p w14:paraId="5442F019" w14:textId="77777777" w:rsidR="00B15DB1" w:rsidRDefault="00B15DB1" w:rsidP="00B15DB1">
      <w:pPr>
        <w:pStyle w:val="L11"/>
        <w:numPr>
          <w:ilvl w:val="0"/>
          <w:numId w:val="19"/>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701D92F" w14:textId="77777777" w:rsidR="00B15DB1" w:rsidRDefault="00B15DB1" w:rsidP="00B15DB1">
      <w:pPr>
        <w:pStyle w:val="L11"/>
        <w:numPr>
          <w:ilvl w:val="0"/>
          <w:numId w:val="20"/>
        </w:numPr>
        <w:ind w:hanging="440"/>
        <w:rPr>
          <w:w w:val="100"/>
        </w:rPr>
      </w:pPr>
      <w:r>
        <w:rPr>
          <w:w w:val="100"/>
        </w:rPr>
        <w:t xml:space="preserve">If the HE STA supports multi-TID aggregation and if the A-MPDU includes two or more QoS Data frames addressed to it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CF59B59" w14:textId="77777777" w:rsidR="00B15DB1" w:rsidRDefault="00B15DB1" w:rsidP="00B15DB1">
      <w:pPr>
        <w:pStyle w:val="Note"/>
        <w:rPr>
          <w:w w:val="100"/>
        </w:rPr>
      </w:pPr>
      <w:r>
        <w:rPr>
          <w:w w:val="100"/>
        </w:rPr>
        <w:t>NOTE—A control response frame carried in an SU PPDU that is an immediate response to an HE MU PPDU follows the rules defined in 10.7.6.5 (Rate selection for control response frames).</w:t>
      </w:r>
    </w:p>
    <w:p w14:paraId="45554C72" w14:textId="77777777" w:rsidR="00B15DB1" w:rsidRDefault="00B15DB1" w:rsidP="00B15DB1">
      <w:pPr>
        <w:pStyle w:val="T"/>
        <w:rPr>
          <w:w w:val="100"/>
        </w:rPr>
      </w:pPr>
      <w:r>
        <w:rPr>
          <w:w w:val="100"/>
        </w:rPr>
        <w:lastRenderedPageBreak/>
        <w:t>An AP that sends an HE MU PPDU shall not set the Ack Policy to Normal Ack or Implicit Block Ack Request for any of the MPDUs carried in the HE MU PPDU if the solicited PPDU containing a control response would occupy one or more 20 MHz channels where pre-HE modulated fields of the soliciting PPDU are not located.</w:t>
      </w:r>
    </w:p>
    <w:p w14:paraId="74628435" w14:textId="77777777" w:rsidR="00B15DB1" w:rsidRDefault="00B15DB1" w:rsidP="00B15DB1">
      <w:pPr>
        <w:pStyle w:val="H4"/>
        <w:numPr>
          <w:ilvl w:val="0"/>
          <w:numId w:val="23"/>
        </w:numPr>
        <w:rPr>
          <w:w w:val="100"/>
        </w:rPr>
      </w:pPr>
      <w:r>
        <w:rPr>
          <w:w w:val="100"/>
        </w:rPr>
        <w:t>Responding to an HE MU PPDU, HE SU PPDU or HE ER SU PPDU with an HE TB PPDU</w:t>
      </w:r>
    </w:p>
    <w:p w14:paraId="0276DA72" w14:textId="6C7E1B2B" w:rsidR="00B15DB1" w:rsidRDefault="00B15DB1" w:rsidP="00B15DB1">
      <w:pPr>
        <w:pStyle w:val="T"/>
        <w:rPr>
          <w:w w:val="100"/>
        </w:rPr>
      </w:pPr>
      <w:r>
        <w:rPr>
          <w:w w:val="100"/>
        </w:rPr>
        <w:t xml:space="preserve">An AP that sends an HE MU PPDU, HE SU PPDU or HE ER SU PPDU that contains an MPDU that solicits an immediate response carried in an HE TB PPDU shall set the Ack Policy to HTP Ack for each of the QoS Data frames for which it intends to solicit an immediate response (see 10.3.2.13.2 (Acknowledgment procedure for DL MU PPDU in MU format)). If a </w:t>
      </w:r>
      <w:r w:rsidRPr="00C16990">
        <w:rPr>
          <w:w w:val="100"/>
        </w:rPr>
        <w:t>Management</w:t>
      </w:r>
      <w:r>
        <w:rPr>
          <w:w w:val="100"/>
        </w:rPr>
        <w:t xml:space="preserve"> frame that solicits acknowledgment is carried in an HE MU PPDU, then the response is carried in an HE TB PPDU. A non-AP STA that receives an HE MU PPDU, HE SU PPDU or HE ER SU PPDU with an A-MPDU that contains QoS Data addressed to it with Ack Policy field equal to HTP Ack, or a </w:t>
      </w:r>
      <w:r w:rsidRPr="00C16990">
        <w:rPr>
          <w:w w:val="100"/>
        </w:rPr>
        <w:t>Management</w:t>
      </w:r>
      <w:r>
        <w:rPr>
          <w:w w:val="100"/>
        </w:rPr>
        <w:t xml:space="preserve"> frame that solicits an immediate acknowledgment shall not respond if it has not received the UL resource allocation information either through TRS Control subfield or a Trigger frame in the soliciting PPDU.</w:t>
      </w:r>
    </w:p>
    <w:p w14:paraId="24A6FE30" w14:textId="77777777" w:rsidR="00B15DB1" w:rsidRDefault="00B15DB1" w:rsidP="00B15DB1">
      <w:pPr>
        <w:pStyle w:val="T"/>
        <w:rPr>
          <w:w w:val="100"/>
        </w:rPr>
      </w:pPr>
      <w:r>
        <w:rPr>
          <w:w w:val="100"/>
        </w:rPr>
        <w:t>A non-AP STA that receives an HE MU PPDU, HE SU PPDU or HE ER SU PPDU with an A-MPDU that contains one or more MPDUs that solicits acknowledgment and includes a Trigger frame or a frame with TRS Control subfield shall respond with an HE TB PPDU as follows:</w:t>
      </w:r>
    </w:p>
    <w:p w14:paraId="357248D0" w14:textId="1F9ABF56" w:rsidR="00B15DB1" w:rsidRDefault="00B15DB1" w:rsidP="00B15DB1">
      <w:pPr>
        <w:pStyle w:val="L11"/>
        <w:numPr>
          <w:ilvl w:val="0"/>
          <w:numId w:val="17"/>
        </w:numPr>
        <w:ind w:hanging="440"/>
        <w:rPr>
          <w:w w:val="100"/>
        </w:rPr>
      </w:pPr>
      <w:r>
        <w:rPr>
          <w:w w:val="100"/>
        </w:rPr>
        <w:t xml:space="preserve">If the A-MPDU includes only one MPDU, and the MPDU is an EOF-MPDU that is either a QoS Data frame or QoS Null frame with the Ack Policy field equal to HTP Ack or a </w:t>
      </w:r>
      <w:r w:rsidRPr="00C16990">
        <w:rPr>
          <w:w w:val="100"/>
        </w:rPr>
        <w:t>Management</w:t>
      </w:r>
      <w:r>
        <w:rPr>
          <w:w w:val="100"/>
        </w:rPr>
        <w:t xml:space="preserve"> frame solicits acknowledgment, then the STA shall respond with an Ack frame.</w:t>
      </w:r>
    </w:p>
    <w:p w14:paraId="7C602814" w14:textId="7CA79D3B" w:rsidR="00B15DB1" w:rsidRDefault="00B15DB1" w:rsidP="00B15DB1">
      <w:pPr>
        <w:pStyle w:val="L11"/>
        <w:numPr>
          <w:ilvl w:val="0"/>
          <w:numId w:val="18"/>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HTP Ack, or a Management frame that solicits acknowledgment, then the HE STA shall respond with an Ack frame.</w:t>
      </w:r>
    </w:p>
    <w:p w14:paraId="0FEE8346" w14:textId="77777777" w:rsidR="00B15DB1" w:rsidRDefault="00B15DB1" w:rsidP="00B15DB1">
      <w:pPr>
        <w:pStyle w:val="L11"/>
        <w:numPr>
          <w:ilvl w:val="0"/>
          <w:numId w:val="19"/>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4C2EDF95" w14:textId="6B1BF1EC" w:rsidR="00B15DB1" w:rsidRDefault="00B15DB1" w:rsidP="00B15DB1">
      <w:pPr>
        <w:pStyle w:val="L11"/>
        <w:numPr>
          <w:ilvl w:val="0"/>
          <w:numId w:val="20"/>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the Ack Policy field equal to HTP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D443816" w14:textId="77777777" w:rsidR="00B15DB1" w:rsidRDefault="00B15DB1" w:rsidP="00B15DB1">
      <w:pPr>
        <w:pStyle w:val="L11"/>
        <w:numPr>
          <w:ilvl w:val="0"/>
          <w:numId w:val="21"/>
        </w:numPr>
        <w:ind w:hanging="440"/>
        <w:rPr>
          <w:w w:val="100"/>
        </w:rPr>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7D287F7A" w14:textId="77777777" w:rsidR="00B15DB1" w:rsidRDefault="00B15DB1" w:rsidP="00B15DB1">
      <w:pPr>
        <w:pStyle w:val="H4"/>
        <w:numPr>
          <w:ilvl w:val="0"/>
          <w:numId w:val="24"/>
        </w:numPr>
        <w:rPr>
          <w:w w:val="100"/>
        </w:rPr>
      </w:pPr>
      <w:r>
        <w:rPr>
          <w:w w:val="100"/>
        </w:rPr>
        <w:t>Responding to an HE TB PPDU with an SU PPDU</w:t>
      </w:r>
    </w:p>
    <w:p w14:paraId="15AF6335" w14:textId="77777777" w:rsidR="00B15DB1" w:rsidRDefault="00B15DB1" w:rsidP="00B15DB1">
      <w:pPr>
        <w:pStyle w:val="T"/>
        <w:rPr>
          <w:w w:val="100"/>
        </w:rPr>
      </w:pPr>
      <w:r>
        <w:rPr>
          <w:w w:val="100"/>
        </w:rPr>
        <w:t xml:space="preserve">A non-AP STA that sends an HE TB PPDU as a response to a Basic Trigger frame shall set the Ack Policy field of the QoS Data frames or QoS Null frames to Normal Ack or Implicit Block Ack </w:t>
      </w:r>
      <w:proofErr w:type="gramStart"/>
      <w:r>
        <w:rPr>
          <w:w w:val="100"/>
        </w:rPr>
        <w:t>Request(</w:t>
      </w:r>
      <w:proofErr w:type="gramEnd"/>
      <w:r>
        <w:rPr>
          <w:w w:val="100"/>
        </w:rPr>
        <w:t>#20319) (see 10.3.2.13.3 (Acknowledgment procedure for an UL MU transmission) for an example of this sequence).</w:t>
      </w:r>
    </w:p>
    <w:p w14:paraId="047DB3B6" w14:textId="77777777" w:rsidR="00B15DB1" w:rsidRDefault="00B15DB1" w:rsidP="00B15DB1">
      <w:pPr>
        <w:pStyle w:val="T"/>
        <w:rPr>
          <w:w w:val="100"/>
        </w:rPr>
      </w:pPr>
      <w:r>
        <w:rPr>
          <w:w w:val="100"/>
        </w:rPr>
        <w:t>If the HE TB PPDU carries MPDUs only from one STA and if the HE AP intends to send the response in an SU PPDU, then the HE AP shall respond using an SU PPDU as follows:</w:t>
      </w:r>
    </w:p>
    <w:p w14:paraId="6563FD38" w14:textId="4E8D5EC8" w:rsidR="00B15DB1" w:rsidRDefault="00B15DB1" w:rsidP="00B15DB1">
      <w:pPr>
        <w:pStyle w:val="L11"/>
        <w:numPr>
          <w:ilvl w:val="0"/>
          <w:numId w:val="17"/>
        </w:numPr>
        <w:ind w:hanging="440"/>
        <w:rPr>
          <w:w w:val="100"/>
        </w:rPr>
      </w:pPr>
      <w:r>
        <w:rPr>
          <w:w w:val="100"/>
        </w:rPr>
        <w:t xml:space="preserve">If the A-MPDU includes only one MPDU, and the MPDU is an EOF-MPDU that is either a QoS Data frame or QoS Null frame with the Ack Policy field equal to Normal Ack,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47F63EB6" w14:textId="4A51AAE1" w:rsidR="00B15DB1" w:rsidRDefault="00B15DB1" w:rsidP="00B15DB1">
      <w:pPr>
        <w:pStyle w:val="L11"/>
        <w:numPr>
          <w:ilvl w:val="0"/>
          <w:numId w:val="18"/>
        </w:numPr>
        <w:ind w:hanging="440"/>
        <w:rPr>
          <w:w w:val="100"/>
        </w:rPr>
      </w:pPr>
      <w:r>
        <w:rPr>
          <w:w w:val="100"/>
        </w:rPr>
        <w:lastRenderedPageBreak/>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Normal Ack,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4CD09F23" w14:textId="77777777" w:rsidR="00B15DB1" w:rsidRDefault="00B15DB1" w:rsidP="00B15DB1">
      <w:pPr>
        <w:pStyle w:val="L11"/>
        <w:numPr>
          <w:ilvl w:val="0"/>
          <w:numId w:val="19"/>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A75E571" w14:textId="1BAF22E6" w:rsidR="00B15DB1" w:rsidRDefault="00B15DB1" w:rsidP="00B15DB1">
      <w:pPr>
        <w:pStyle w:val="L11"/>
        <w:numPr>
          <w:ilvl w:val="0"/>
          <w:numId w:val="20"/>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17F01731" w14:textId="77777777" w:rsidR="00B15DB1" w:rsidRDefault="00B15DB1" w:rsidP="00B15DB1">
      <w:pPr>
        <w:pStyle w:val="L11"/>
        <w:numPr>
          <w:ilvl w:val="0"/>
          <w:numId w:val="21"/>
        </w:numPr>
        <w:ind w:hanging="440"/>
        <w:rPr>
          <w:w w:val="100"/>
        </w:rPr>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70B65F15" w14:textId="72E86E6B" w:rsidR="00B15DB1" w:rsidRDefault="00B15DB1" w:rsidP="00B15DB1">
      <w:pPr>
        <w:pStyle w:val="T"/>
        <w:rPr>
          <w:w w:val="100"/>
        </w:rPr>
      </w:pPr>
      <w:r>
        <w:rPr>
          <w:w w:val="100"/>
        </w:rPr>
        <w:t xml:space="preserve">If the </w:t>
      </w:r>
      <w:ins w:id="70" w:author="George Cherian" w:date="2019-05-07T17:29:00Z">
        <w:r w:rsidR="008C65FC">
          <w:rPr>
            <w:w w:val="100"/>
          </w:rPr>
          <w:t>[</w:t>
        </w:r>
        <w:r w:rsidR="006F1004" w:rsidRPr="00447D28">
          <w:rPr>
            <w:w w:val="100"/>
            <w:highlight w:val="yellow"/>
            <w:rPrChange w:id="71" w:author="George Cherian" w:date="2019-05-07T17:31:00Z">
              <w:rPr>
                <w:w w:val="100"/>
              </w:rPr>
            </w:rPrChange>
          </w:rPr>
          <w:t>21021</w:t>
        </w:r>
      </w:ins>
      <w:ins w:id="72" w:author="George Cherian" w:date="2019-05-07T17:31:00Z">
        <w:r w:rsidR="00447D28" w:rsidRPr="00447D28">
          <w:rPr>
            <w:w w:val="100"/>
            <w:highlight w:val="yellow"/>
            <w:rPrChange w:id="73" w:author="George Cherian" w:date="2019-05-07T17:31:00Z">
              <w:rPr>
                <w:w w:val="100"/>
              </w:rPr>
            </w:rPrChange>
          </w:rPr>
          <w:t>,</w:t>
        </w:r>
        <w:r w:rsidR="00447D28" w:rsidRPr="00447D28">
          <w:rPr>
            <w:highlight w:val="yellow"/>
            <w:rPrChange w:id="74" w:author="George Cherian" w:date="2019-05-07T17:31:00Z">
              <w:rPr/>
            </w:rPrChange>
          </w:rPr>
          <w:t xml:space="preserve"> </w:t>
        </w:r>
        <w:r w:rsidR="00447D28" w:rsidRPr="00447D28">
          <w:rPr>
            <w:w w:val="100"/>
            <w:highlight w:val="yellow"/>
            <w:rPrChange w:id="75" w:author="George Cherian" w:date="2019-05-07T17:31:00Z">
              <w:rPr>
                <w:w w:val="100"/>
              </w:rPr>
            </w:rPrChange>
          </w:rPr>
          <w:t>20763</w:t>
        </w:r>
      </w:ins>
      <w:ins w:id="76" w:author="George Cherian" w:date="2019-05-07T17:29:00Z">
        <w:r w:rsidR="008C65FC">
          <w:rPr>
            <w:w w:val="100"/>
          </w:rPr>
          <w:t xml:space="preserve">] AP receives </w:t>
        </w:r>
      </w:ins>
      <w:r>
        <w:rPr>
          <w:w w:val="100"/>
        </w:rPr>
        <w:t xml:space="preserve">HE TB PPDUs </w:t>
      </w:r>
      <w:del w:id="77" w:author="George Cherian" w:date="2019-05-07T17:29:00Z">
        <w:r w:rsidDel="008C65FC">
          <w:rPr>
            <w:w w:val="100"/>
          </w:rPr>
          <w:delText xml:space="preserve">carry MPDUs </w:delText>
        </w:r>
      </w:del>
      <w:r>
        <w:rPr>
          <w:w w:val="100"/>
        </w:rPr>
        <w:t xml:space="preserve">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F6A8FE2" w14:textId="77777777" w:rsidR="00B15DB1" w:rsidRDefault="00B15DB1" w:rsidP="00B15DB1">
      <w:pPr>
        <w:pStyle w:val="H4"/>
        <w:numPr>
          <w:ilvl w:val="0"/>
          <w:numId w:val="25"/>
        </w:numPr>
        <w:rPr>
          <w:w w:val="100"/>
        </w:rPr>
      </w:pPr>
      <w:r>
        <w:rPr>
          <w:w w:val="100"/>
        </w:rPr>
        <w:t>Responding to an HE TB PPDU with an HE MU PPDU</w:t>
      </w:r>
    </w:p>
    <w:p w14:paraId="561E9044" w14:textId="77777777" w:rsidR="00B15DB1" w:rsidRDefault="00B15DB1" w:rsidP="00B15DB1">
      <w:pPr>
        <w:pStyle w:val="T"/>
        <w:rPr>
          <w:w w:val="100"/>
        </w:rPr>
      </w:pPr>
      <w:r>
        <w:rPr>
          <w:w w:val="100"/>
        </w:rPr>
        <w:t xml:space="preserve">A non-AP STA that sends an HE TB PPDU as a response to a Basic Trigger frame that solicits an immediate response shall set the Ack Policy field to Normal Ack or Implicit Block Ack </w:t>
      </w:r>
      <w:proofErr w:type="gramStart"/>
      <w:r>
        <w:rPr>
          <w:w w:val="100"/>
        </w:rPr>
        <w:t>Request(</w:t>
      </w:r>
      <w:proofErr w:type="gramEnd"/>
      <w:r>
        <w:rPr>
          <w:w w:val="100"/>
        </w:rPr>
        <w:t>#20320) for each of the QoS Data frames carried in the A-MPDU (see 10.3.2.13.3 (Acknowledgment procedure for an UL MU transmission) for an example of this sequence).</w:t>
      </w:r>
    </w:p>
    <w:p w14:paraId="6D915F43" w14:textId="77777777" w:rsidR="00B15DB1" w:rsidRDefault="00B15DB1" w:rsidP="00B15DB1">
      <w:pPr>
        <w:pStyle w:val="T"/>
        <w:rPr>
          <w:w w:val="100"/>
        </w:rPr>
      </w:pPr>
      <w:r>
        <w:rPr>
          <w:w w:val="100"/>
        </w:rPr>
        <w:t>If an HE AP sends response to an HE TB PPDU that it received using an HE MU PPDU, then the AP shall respond to each A-MPDU that it received using the following procedure:</w:t>
      </w:r>
    </w:p>
    <w:p w14:paraId="7D007004" w14:textId="77777777" w:rsidR="00B15DB1" w:rsidRDefault="00B15DB1" w:rsidP="00B15DB1">
      <w:pPr>
        <w:pStyle w:val="L11"/>
        <w:numPr>
          <w:ilvl w:val="0"/>
          <w:numId w:val="17"/>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14D65233" w14:textId="28592776" w:rsidR="00B15DB1" w:rsidRDefault="00B15DB1" w:rsidP="00B15DB1">
      <w:pPr>
        <w:pStyle w:val="L11"/>
        <w:numPr>
          <w:ilvl w:val="0"/>
          <w:numId w:val="18"/>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t>
      </w:r>
      <w:ins w:id="78" w:author="George Cherian" w:date="2019-05-07T18:11:00Z">
        <w:r w:rsidR="004520EB">
          <w:rPr>
            <w:w w:val="100"/>
          </w:rPr>
          <w:t>[</w:t>
        </w:r>
        <w:r w:rsidR="00A55102" w:rsidRPr="00A55102">
          <w:rPr>
            <w:w w:val="100"/>
            <w:highlight w:val="yellow"/>
            <w:rPrChange w:id="79" w:author="George Cherian" w:date="2019-05-07T18:11:00Z">
              <w:rPr>
                <w:w w:val="100"/>
              </w:rPr>
            </w:rPrChange>
          </w:rPr>
          <w:t>21065</w:t>
        </w:r>
        <w:r w:rsidR="00A55102">
          <w:rPr>
            <w:w w:val="100"/>
          </w:rPr>
          <w:t xml:space="preserve">] </w:t>
        </w:r>
      </w:ins>
      <w:del w:id="80" w:author="George Cherian" w:date="2019-05-07T18:10:00Z">
        <w:r w:rsidDel="004520EB">
          <w:rPr>
            <w:w w:val="100"/>
          </w:rPr>
          <w:delText xml:space="preserve">or a QoS Null frame </w:delText>
        </w:r>
      </w:del>
      <w:r>
        <w:rPr>
          <w:w w:val="100"/>
        </w:rPr>
        <w:t xml:space="preserve">with Ack Policy subfield equal to Normal Ack,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D1C3508" w14:textId="77777777" w:rsidR="00B15DB1" w:rsidRDefault="00B15DB1" w:rsidP="00B15DB1">
      <w:pPr>
        <w:pStyle w:val="L11"/>
        <w:numPr>
          <w:ilvl w:val="0"/>
          <w:numId w:val="19"/>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3E2B7130" w14:textId="77777777" w:rsidR="00B15DB1" w:rsidRDefault="00B15DB1" w:rsidP="00B15DB1">
      <w:pPr>
        <w:pStyle w:val="L11"/>
        <w:numPr>
          <w:ilvl w:val="0"/>
          <w:numId w:val="20"/>
        </w:numPr>
        <w:ind w:hanging="440"/>
        <w:rPr>
          <w:w w:val="100"/>
        </w:rPr>
      </w:pPr>
      <w:r>
        <w:rPr>
          <w:w w:val="100"/>
        </w:rPr>
        <w:lastRenderedPageBreak/>
        <w:t xml:space="preserve">If the HE AP supports ack-enabled aggregation by setting the Ack-Enabled Aggregation Support subfield in the HE MAC Capabilities Information field to 1 and the A-MPDU carries a Management frame that solicits acknowledgment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 carried in the HE MU PPDU.</w:t>
      </w:r>
    </w:p>
    <w:p w14:paraId="23A20CE4" w14:textId="77777777" w:rsidR="00B15DB1" w:rsidRDefault="00B15DB1" w:rsidP="00B15DB1">
      <w:pPr>
        <w:pStyle w:val="L11"/>
        <w:numPr>
          <w:ilvl w:val="0"/>
          <w:numId w:val="21"/>
        </w:numPr>
        <w:ind w:hanging="440"/>
        <w:rPr>
          <w:w w:val="100"/>
        </w:rPr>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AD54120" w14:textId="77777777" w:rsidR="00B15DB1" w:rsidRDefault="00B15DB1" w:rsidP="00B15DB1">
      <w:pPr>
        <w:pStyle w:val="T"/>
        <w:rPr>
          <w:w w:val="100"/>
        </w:rPr>
      </w:pPr>
      <w:r>
        <w:rPr>
          <w:w w:val="100"/>
        </w:rPr>
        <w:t>An AP with dot11MultiBSSIDImplemented equal to true may do one of the following:</w:t>
      </w:r>
    </w:p>
    <w:p w14:paraId="0230283E"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(STA_ID_LIST)</w:t>
      </w:r>
      <w:r>
        <w:rPr>
          <w:w w:val="100"/>
        </w:rPr>
        <w:fldChar w:fldCharType="end"/>
      </w:r>
      <w:r>
        <w:rPr>
          <w:w w:val="100"/>
        </w:rPr>
        <w:t xml:space="preserve">. An AP shall not include more than one group addressed Multi-STA </w:t>
      </w:r>
      <w:proofErr w:type="spellStart"/>
      <w:r>
        <w:rPr>
          <w:w w:val="100"/>
        </w:rPr>
        <w:t>BlockAck</w:t>
      </w:r>
      <w:proofErr w:type="spellEnd"/>
      <w:r>
        <w:rPr>
          <w:w w:val="100"/>
        </w:rPr>
        <w:t xml:space="preserve"> frame in the A-MPDU carried in a BSS specific broadcast RU of a DL HE MU PPDU.</w:t>
      </w:r>
    </w:p>
    <w:p w14:paraId="0C848E2B"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all the recipient non-AP STAs that sent an HE TB PPDU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the AP may respond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2047. An AP shall not include more than one group addressed Multi-STA </w:t>
      </w:r>
      <w:proofErr w:type="spellStart"/>
      <w:r>
        <w:rPr>
          <w:w w:val="100"/>
        </w:rPr>
        <w:t>BlockAck</w:t>
      </w:r>
      <w:proofErr w:type="spellEnd"/>
      <w:r>
        <w:rPr>
          <w:w w:val="100"/>
        </w:rPr>
        <w:t xml:space="preserve"> frame in the A-MPDU carried in a broadcast RU in a DL HE MU PPDU.</w:t>
      </w:r>
    </w:p>
    <w:p w14:paraId="544ED194" w14:textId="77777777" w:rsidR="00B15DB1" w:rsidRDefault="00B15DB1" w:rsidP="00B15DB1">
      <w:pPr>
        <w:pStyle w:val="H3"/>
        <w:numPr>
          <w:ilvl w:val="0"/>
          <w:numId w:val="26"/>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6ECAEFF2" w14:textId="77777777" w:rsidR="00B15DB1" w:rsidRDefault="00B15DB1" w:rsidP="00B15DB1">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User Info </w:t>
      </w:r>
      <w:proofErr w:type="gramStart"/>
      <w:r>
        <w:rPr>
          <w:w w:val="100"/>
        </w:rPr>
        <w:t>fields(</w:t>
      </w:r>
      <w:proofErr w:type="gramEnd"/>
      <w:r>
        <w:rPr>
          <w:w w:val="100"/>
        </w:rPr>
        <w:t xml:space="preserve">#21541).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w:t>
      </w:r>
      <w:proofErr w:type="gramStart"/>
      <w:r>
        <w:rPr>
          <w:w w:val="100"/>
        </w:rPr>
        <w:t>field(</w:t>
      </w:r>
      <w:proofErr w:type="gramEnd"/>
      <w:r>
        <w:rPr>
          <w:w w:val="100"/>
        </w:rPr>
        <w:t xml:space="preserve">#21541)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7A641BFC" w14:textId="77777777" w:rsidR="00B15DB1" w:rsidRDefault="00B15DB1" w:rsidP="00B15DB1">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6D928329" w14:textId="77777777" w:rsidR="00B15DB1" w:rsidRDefault="00B15DB1" w:rsidP="00B15DB1">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28BEBC66" w14:textId="77777777" w:rsidR="00B15DB1" w:rsidRDefault="00B15DB1" w:rsidP="00B15DB1">
      <w:pPr>
        <w:pStyle w:val="T"/>
        <w:rPr>
          <w:w w:val="100"/>
        </w:rPr>
      </w:pPr>
      <w:r>
        <w:rPr>
          <w:w w:val="100"/>
        </w:rPr>
        <w:lastRenderedPageBreak/>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bookmarkEnd w:id="3"/>
    </w:p>
    <w:sectPr w:rsidR="00B15DB1"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9E1E" w14:textId="77777777" w:rsidR="007B3F7D" w:rsidRDefault="007B3F7D">
      <w:r>
        <w:separator/>
      </w:r>
    </w:p>
  </w:endnote>
  <w:endnote w:type="continuationSeparator" w:id="0">
    <w:p w14:paraId="210BB20A" w14:textId="77777777" w:rsidR="007B3F7D" w:rsidRDefault="007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4422" w14:textId="77777777" w:rsidR="007B3F7D" w:rsidRDefault="007B3F7D">
      <w:r>
        <w:separator/>
      </w:r>
    </w:p>
  </w:footnote>
  <w:footnote w:type="continuationSeparator" w:id="0">
    <w:p w14:paraId="5DDF5019" w14:textId="77777777" w:rsidR="007B3F7D" w:rsidRDefault="007B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8A8BD1C" w:rsidR="00793AF7" w:rsidRDefault="001F30F4" w:rsidP="00732A32">
    <w:pPr>
      <w:pStyle w:val="Header"/>
      <w:tabs>
        <w:tab w:val="clear" w:pos="6480"/>
        <w:tab w:val="center" w:pos="4680"/>
        <w:tab w:val="right" w:pos="9360"/>
      </w:tabs>
    </w:pPr>
    <w:r>
      <w:t>May</w:t>
    </w:r>
    <w:r w:rsidR="00793AF7">
      <w:t xml:space="preserve"> 201</w:t>
    </w:r>
    <w:r>
      <w:t>9</w:t>
    </w:r>
    <w:r w:rsidR="00793AF7">
      <w:tab/>
    </w:r>
    <w:r w:rsidR="00793AF7">
      <w:tab/>
    </w:r>
    <w:r w:rsidR="00280B1F">
      <w:fldChar w:fldCharType="begin"/>
    </w:r>
    <w:r w:rsidR="00280B1F">
      <w:instrText xml:space="preserve"> TITLE  \* MERGEFORMAT </w:instrText>
    </w:r>
    <w:r w:rsidR="00280B1F">
      <w:fldChar w:fldCharType="separate"/>
    </w:r>
    <w:r w:rsidR="00793AF7">
      <w:t xml:space="preserve">doc.: </w:t>
    </w:r>
    <w:r w:rsidR="00280B1F">
      <w:fldChar w:fldCharType="end"/>
    </w:r>
    <w:r w:rsidR="002D5D68" w:rsidRPr="002D5D68">
      <w:t>11-19-0756-00-00ax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rQUAo9FaxC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AFE"/>
    <w:rsid w:val="00017B78"/>
    <w:rsid w:val="00020942"/>
    <w:rsid w:val="00020A7A"/>
    <w:rsid w:val="00021FBC"/>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4099"/>
    <w:rsid w:val="00076C48"/>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A6EB6"/>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6CE"/>
    <w:rsid w:val="001E5F16"/>
    <w:rsid w:val="001E6817"/>
    <w:rsid w:val="001E7872"/>
    <w:rsid w:val="001F03CA"/>
    <w:rsid w:val="001F0F44"/>
    <w:rsid w:val="001F221F"/>
    <w:rsid w:val="001F30F4"/>
    <w:rsid w:val="001F376F"/>
    <w:rsid w:val="001F3BCE"/>
    <w:rsid w:val="001F4455"/>
    <w:rsid w:val="001F5A28"/>
    <w:rsid w:val="001F6AD6"/>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0B1F"/>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429"/>
    <w:rsid w:val="0046158E"/>
    <w:rsid w:val="0046174A"/>
    <w:rsid w:val="00463F3C"/>
    <w:rsid w:val="00464578"/>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71B"/>
    <w:rsid w:val="005051AE"/>
    <w:rsid w:val="00506864"/>
    <w:rsid w:val="005068F2"/>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6CE"/>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41C6"/>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450A"/>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AC0"/>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3F7D"/>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172"/>
    <w:rsid w:val="007F1398"/>
    <w:rsid w:val="007F1D48"/>
    <w:rsid w:val="007F24CD"/>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89E"/>
    <w:rsid w:val="009E3DAF"/>
    <w:rsid w:val="009E4398"/>
    <w:rsid w:val="009E4B28"/>
    <w:rsid w:val="009E718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B7E08"/>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37CD8"/>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6990"/>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00E9"/>
    <w:rsid w:val="00C434A6"/>
    <w:rsid w:val="00C441A3"/>
    <w:rsid w:val="00C450F6"/>
    <w:rsid w:val="00C45246"/>
    <w:rsid w:val="00C46F6C"/>
    <w:rsid w:val="00C470AB"/>
    <w:rsid w:val="00C51856"/>
    <w:rsid w:val="00C518FB"/>
    <w:rsid w:val="00C538F8"/>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C88"/>
    <w:rsid w:val="00C9211A"/>
    <w:rsid w:val="00C95018"/>
    <w:rsid w:val="00C951D1"/>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370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412"/>
    <w:rsid w:val="00EF3D28"/>
    <w:rsid w:val="00EF43F5"/>
    <w:rsid w:val="00EF4AB4"/>
    <w:rsid w:val="00EF4E78"/>
    <w:rsid w:val="00EF5467"/>
    <w:rsid w:val="00EF59F5"/>
    <w:rsid w:val="00EF6014"/>
    <w:rsid w:val="00EF6261"/>
    <w:rsid w:val="00EF6561"/>
    <w:rsid w:val="00EF65CC"/>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60F4"/>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4A91AEB-267E-481B-93DC-C980ACCA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570</TotalTime>
  <Pages>20</Pages>
  <Words>10139</Words>
  <Characters>49754</Characters>
  <Application>Microsoft Office Word</Application>
  <DocSecurity>0</DocSecurity>
  <Lines>414</Lines>
  <Paragraphs>119</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60</cp:revision>
  <cp:lastPrinted>2018-01-09T23:15:00Z</cp:lastPrinted>
  <dcterms:created xsi:type="dcterms:W3CDTF">2019-05-08T22:13:00Z</dcterms:created>
  <dcterms:modified xsi:type="dcterms:W3CDTF">2019-05-13T19:19:00Z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