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5BAE268E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4A6364">
              <w:rPr>
                <w:lang w:eastAsia="ko-KR"/>
              </w:rPr>
              <w:t>26.2.8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6876120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A77C87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21BC3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8E2B796" w14:textId="7442454A" w:rsidR="004F251F" w:rsidRDefault="00BE6EC9" w:rsidP="003D6A51">
      <w:pPr>
        <w:pStyle w:val="ListParagraph"/>
        <w:numPr>
          <w:ilvl w:val="0"/>
          <w:numId w:val="2"/>
        </w:numPr>
        <w:ind w:leftChars="0"/>
        <w:jc w:val="both"/>
      </w:pPr>
      <w:r>
        <w:t>2108</w:t>
      </w:r>
      <w:bookmarkStart w:id="0" w:name="_GoBack"/>
      <w:bookmarkEnd w:id="0"/>
      <w:r>
        <w:t>0, 21289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77C87" w:rsidRPr="00D543AA" w14:paraId="47BF298F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2DD91BA1" w:rsidR="00A77C87" w:rsidRPr="00D543AA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D543AA">
              <w:rPr>
                <w:rFonts w:ascii="Arial" w:hAnsi="Arial" w:cs="Arial"/>
                <w:strike/>
                <w:sz w:val="20"/>
              </w:rPr>
              <w:t>20409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12D655DD" w:rsidR="00A77C87" w:rsidRPr="00D543AA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D543AA">
              <w:rPr>
                <w:rFonts w:ascii="Arial" w:hAnsi="Arial" w:cs="Arial"/>
                <w:strike/>
                <w:sz w:val="20"/>
              </w:rPr>
              <w:t>295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43A8C68B" w:rsidR="00A77C87" w:rsidRPr="00D543AA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D543AA">
              <w:rPr>
                <w:rFonts w:ascii="Arial" w:hAnsi="Arial" w:cs="Arial"/>
                <w:strike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4FFC81EC" w:rsidR="00A77C87" w:rsidRPr="00D543AA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D543AA">
              <w:rPr>
                <w:rFonts w:ascii="Arial" w:hAnsi="Arial" w:cs="Arial"/>
                <w:strike/>
                <w:sz w:val="20"/>
              </w:rPr>
              <w:t>In some scenario, an AP requires to no frame exchange with it.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51113E7" w:rsidR="00A77C87" w:rsidRPr="00D543AA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D543AA">
              <w:rPr>
                <w:rFonts w:ascii="Arial" w:hAnsi="Arial" w:cs="Arial"/>
                <w:strike/>
                <w:sz w:val="20"/>
              </w:rPr>
              <w:t>Add a mechanism for an AP to disable the reception frames from its associated STAs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75C97A" w14:textId="5772B199" w:rsidR="00A77C87" w:rsidRPr="00D543AA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</w:p>
        </w:tc>
      </w:tr>
      <w:tr w:rsidR="00A77C87" w:rsidRPr="004112A3" w14:paraId="06BFFAB4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7D05BE4F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21080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3CD5925F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685D121D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1B353E3E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What is the purpose of this subclause? It appears to be repeating an existing rule that says that each transmission in a TXOP must be same or narrower BW as all previous </w:t>
            </w:r>
            <w:proofErr w:type="gramStart"/>
            <w:r>
              <w:rPr>
                <w:rFonts w:ascii="Arial" w:hAnsi="Arial" w:cs="Arial"/>
                <w:sz w:val="20"/>
              </w:rPr>
              <w:t>ones,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appears to exist because someone believes that that rule does not apply to 6 GHz unless we explicitly state it here. But why does that rule not apply in 6 GHz?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64A1824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F5214D1" w14:textId="77777777" w:rsidR="00A77C87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Rejected.</w:t>
            </w:r>
          </w:p>
          <w:p w14:paraId="42BC9BAC" w14:textId="77777777" w:rsidR="00A77C87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8CE8B39" w14:textId="671BA46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rules defined here is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similar to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11ac’s related rules. The difference is that in 6GHz band, the Duration in PHY header can be used to protect the whole TXOP since all the 802.11 devices can decode it. </w:t>
            </w:r>
          </w:p>
        </w:tc>
      </w:tr>
      <w:tr w:rsidR="00A77C87" w:rsidRPr="004112A3" w14:paraId="53C7951B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062E032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21289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558CC6F0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14B8CE51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30FA8A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are multiple problems here. 1. This requirement expects the implementation to </w:t>
            </w:r>
            <w:proofErr w:type="gramStart"/>
            <w:r>
              <w:rPr>
                <w:rFonts w:ascii="Arial" w:hAnsi="Arial" w:cs="Arial"/>
                <w:sz w:val="20"/>
              </w:rPr>
              <w:t>look into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future. Only at the end of the TXOP will it be known that there </w:t>
            </w:r>
            <w:proofErr w:type="gramStart"/>
            <w:r>
              <w:rPr>
                <w:rFonts w:ascii="Arial" w:hAnsi="Arial" w:cs="Arial"/>
                <w:sz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 non-HT duplicate PPDUs and at least one HE PPDU transmitted. 2. the condition on an HE PPDU with TXOP_</w:t>
            </w:r>
            <w:proofErr w:type="gramStart"/>
            <w:r>
              <w:rPr>
                <w:rFonts w:ascii="Arial" w:hAnsi="Arial" w:cs="Arial"/>
                <w:sz w:val="20"/>
              </w:rPr>
              <w:t>DURATION !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= UNSPECIFIED being present is unnecessary because the requirement applies to HE PPDUs with TXOP_DURATION != UNSPECIFIED that are transmitted so there are always HE PPDU present with TXOP_DURATION != UNSPECIFIED  3. a non-initial PPDU that is sent after the first HE PPDU: isn't something sent after something else </w:t>
            </w:r>
            <w:proofErr w:type="gramStart"/>
            <w:r>
              <w:rPr>
                <w:rFonts w:ascii="Arial" w:hAnsi="Arial" w:cs="Arial"/>
                <w:sz w:val="20"/>
              </w:rPr>
              <w:t>by definition non-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initial? 4. </w:t>
            </w:r>
            <w:proofErr w:type="spellStart"/>
            <w:r>
              <w:rPr>
                <w:rFonts w:ascii="Arial" w:hAnsi="Arial" w:cs="Arial"/>
                <w:sz w:val="20"/>
              </w:rPr>
              <w:t>Anthopomorphic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"whose" (twice).  5. A device should not be expected to keep a history a </w:t>
            </w:r>
            <w:proofErr w:type="gramStart"/>
            <w:r>
              <w:rPr>
                <w:rFonts w:ascii="Arial" w:hAnsi="Arial" w:cs="Arial"/>
                <w:sz w:val="20"/>
              </w:rPr>
              <w:t>frames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sent or received during a TXOP. 6. The MAC doesn't set the SIG fields; it sets TXVECTOR parameters. 7. We already have a rule about CH_BANDWIDTH being less than or equal to the previous frame, so this </w:t>
            </w:r>
            <w:proofErr w:type="spellStart"/>
            <w:r>
              <w:rPr>
                <w:rFonts w:ascii="Arial" w:hAnsi="Arial" w:cs="Arial"/>
                <w:sz w:val="20"/>
              </w:rPr>
              <w:t>reqirement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unnecessary. 8. If this is a problem in the 6 GHz band, why is it not a problem in the 5 GHz band? Why limit the requirement to 6 GHz band operation?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2AC5AD64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requirement or rewrite it in a manner that fixes the identified problems.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BB37F6" w14:textId="77777777" w:rsidR="00A77C87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22D8E211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33B1F54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agree with the commenter.</w:t>
            </w:r>
          </w:p>
          <w:p w14:paraId="04E8798E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8581ADA" w:rsidR="004D2E1D" w:rsidRPr="00427A52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101E4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0748 under CID 21289</w:t>
            </w:r>
          </w:p>
        </w:tc>
      </w:tr>
    </w:tbl>
    <w:p w14:paraId="3210FD19" w14:textId="77777777" w:rsidR="00BE6EC9" w:rsidRDefault="00BE6EC9" w:rsidP="00BE6EC9">
      <w:pPr>
        <w:pStyle w:val="T"/>
        <w:rPr>
          <w:b/>
          <w:bCs/>
        </w:rPr>
      </w:pPr>
      <w:r>
        <w:rPr>
          <w:b/>
          <w:bCs/>
        </w:rPr>
        <w:lastRenderedPageBreak/>
        <w:t>26.2.8 Multiple frame transmission in an EDCA TXOP in the 6 GHz band</w:t>
      </w:r>
    </w:p>
    <w:p w14:paraId="50CA6E97" w14:textId="632E1AA2" w:rsidR="00BE6EC9" w:rsidRPr="00BE6EC9" w:rsidRDefault="00BE6EC9" w:rsidP="00BE6EC9">
      <w:pPr>
        <w:pStyle w:val="T"/>
        <w:rPr>
          <w:b/>
          <w:bCs/>
          <w:i/>
          <w:lang w:eastAsia="ko-KR"/>
        </w:rPr>
      </w:pPr>
      <w:proofErr w:type="spellStart"/>
      <w:r w:rsidRPr="00BE6EC9">
        <w:rPr>
          <w:b/>
          <w:bCs/>
          <w:i/>
          <w:highlight w:val="yellow"/>
          <w:lang w:eastAsia="ko-KR"/>
        </w:rPr>
        <w:t>TGax</w:t>
      </w:r>
      <w:proofErr w:type="spellEnd"/>
      <w:r w:rsidRPr="00BE6EC9">
        <w:rPr>
          <w:b/>
          <w:bCs/>
          <w:i/>
          <w:highlight w:val="yellow"/>
          <w:lang w:eastAsia="ko-KR"/>
        </w:rPr>
        <w:t xml:space="preserve"> Editor: Change subclause 26.2.8 as follows:</w:t>
      </w:r>
    </w:p>
    <w:p w14:paraId="01016DC7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A STA that operates in the 6 GHz band and transmits multiple frames shall follow the rules defined in 10.22.2.7 with the exceptions listed below.</w:t>
      </w:r>
    </w:p>
    <w:p w14:paraId="2EDD1362" w14:textId="68DB4B67" w:rsidR="00BE6EC9" w:rsidRDefault="00BE6EC9" w:rsidP="00BE6EC9">
      <w:pPr>
        <w:pStyle w:val="T"/>
        <w:rPr>
          <w:w w:val="100"/>
        </w:rPr>
      </w:pPr>
      <w:del w:id="6" w:author="Liwen Chu" w:date="2019-05-07T09:27:00Z">
        <w:r w:rsidDel="00BE6EC9">
          <w:rPr>
            <w:w w:val="100"/>
          </w:rPr>
          <w:delText>In a TXOP that includes no non-HT duplicate PPDUs and at least one</w:delText>
        </w:r>
      </w:del>
      <w:ins w:id="7" w:author="Liwen Chu" w:date="2019-05-07T09:27:00Z">
        <w:r>
          <w:rPr>
            <w:w w:val="100"/>
          </w:rPr>
          <w:t>If the TX</w:t>
        </w:r>
      </w:ins>
      <w:ins w:id="8" w:author="Liwen Chu" w:date="2019-05-07T09:28:00Z">
        <w:r>
          <w:rPr>
            <w:w w:val="100"/>
          </w:rPr>
          <w:t>OP is protected by the TXOP field of an</w:t>
        </w:r>
      </w:ins>
      <w:r>
        <w:rPr>
          <w:w w:val="100"/>
        </w:rPr>
        <w:t xml:space="preserve"> HE PPDU</w:t>
      </w:r>
      <w:ins w:id="9" w:author="Liwen Chu" w:date="2019-05-07T09:28:00Z">
        <w:r>
          <w:rPr>
            <w:w w:val="100"/>
          </w:rPr>
          <w:t xml:space="preserve">, </w:t>
        </w:r>
        <w:proofErr w:type="spellStart"/>
        <w:r>
          <w:rPr>
            <w:w w:val="100"/>
          </w:rPr>
          <w:t>i.e.</w:t>
        </w:r>
      </w:ins>
      <w:del w:id="10" w:author="Liwen Chu" w:date="2019-05-07T09:28:00Z">
        <w:r w:rsidDel="00BE6EC9">
          <w:rPr>
            <w:w w:val="100"/>
          </w:rPr>
          <w:delText xml:space="preserve"> whose </w:delText>
        </w:r>
      </w:del>
      <w:ins w:id="11" w:author="Liwen Chu" w:date="2019-05-07T09:28:00Z">
        <w:r>
          <w:rPr>
            <w:w w:val="100"/>
          </w:rPr>
          <w:t>the</w:t>
        </w:r>
        <w:proofErr w:type="spellEnd"/>
        <w:r>
          <w:rPr>
            <w:w w:val="100"/>
          </w:rPr>
          <w:t xml:space="preserve"> </w:t>
        </w:r>
      </w:ins>
      <w:r>
        <w:rPr>
          <w:w w:val="100"/>
        </w:rPr>
        <w:t xml:space="preserve">TXOP field in HE-SIG-A </w:t>
      </w:r>
      <w:ins w:id="12" w:author="Liwen Chu" w:date="2019-05-07T09:28:00Z">
        <w:r>
          <w:rPr>
            <w:w w:val="100"/>
          </w:rPr>
          <w:t xml:space="preserve">of the HE PPDU </w:t>
        </w:r>
      </w:ins>
      <w:r>
        <w:rPr>
          <w:w w:val="100"/>
        </w:rPr>
        <w:t xml:space="preserve">is not set to UNSPECIFIED, the TXOP holder shall set the TXVECTOR parameter CH_BANDWIDTH of </w:t>
      </w:r>
      <w:del w:id="13" w:author="Liwen Chu" w:date="2019-05-07T09:28:00Z">
        <w:r w:rsidDel="00BE6EC9">
          <w:rPr>
            <w:w w:val="100"/>
          </w:rPr>
          <w:delText>a non-initial</w:delText>
        </w:r>
      </w:del>
      <w:ins w:id="14" w:author="Liwen Chu" w:date="2019-05-07T09:28:00Z">
        <w:r>
          <w:rPr>
            <w:w w:val="100"/>
          </w:rPr>
          <w:t xml:space="preserve">the </w:t>
        </w:r>
      </w:ins>
      <w:ins w:id="15" w:author="Liwen Chu" w:date="2019-05-07T09:29:00Z">
        <w:r>
          <w:rPr>
            <w:w w:val="100"/>
          </w:rPr>
          <w:t>remaining</w:t>
        </w:r>
      </w:ins>
      <w:r>
        <w:rPr>
          <w:w w:val="100"/>
        </w:rPr>
        <w:t xml:space="preserve"> PPDU</w:t>
      </w:r>
      <w:ins w:id="16" w:author="Liwen Chu" w:date="2019-05-07T09:29:00Z">
        <w:r>
          <w:rPr>
            <w:w w:val="100"/>
          </w:rPr>
          <w:t>s</w:t>
        </w:r>
      </w:ins>
      <w:r>
        <w:rPr>
          <w:w w:val="100"/>
        </w:rPr>
        <w:t xml:space="preserve"> </w:t>
      </w:r>
      <w:del w:id="17" w:author="Liwen Chu" w:date="2019-05-07T09:29:00Z">
        <w:r w:rsidDel="00BE6EC9">
          <w:rPr>
            <w:w w:val="100"/>
          </w:rPr>
          <w:delText>that is sent after the first HE PPDU whose TXOP field in HE-SIG-A is not set to UNSPECIFIED</w:delText>
        </w:r>
      </w:del>
      <w:ins w:id="18" w:author="Liwen Chu" w:date="2019-05-07T09:29:00Z">
        <w:r>
          <w:rPr>
            <w:w w:val="100"/>
          </w:rPr>
          <w:t>in the TXOP</w:t>
        </w:r>
      </w:ins>
      <w:r>
        <w:rPr>
          <w:w w:val="100"/>
        </w:rPr>
        <w:t xml:space="preserve"> as follows:</w:t>
      </w:r>
      <w:ins w:id="19" w:author="Liwen Chu" w:date="2019-05-07T09:30:00Z">
        <w:r>
          <w:rPr>
            <w:w w:val="100"/>
          </w:rPr>
          <w:t xml:space="preserve"> (21289)</w:t>
        </w:r>
      </w:ins>
    </w:p>
    <w:p w14:paraId="723D50E5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To be the same or narrower than the CH_BANDWIDTH parameter in TXVECTOR of the first HE PPDU whose TXOP field in HE-SIG-A is not set to UNSPECIFIED in the same TXOP.</w:t>
      </w:r>
    </w:p>
    <w:p w14:paraId="355552AC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Additionally, if the first HE PPDU whose TXOP field in HE-SIG-A is not set to UNSPECIFIED is a DL HE MU PPDU with preamble puncture, then the TXOP holder shall use the 20 MHz channels for the non-initial PPDU that are within the set of 20 MHz channels where pre-HE modulated fields of the first HE PPDU whose TXOP field in HE-SIG-A is not set to UNSPECIFIED are located.</w:t>
      </w:r>
    </w:p>
    <w:p w14:paraId="25515AE4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Within an obtained TXOP that does not include HE PPDUs whose TXOP field in HE-SIG-A is not UNSPECIFIED nor non-HT duplicate PPDUs, the TXOP holder shall set the TXVECTOR parameter CH_BANDWIDTH of a non-initial PPDU to be the equal to or less than the TXVECTOR parameter CH_BANDWIDTH of the preceding PPDU that was transmitted in the same TXOP, subject to the following constraints:</w:t>
      </w:r>
    </w:p>
    <w:p w14:paraId="3D189E77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If the preceding PPDU is a DL HE MU PPDU with preamble puncture, the TXOP holder shall set the TXVECTOR parameter CH_BANDWIDTH of the non-initial PPDU to a value whose corresponding 20 MHz channels are within a set of 20 MHz channels where pre-HE modulated fields of the preceding PPDU are located.</w:t>
      </w:r>
    </w:p>
    <w:p w14:paraId="74841990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If the non-initial PPDU is a DL HE MU PPDU with preamble puncture, the TXOP holder shall set the TXVECTOR parameter RU_ALLOCATION of the non-initial PPDU to a value whose corresponding RU is within a set of 20 MHz channels where pre-HE modulated fields of the preceding PPDU are located.</w:t>
      </w:r>
    </w:p>
    <w:p w14:paraId="0AD59D74" w14:textId="77777777" w:rsidR="00BE6EC9" w:rsidRPr="002A7FD1" w:rsidRDefault="00BE6EC9" w:rsidP="00BE6EC9">
      <w:pPr>
        <w:pStyle w:val="T"/>
        <w:rPr>
          <w:bCs/>
          <w:lang w:eastAsia="ko-KR"/>
        </w:rPr>
      </w:pPr>
    </w:p>
    <w:p w14:paraId="76C01214" w14:textId="77777777" w:rsidR="00C36623" w:rsidRPr="002A7FD1" w:rsidRDefault="00C36623" w:rsidP="00815DF3">
      <w:pPr>
        <w:pStyle w:val="T"/>
        <w:rPr>
          <w:bCs/>
          <w:lang w:eastAsia="ko-KR"/>
        </w:rPr>
      </w:pPr>
    </w:p>
    <w:sectPr w:rsidR="00C36623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8F107" w14:textId="77777777" w:rsidR="00216D7E" w:rsidRDefault="00216D7E">
      <w:r>
        <w:separator/>
      </w:r>
    </w:p>
  </w:endnote>
  <w:endnote w:type="continuationSeparator" w:id="0">
    <w:p w14:paraId="7284A9C0" w14:textId="77777777" w:rsidR="00216D7E" w:rsidRDefault="002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216D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E057" w14:textId="77777777" w:rsidR="00216D7E" w:rsidRDefault="00216D7E">
      <w:r>
        <w:separator/>
      </w:r>
    </w:p>
  </w:footnote>
  <w:footnote w:type="continuationSeparator" w:id="0">
    <w:p w14:paraId="3ABA5A05" w14:textId="77777777" w:rsidR="00216D7E" w:rsidRDefault="0021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999ED32" w:rsidR="00013EA7" w:rsidRDefault="00427A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C36623">
      <w:rPr>
        <w:lang w:eastAsia="ko-KR"/>
      </w:rPr>
      <w:t xml:space="preserve">y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216D7E">
      <w:fldChar w:fldCharType="begin"/>
    </w:r>
    <w:r w:rsidR="00216D7E">
      <w:instrText xml:space="preserve"> TITLE  \* MERGEFORMAT </w:instrText>
    </w:r>
    <w:r w:rsidR="00216D7E">
      <w:fldChar w:fldCharType="separate"/>
    </w:r>
    <w:r w:rsidR="00013EA7">
      <w:t>doc.: IEEE 802.11-1</w:t>
    </w:r>
    <w:r w:rsidR="00474731">
      <w:t>9</w:t>
    </w:r>
    <w:r w:rsidR="00013EA7">
      <w:t>/</w:t>
    </w:r>
    <w:r w:rsidR="00101E4E">
      <w:rPr>
        <w:lang w:eastAsia="ko-KR"/>
      </w:rPr>
      <w:t>0748</w:t>
    </w:r>
    <w:r w:rsidR="00013EA7">
      <w:rPr>
        <w:lang w:eastAsia="ko-KR"/>
      </w:rPr>
      <w:t>r</w:t>
    </w:r>
    <w:r w:rsidR="00216D7E">
      <w:rPr>
        <w:lang w:eastAsia="ko-KR"/>
      </w:rPr>
      <w:fldChar w:fldCharType="end"/>
    </w:r>
    <w:r w:rsidR="0047473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1E4E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6D7E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A4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6364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2E1D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433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B0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C87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EC9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1BC3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3AA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0651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0649-779A-47FE-9C06-558A00F2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5352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6</cp:revision>
  <cp:lastPrinted>2010-05-04T03:47:00Z</cp:lastPrinted>
  <dcterms:created xsi:type="dcterms:W3CDTF">2019-05-07T15:16:00Z</dcterms:created>
  <dcterms:modified xsi:type="dcterms:W3CDTF">2019-05-08T17:09:00Z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