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85DD"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95E7856" w14:textId="77777777" w:rsidTr="00D74DE9">
        <w:trPr>
          <w:trHeight w:val="485"/>
          <w:jc w:val="center"/>
        </w:trPr>
        <w:tc>
          <w:tcPr>
            <w:tcW w:w="9576" w:type="dxa"/>
            <w:gridSpan w:val="5"/>
            <w:vAlign w:val="center"/>
          </w:tcPr>
          <w:p w14:paraId="768B4EE4" w14:textId="77777777" w:rsidR="00C723BC" w:rsidRPr="00183F4C" w:rsidRDefault="00777E8E" w:rsidP="00413371">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t>
            </w:r>
            <w:r w:rsidR="00413371">
              <w:rPr>
                <w:lang w:eastAsia="ko-KR"/>
              </w:rPr>
              <w:t>Power Management</w:t>
            </w:r>
          </w:p>
        </w:tc>
      </w:tr>
      <w:tr w:rsidR="00C723BC" w:rsidRPr="00183F4C" w14:paraId="3B5DA8B6" w14:textId="77777777" w:rsidTr="00D74DE9">
        <w:trPr>
          <w:trHeight w:val="359"/>
          <w:jc w:val="center"/>
        </w:trPr>
        <w:tc>
          <w:tcPr>
            <w:tcW w:w="9576" w:type="dxa"/>
            <w:gridSpan w:val="5"/>
            <w:vAlign w:val="center"/>
          </w:tcPr>
          <w:p w14:paraId="183B70A8" w14:textId="77777777" w:rsidR="00C723BC" w:rsidRPr="00183F4C" w:rsidRDefault="00C723BC" w:rsidP="007C370C">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7C370C">
              <w:rPr>
                <w:b w:val="0"/>
                <w:sz w:val="20"/>
              </w:rPr>
              <w:t>5</w:t>
            </w:r>
            <w:r>
              <w:rPr>
                <w:rFonts w:hint="eastAsia"/>
                <w:b w:val="0"/>
                <w:sz w:val="20"/>
                <w:lang w:eastAsia="ko-KR"/>
              </w:rPr>
              <w:t>-</w:t>
            </w:r>
            <w:r w:rsidR="00916F77">
              <w:rPr>
                <w:b w:val="0"/>
                <w:sz w:val="20"/>
                <w:lang w:eastAsia="ko-KR"/>
              </w:rPr>
              <w:t>1</w:t>
            </w:r>
            <w:r w:rsidR="007C370C">
              <w:rPr>
                <w:b w:val="0"/>
                <w:sz w:val="20"/>
                <w:lang w:eastAsia="ko-KR"/>
              </w:rPr>
              <w:t>3</w:t>
            </w:r>
          </w:p>
        </w:tc>
      </w:tr>
      <w:tr w:rsidR="00C723BC" w:rsidRPr="00183F4C" w14:paraId="03D097A2" w14:textId="77777777" w:rsidTr="00D74DE9">
        <w:trPr>
          <w:cantSplit/>
          <w:jc w:val="center"/>
        </w:trPr>
        <w:tc>
          <w:tcPr>
            <w:tcW w:w="9576" w:type="dxa"/>
            <w:gridSpan w:val="5"/>
            <w:vAlign w:val="center"/>
          </w:tcPr>
          <w:p w14:paraId="131E132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74D0E75C" w14:textId="77777777" w:rsidTr="00D74DE9">
        <w:trPr>
          <w:jc w:val="center"/>
        </w:trPr>
        <w:tc>
          <w:tcPr>
            <w:tcW w:w="1548" w:type="dxa"/>
            <w:vAlign w:val="center"/>
          </w:tcPr>
          <w:p w14:paraId="7455CFA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B0B530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7CA04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1DF692"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C892804"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ECFD97C" w14:textId="77777777" w:rsidTr="00D74DE9">
        <w:trPr>
          <w:trHeight w:val="359"/>
          <w:jc w:val="center"/>
        </w:trPr>
        <w:tc>
          <w:tcPr>
            <w:tcW w:w="1548" w:type="dxa"/>
            <w:vAlign w:val="center"/>
          </w:tcPr>
          <w:p w14:paraId="0D48A052"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363B32D8"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181A6622"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47CCDBC6"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19182854"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4DCE1080" w14:textId="77777777" w:rsidTr="00D74DE9">
        <w:trPr>
          <w:trHeight w:val="359"/>
          <w:jc w:val="center"/>
        </w:trPr>
        <w:tc>
          <w:tcPr>
            <w:tcW w:w="1548" w:type="dxa"/>
            <w:vAlign w:val="center"/>
          </w:tcPr>
          <w:p w14:paraId="16D74204"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5B0C505E"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027419D8"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3B1011F7" w14:textId="77777777" w:rsidR="00777E8E" w:rsidRPr="00CA6604" w:rsidRDefault="00777E8E" w:rsidP="00777E8E">
            <w:pPr>
              <w:pStyle w:val="T2"/>
              <w:spacing w:after="0"/>
              <w:ind w:left="0" w:right="0"/>
              <w:jc w:val="left"/>
              <w:rPr>
                <w:rStyle w:val="a6"/>
              </w:rPr>
            </w:pPr>
          </w:p>
        </w:tc>
        <w:tc>
          <w:tcPr>
            <w:tcW w:w="2358" w:type="dxa"/>
            <w:vAlign w:val="center"/>
          </w:tcPr>
          <w:p w14:paraId="728E07CC"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755BCDD9" w14:textId="77777777" w:rsidR="003E4403" w:rsidRDefault="003E4403">
      <w:pPr>
        <w:pStyle w:val="T1"/>
        <w:spacing w:after="120"/>
        <w:rPr>
          <w:sz w:val="22"/>
        </w:rPr>
      </w:pPr>
    </w:p>
    <w:p w14:paraId="5DF4E562" w14:textId="77777777" w:rsidR="003E4403" w:rsidRDefault="003E4403" w:rsidP="003E4403">
      <w:pPr>
        <w:pStyle w:val="T1"/>
        <w:spacing w:after="120"/>
      </w:pPr>
      <w:r>
        <w:t>Abstract</w:t>
      </w:r>
    </w:p>
    <w:p w14:paraId="1710BBA4"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77FB50A6" w14:textId="77777777" w:rsidR="00AC3A4B" w:rsidRPr="007C370C" w:rsidRDefault="00BF5D73" w:rsidP="00AD5D22">
      <w:pPr>
        <w:pStyle w:val="af"/>
        <w:numPr>
          <w:ilvl w:val="0"/>
          <w:numId w:val="10"/>
        </w:numPr>
        <w:tabs>
          <w:tab w:val="left" w:pos="4242"/>
        </w:tabs>
        <w:ind w:leftChars="0"/>
        <w:jc w:val="both"/>
        <w:rPr>
          <w:sz w:val="22"/>
          <w:szCs w:val="22"/>
          <w:lang w:eastAsia="ko-KR"/>
        </w:rPr>
      </w:pPr>
      <w:r>
        <w:rPr>
          <w:sz w:val="22"/>
          <w:szCs w:val="22"/>
          <w:lang w:eastAsia="ko-KR"/>
        </w:rPr>
        <w:t>21</w:t>
      </w:r>
      <w:r w:rsidR="008A5856" w:rsidRPr="007C370C">
        <w:rPr>
          <w:sz w:val="22"/>
          <w:szCs w:val="22"/>
          <w:lang w:eastAsia="ko-KR"/>
        </w:rPr>
        <w:t xml:space="preserve"> </w:t>
      </w:r>
      <w:r w:rsidR="00C71470" w:rsidRPr="007C370C">
        <w:rPr>
          <w:sz w:val="22"/>
          <w:szCs w:val="22"/>
          <w:lang w:eastAsia="ko-KR"/>
        </w:rPr>
        <w:t>CIDs</w:t>
      </w:r>
      <w:r w:rsidR="00F937B4" w:rsidRPr="007C370C">
        <w:rPr>
          <w:sz w:val="22"/>
          <w:szCs w:val="22"/>
          <w:lang w:eastAsia="ko-KR"/>
        </w:rPr>
        <w:t xml:space="preserve">: </w:t>
      </w:r>
      <w:r w:rsidR="007C370C" w:rsidRPr="007C370C">
        <w:rPr>
          <w:sz w:val="22"/>
          <w:szCs w:val="22"/>
          <w:lang w:eastAsia="ko-KR"/>
        </w:rPr>
        <w:t>2022, 2052, 2121, 2122, 2219, 2220, 2260, 2426, 2453, 2609, 2680, 2731, 2732, 2745, 2768, 2769, 2773, 2774, 2802, 2803, 2805</w:t>
      </w:r>
    </w:p>
    <w:p w14:paraId="7F51FAD8" w14:textId="77777777" w:rsidR="00AC0237" w:rsidRDefault="00AC0237" w:rsidP="003E4403">
      <w:pPr>
        <w:jc w:val="both"/>
        <w:rPr>
          <w:lang w:eastAsia="ko-KR"/>
        </w:rPr>
      </w:pPr>
    </w:p>
    <w:p w14:paraId="07112B21" w14:textId="77777777" w:rsidR="00463F46" w:rsidRDefault="00463F46" w:rsidP="00463F46">
      <w:pPr>
        <w:rPr>
          <w:sz w:val="22"/>
          <w:szCs w:val="22"/>
          <w:lang w:val="en-US" w:eastAsia="ko-KR"/>
        </w:rPr>
      </w:pPr>
    </w:p>
    <w:p w14:paraId="38B051CD" w14:textId="77777777" w:rsidR="00463F46" w:rsidRDefault="00463F46" w:rsidP="00463F46">
      <w:pPr>
        <w:rPr>
          <w:sz w:val="22"/>
          <w:szCs w:val="22"/>
          <w:lang w:val="en-US" w:eastAsia="ko-KR"/>
        </w:rPr>
      </w:pPr>
      <w:r>
        <w:rPr>
          <w:rFonts w:hint="eastAsia"/>
          <w:sz w:val="22"/>
          <w:szCs w:val="22"/>
          <w:lang w:val="en-US" w:eastAsia="ko-KR"/>
        </w:rPr>
        <w:t>R0: Original text</w:t>
      </w:r>
    </w:p>
    <w:p w14:paraId="5F3F03E1" w14:textId="77777777" w:rsidR="00463F46" w:rsidRDefault="00463F46" w:rsidP="00463F46">
      <w:pPr>
        <w:rPr>
          <w:sz w:val="22"/>
          <w:szCs w:val="22"/>
          <w:lang w:val="en-US" w:eastAsia="ko-KR"/>
        </w:rPr>
      </w:pPr>
    </w:p>
    <w:p w14:paraId="0F84C9D9" w14:textId="77777777" w:rsidR="00463F46" w:rsidRDefault="00463F46" w:rsidP="00463F46">
      <w:pPr>
        <w:rPr>
          <w:sz w:val="22"/>
          <w:szCs w:val="22"/>
          <w:lang w:val="en-US" w:eastAsia="ko-KR"/>
        </w:rPr>
      </w:pPr>
    </w:p>
    <w:p w14:paraId="74404E04" w14:textId="77777777" w:rsidR="00AC3A4B" w:rsidRDefault="00AC3A4B" w:rsidP="003E4403">
      <w:pPr>
        <w:jc w:val="both"/>
      </w:pPr>
    </w:p>
    <w:p w14:paraId="61FDD488" w14:textId="77777777" w:rsidR="00DC0CA2" w:rsidRDefault="005E768D" w:rsidP="00F2637D">
      <w:r w:rsidRPr="004D2D75">
        <w:br w:type="page"/>
      </w:r>
    </w:p>
    <w:p w14:paraId="61CF4098" w14:textId="77777777" w:rsidR="00CE4BAA" w:rsidRPr="004F3AF6" w:rsidRDefault="00CE4BAA" w:rsidP="00CE4BAA">
      <w:r w:rsidRPr="004F3AF6">
        <w:lastRenderedPageBreak/>
        <w:t>Interpretation of a Motion to Adopt</w:t>
      </w:r>
    </w:p>
    <w:p w14:paraId="66EDE33B" w14:textId="77777777" w:rsidR="00CE4BAA" w:rsidRPr="004C0F0A" w:rsidRDefault="00CE4BAA" w:rsidP="00CE4BAA">
      <w:pPr>
        <w:rPr>
          <w:lang w:eastAsia="ko-KR"/>
        </w:rPr>
      </w:pPr>
    </w:p>
    <w:p w14:paraId="4F332A5F"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8ED537A" w14:textId="77777777" w:rsidR="00CE4BAA" w:rsidRPr="004F3AF6" w:rsidRDefault="00CE4BAA" w:rsidP="00CE4BAA">
      <w:pPr>
        <w:rPr>
          <w:lang w:eastAsia="ko-KR"/>
        </w:rPr>
      </w:pPr>
    </w:p>
    <w:p w14:paraId="43A86E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FAE7AB9" w14:textId="77777777" w:rsidR="00CE4BAA" w:rsidRPr="004F3AF6" w:rsidRDefault="00CE4BAA" w:rsidP="00CE4BAA">
      <w:pPr>
        <w:rPr>
          <w:lang w:eastAsia="ko-KR"/>
        </w:rPr>
      </w:pPr>
    </w:p>
    <w:p w14:paraId="53A6C80C"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40556115" w14:textId="77777777" w:rsidR="0053566B" w:rsidRDefault="0053566B" w:rsidP="00F2637D"/>
    <w:p w14:paraId="267A2B9C" w14:textId="77777777" w:rsidR="00C82A9D" w:rsidRDefault="00CB1E71" w:rsidP="00C82A9D">
      <w:pPr>
        <w:pStyle w:val="1"/>
        <w:rPr>
          <w:lang w:eastAsia="ko-KR"/>
        </w:rPr>
      </w:pPr>
      <w:r>
        <w:rPr>
          <w:lang w:eastAsia="ko-KR"/>
        </w:rPr>
        <w:t>Capability Element</w:t>
      </w:r>
    </w:p>
    <w:p w14:paraId="37E7D65D" w14:textId="77777777" w:rsidR="007A7E78" w:rsidRDefault="007A7E78" w:rsidP="007A7E78">
      <w:pPr>
        <w:rPr>
          <w:lang w:eastAsia="ko-KR"/>
        </w:rPr>
      </w:pPr>
    </w:p>
    <w:p w14:paraId="54178DB1" w14:textId="77777777" w:rsidR="00C71470" w:rsidRDefault="00C71470" w:rsidP="00C71470">
      <w:pPr>
        <w:rPr>
          <w:b/>
          <w:bCs/>
          <w:i/>
          <w:iCs/>
          <w:lang w:eastAsia="ko-KR"/>
        </w:rPr>
      </w:pPr>
    </w:p>
    <w:p w14:paraId="26A3AC53"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6DEB9D0A"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16AAA4"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9D4227"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FF8D4A"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DC0F6C"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487D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FAB48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E74946" w:rsidRPr="00572261" w14:paraId="2CCC780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F48338" w14:textId="77777777" w:rsidR="00E74946" w:rsidRPr="00413371" w:rsidRDefault="00E74946" w:rsidP="00E74946">
            <w:r w:rsidRPr="00413371">
              <w:rPr>
                <w:rFonts w:hint="eastAsia"/>
              </w:rPr>
              <w:t>2022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95AB51C" w14:textId="77777777" w:rsidR="00E74946" w:rsidRPr="00413371" w:rsidRDefault="00E74946" w:rsidP="00E74946">
            <w:r w:rsidRPr="00413371">
              <w:rPr>
                <w:rFonts w:hint="eastAsia"/>
              </w:rPr>
              <w:t>45.56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7E2F51A" w14:textId="77777777" w:rsidR="00E74946" w:rsidRPr="00413371" w:rsidRDefault="00E74946" w:rsidP="00E74946">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8E1AFA6" w14:textId="77777777" w:rsidR="00E74946" w:rsidRPr="00413371" w:rsidRDefault="00E74946" w:rsidP="00E74946">
            <w:r w:rsidRPr="00413371">
              <w:rPr>
                <w:rFonts w:hint="eastAsia"/>
              </w:rPr>
              <w:t>In Table 9-231C a value of 2 states its Denied the preferred duty cycle period is too large.  Too large is ambiguous - clarify with a value or add a Note at the bottom of table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151C5EE8" w14:textId="77777777" w:rsidR="00E74946" w:rsidRPr="00413371" w:rsidRDefault="00E74946" w:rsidP="00E74946">
            <w:r w:rsidRPr="00413371">
              <w:rPr>
                <w:rFonts w:hint="eastAsia"/>
              </w:rPr>
              <w:t>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719776" w14:textId="77777777" w:rsidR="00E74946" w:rsidRPr="00E74946" w:rsidRDefault="00E74946" w:rsidP="002A15E0">
            <w:r w:rsidRPr="00E74946">
              <w:rPr>
                <w:rFonts w:hint="eastAsia"/>
              </w:rPr>
              <w:t>Rejected.</w:t>
            </w:r>
            <w:r w:rsidRPr="00E74946">
              <w:rPr>
                <w:rFonts w:hint="eastAsia"/>
              </w:rPr>
              <w:br/>
              <w:t>The criteria is dependent on the current status and/or performance of the WUR AP. It would be implementation issue and the TGba spec</w:t>
            </w:r>
            <w:r>
              <w:t xml:space="preserve"> </w:t>
            </w:r>
            <w:r w:rsidR="002A15E0">
              <w:t>d</w:t>
            </w:r>
            <w:r w:rsidRPr="00E74946">
              <w:rPr>
                <w:rFonts w:hint="eastAsia"/>
              </w:rPr>
              <w:t>oesn</w:t>
            </w:r>
            <w:r w:rsidRPr="00E74946">
              <w:rPr>
                <w:rFonts w:hint="eastAsia"/>
              </w:rPr>
              <w:t>’</w:t>
            </w:r>
            <w:r w:rsidRPr="00E74946">
              <w:rPr>
                <w:rFonts w:hint="eastAsia"/>
              </w:rPr>
              <w:t xml:space="preserve">t have to define a threshold, range or criteria. </w:t>
            </w:r>
          </w:p>
        </w:tc>
      </w:tr>
      <w:tr w:rsidR="00E74946" w:rsidRPr="00DE47A9" w14:paraId="5CBAC4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24E587" w14:textId="77777777" w:rsidR="00E74946" w:rsidRPr="00413371" w:rsidRDefault="00E74946" w:rsidP="00E74946">
            <w:r w:rsidRPr="00413371">
              <w:rPr>
                <w:rFonts w:hint="eastAsia"/>
              </w:rPr>
              <w:t>2052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1864F1A" w14:textId="77777777" w:rsidR="00E74946" w:rsidRPr="00413371" w:rsidRDefault="00E74946" w:rsidP="00E74946">
            <w:r w:rsidRPr="00413371">
              <w:rPr>
                <w:rFonts w:hint="eastAsia"/>
              </w:rPr>
              <w:t>68.65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89550DD"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C25DF" w14:textId="77777777" w:rsidR="00E74946" w:rsidRPr="00413371" w:rsidRDefault="00E74946" w:rsidP="00E74946">
            <w:r w:rsidRPr="00413371">
              <w:rPr>
                <w:rFonts w:hint="eastAsia"/>
              </w:rPr>
              <w:t>There are other rules that the STA follows when the STA is an 11ax STA which are defined in clause 27. I think we could simply mention that the STA follows the baseline power management procedures or something like that.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55B1F4" w14:textId="77777777" w:rsidR="00E74946" w:rsidRPr="00413371" w:rsidRDefault="00E74946" w:rsidP="00E74946">
            <w:r w:rsidRPr="00413371">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98C499" w14:textId="77777777" w:rsidR="00E74946" w:rsidRPr="00E74946" w:rsidRDefault="00E74946" w:rsidP="00E74946">
            <w:r w:rsidRPr="00E74946">
              <w:rPr>
                <w:rFonts w:hint="eastAsia"/>
              </w:rPr>
              <w:t>Rejected.</w:t>
            </w:r>
            <w:r w:rsidRPr="00E74946">
              <w:rPr>
                <w:rFonts w:hint="eastAsia"/>
              </w:rPr>
              <w:br/>
              <w:t xml:space="preserve">IEEE 802.11ax is not finished yet. And IEEE 802.11ba is amendment of IEEE 802.11-2016. </w:t>
            </w:r>
            <w:r w:rsidRPr="00E74946">
              <w:rPr>
                <w:rFonts w:hint="eastAsia"/>
              </w:rPr>
              <w:br/>
              <w:t xml:space="preserve">TGm will revise the sentence later. </w:t>
            </w:r>
          </w:p>
        </w:tc>
      </w:tr>
      <w:tr w:rsidR="00E74946" w:rsidRPr="00572261" w14:paraId="4956C18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19CE52" w14:textId="77777777" w:rsidR="00E74946" w:rsidRPr="00413371" w:rsidRDefault="00E74946" w:rsidP="00E74946">
            <w:r w:rsidRPr="00413371">
              <w:rPr>
                <w:rFonts w:hint="eastAsia"/>
              </w:rPr>
              <w:t>2121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D0CC7F3" w14:textId="77777777" w:rsidR="00E74946" w:rsidRPr="00413371" w:rsidRDefault="00E74946" w:rsidP="00E74946">
            <w:r w:rsidRPr="00413371">
              <w:rPr>
                <w:rFonts w:hint="eastAsia"/>
              </w:rPr>
              <w:t>43.43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E5F9CE8" w14:textId="77777777" w:rsidR="00E74946" w:rsidRPr="00413371" w:rsidRDefault="00E74946" w:rsidP="00E74946">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5132BD9" w14:textId="77777777" w:rsidR="00E74946" w:rsidRPr="00413371" w:rsidRDefault="00E74946" w:rsidP="00E74946">
            <w:r w:rsidRPr="00413371">
              <w:rPr>
                <w:rFonts w:hint="eastAsia"/>
              </w:rPr>
              <w:t>It is not clear why the separate fields are needed for WUR Operation Parameters field and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860D2E" w14:textId="77777777" w:rsidR="00E74946" w:rsidRPr="00413371" w:rsidRDefault="00E74946" w:rsidP="00E74946">
            <w:r w:rsidRPr="00413371">
              <w:rPr>
                <w:rFonts w:hint="eastAsia"/>
              </w:rPr>
              <w:t>Combine the WUR Operation Parameter field and the WUR parameter field into one field, and change the length of the subfield to 10 octets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B48663" w14:textId="77777777" w:rsidR="00E74946" w:rsidRDefault="00C468B5" w:rsidP="00E74946">
            <w:r>
              <w:t>Revised.</w:t>
            </w:r>
          </w:p>
          <w:p w14:paraId="68945449" w14:textId="77777777" w:rsidR="00C468B5" w:rsidRDefault="00C468B5" w:rsidP="00E74946">
            <w:r>
              <w:t>It is modified as commented in D2.1.</w:t>
            </w:r>
          </w:p>
          <w:p w14:paraId="1D7269EF" w14:textId="77777777" w:rsidR="00C468B5" w:rsidRPr="00E74946" w:rsidRDefault="00834EFA" w:rsidP="00E74946">
            <w:r w:rsidRPr="00E74946">
              <w:rPr>
                <w:rFonts w:hint="eastAsia"/>
              </w:rPr>
              <w:t>TGba editor, no further changes are needed.</w:t>
            </w:r>
          </w:p>
        </w:tc>
      </w:tr>
      <w:tr w:rsidR="00E74946" w:rsidRPr="00572261" w14:paraId="4C9201E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04A36E0" w14:textId="77777777" w:rsidR="00E74946" w:rsidRPr="00413371" w:rsidRDefault="00E74946" w:rsidP="00E74946">
            <w:r w:rsidRPr="00413371">
              <w:rPr>
                <w:rFonts w:hint="eastAsia"/>
              </w:rPr>
              <w:t>2122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A27EE04" w14:textId="77777777" w:rsidR="00E74946" w:rsidRPr="00413371" w:rsidRDefault="00E74946" w:rsidP="00E74946">
            <w:r w:rsidRPr="00413371">
              <w:rPr>
                <w:rFonts w:hint="eastAsia"/>
              </w:rPr>
              <w:t>43.02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8E2E399" w14:textId="77777777" w:rsidR="00E74946" w:rsidRPr="00413371" w:rsidRDefault="00E74946" w:rsidP="00E74946">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23DBF" w14:textId="77777777" w:rsidR="00E74946" w:rsidRPr="00413371" w:rsidRDefault="00E74946" w:rsidP="00E74946">
            <w:r w:rsidRPr="00413371">
              <w:rPr>
                <w:rFonts w:hint="eastAsia"/>
              </w:rPr>
              <w:t>There is no mention about the WUR Parameter Control field for other cases. For example, when it is transmitted by non-AP STA or when the WUR Mode Response Status field is set to other than "Accept", the description of the field is not specified.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F47A812" w14:textId="77777777" w:rsidR="00E74946" w:rsidRPr="00413371" w:rsidRDefault="00E74946" w:rsidP="00E74946">
            <w:r w:rsidRPr="00413371">
              <w:rPr>
                <w:rFonts w:hint="eastAsia"/>
              </w:rPr>
              <w:t>Either reserve the field for those cases or add a sentence to say that the WUR Parameter Control field may not be included for those cases.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B0792A7" w14:textId="429E10D0" w:rsidR="00E74946" w:rsidRPr="00E74946" w:rsidRDefault="00E74946" w:rsidP="000E4896">
            <w:r w:rsidRPr="00E74946">
              <w:rPr>
                <w:rFonts w:hint="eastAsia"/>
              </w:rPr>
              <w:t xml:space="preserve">Revised. </w:t>
            </w:r>
            <w:r w:rsidRPr="00E74946">
              <w:rPr>
                <w:rFonts w:hint="eastAsia"/>
              </w:rPr>
              <w:br/>
              <w:t>It is revised in D2.1</w:t>
            </w:r>
            <w:r w:rsidR="003F3D03">
              <w:t xml:space="preserve"> </w:t>
            </w:r>
            <w:r w:rsidR="000E4896">
              <w:t>as commented</w:t>
            </w:r>
            <w:r w:rsidR="003F3D03">
              <w:t>.</w:t>
            </w:r>
            <w:r w:rsidRPr="00E74946">
              <w:rPr>
                <w:rFonts w:hint="eastAsia"/>
              </w:rPr>
              <w:br/>
            </w:r>
            <w:r w:rsidRPr="00E74946">
              <w:rPr>
                <w:rFonts w:hint="eastAsia"/>
              </w:rPr>
              <w:br/>
              <w:t>TGba editor, no further changes are needed.</w:t>
            </w:r>
          </w:p>
        </w:tc>
      </w:tr>
      <w:tr w:rsidR="00E74946" w:rsidRPr="00572261" w14:paraId="3761481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85F268D" w14:textId="77777777" w:rsidR="00E74946" w:rsidRPr="00413371" w:rsidRDefault="00E74946" w:rsidP="00E74946">
            <w:r w:rsidRPr="00413371">
              <w:rPr>
                <w:rFonts w:hint="eastAsia"/>
              </w:rPr>
              <w:lastRenderedPageBreak/>
              <w:t>2219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556B4D5" w14:textId="77777777" w:rsidR="00E74946" w:rsidRPr="00413371" w:rsidRDefault="00E74946" w:rsidP="00E74946">
            <w:r w:rsidRPr="00413371">
              <w:rPr>
                <w:rFonts w:hint="eastAsia"/>
              </w:rPr>
              <w:t>70.62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A641F67"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E158BF5" w14:textId="77777777" w:rsidR="00E74946" w:rsidRPr="00413371" w:rsidRDefault="00E74946" w:rsidP="00E74946">
            <w:r w:rsidRPr="00413371">
              <w:rPr>
                <w:rFonts w:hint="eastAsia"/>
              </w:rPr>
              <w:t>Is there another way to receive a frame other than "successfully"?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BA7122B" w14:textId="77777777" w:rsidR="00E74946" w:rsidRPr="00413371" w:rsidRDefault="00E74946" w:rsidP="00E74946">
            <w:r w:rsidRPr="00413371">
              <w:rPr>
                <w:rFonts w:hint="eastAsia"/>
              </w:rPr>
              <w:t>Delete the word "successfully".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70BF22" w14:textId="77777777" w:rsidR="00E74946" w:rsidRPr="00E74946" w:rsidRDefault="00E74946" w:rsidP="00E74946">
            <w:r w:rsidRPr="00E74946">
              <w:rPr>
                <w:rFonts w:hint="eastAsia"/>
              </w:rPr>
              <w:t>Rejected.</w:t>
            </w:r>
            <w:r w:rsidRPr="00E74946">
              <w:rPr>
                <w:rFonts w:hint="eastAsia"/>
              </w:rPr>
              <w:br/>
              <w:t xml:space="preserve">Frame reception can be failed because of many reasons. IEEE 802.11 baseline uses "successfully" in many </w:t>
            </w:r>
            <w:r w:rsidR="00834EFA">
              <w:t xml:space="preserve"> similiar </w:t>
            </w:r>
            <w:r w:rsidRPr="00E74946">
              <w:rPr>
                <w:rFonts w:hint="eastAsia"/>
              </w:rPr>
              <w:t>sentences.</w:t>
            </w:r>
          </w:p>
        </w:tc>
      </w:tr>
      <w:tr w:rsidR="00E74946" w:rsidRPr="00572261" w14:paraId="0FFF140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A17011B" w14:textId="77777777" w:rsidR="00E74946" w:rsidRPr="00413371" w:rsidRDefault="00E74946" w:rsidP="00E74946">
            <w:r w:rsidRPr="00413371">
              <w:rPr>
                <w:rFonts w:hint="eastAsia"/>
              </w:rPr>
              <w:t>2220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F923A7B" w14:textId="77777777" w:rsidR="00E74946" w:rsidRPr="00413371" w:rsidRDefault="00E74946" w:rsidP="00E74946">
            <w:r w:rsidRPr="00413371">
              <w:rPr>
                <w:rFonts w:hint="eastAsia"/>
              </w:rPr>
              <w:t>70.59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7DA5A13"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EBE5920" w14:textId="77777777" w:rsidR="00E74946" w:rsidRPr="00413371" w:rsidRDefault="00E74946" w:rsidP="00E74946">
            <w:r w:rsidRPr="00413371">
              <w:rPr>
                <w:rFonts w:hint="eastAsia"/>
              </w:rPr>
              <w:t>What mode is a WUR non-AP STA in when it completes a WRU mode setup exchange?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76E12BD" w14:textId="77777777" w:rsidR="00E74946" w:rsidRPr="00413371" w:rsidRDefault="00E74946" w:rsidP="00E74946">
            <w:r w:rsidRPr="00413371">
              <w:rPr>
                <w:rFonts w:hint="eastAsia"/>
              </w:rPr>
              <w:t>Define the WUR non-AP STA mode state upon completion of a WRU mode setup exchange.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4D1CF00" w14:textId="77777777" w:rsidR="00E74946" w:rsidRPr="00E74946" w:rsidRDefault="00E74946" w:rsidP="00E74946">
            <w:r w:rsidRPr="00E74946">
              <w:rPr>
                <w:rFonts w:hint="eastAsia"/>
              </w:rPr>
              <w:t>Rejected</w:t>
            </w:r>
            <w:r w:rsidRPr="00E74946">
              <w:rPr>
                <w:rFonts w:hint="eastAsia"/>
              </w:rPr>
              <w:br/>
              <w:t>Subclause 30.7.2 decribes it.</w:t>
            </w:r>
          </w:p>
        </w:tc>
      </w:tr>
      <w:tr w:rsidR="007231B8" w:rsidRPr="00572261" w14:paraId="620FF997"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7B0595D" w14:textId="77777777" w:rsidR="007231B8" w:rsidRPr="00413371" w:rsidRDefault="007231B8" w:rsidP="007231B8">
            <w:r w:rsidRPr="00413371">
              <w:rPr>
                <w:rFonts w:hint="eastAsia"/>
              </w:rPr>
              <w:t>2260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361122F" w14:textId="77777777" w:rsidR="007231B8" w:rsidRPr="00413371" w:rsidRDefault="00834EFA" w:rsidP="007231B8">
            <w:r>
              <w:t>43</w:t>
            </w:r>
            <w:r w:rsidR="007231B8" w:rsidRPr="00413371">
              <w:rPr>
                <w:rFonts w:hint="eastAsia"/>
              </w:rPr>
              <w:t>.49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E038744" w14:textId="77777777" w:rsidR="007231B8" w:rsidRPr="00413371" w:rsidRDefault="007231B8" w:rsidP="007231B8">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8690EA5" w14:textId="77777777" w:rsidR="007231B8" w:rsidRPr="00413371" w:rsidRDefault="007231B8" w:rsidP="007231B8">
            <w:r w:rsidRPr="00413371">
              <w:rPr>
                <w:rFonts w:hint="eastAsia"/>
              </w:rPr>
              <w:t>The WUR Parameters field should be corrected to the WUR Operation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163D310" w14:textId="77777777" w:rsidR="007231B8" w:rsidRPr="00413371" w:rsidRDefault="007231B8" w:rsidP="007231B8">
            <w:r w:rsidRPr="00413371">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A50839" w14:textId="77777777" w:rsidR="00834EFA" w:rsidRDefault="00834EFA" w:rsidP="00834EFA">
            <w:r>
              <w:t>Revised.</w:t>
            </w:r>
          </w:p>
          <w:p w14:paraId="5F392C7A" w14:textId="77777777" w:rsidR="00834EFA" w:rsidRDefault="00834EFA" w:rsidP="00834EFA">
            <w:r>
              <w:t>It is modified as commented in D2.1.</w:t>
            </w:r>
          </w:p>
          <w:p w14:paraId="2F6C1FE2" w14:textId="77777777" w:rsidR="007231B8" w:rsidRPr="007231B8" w:rsidRDefault="00834EFA" w:rsidP="00834EFA">
            <w:r w:rsidRPr="00E74946">
              <w:rPr>
                <w:rFonts w:hint="eastAsia"/>
              </w:rPr>
              <w:t>TGba editor, no further changes are needed.</w:t>
            </w:r>
          </w:p>
        </w:tc>
      </w:tr>
      <w:tr w:rsidR="007231B8" w:rsidRPr="00572261" w14:paraId="1E15F99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9E7038E" w14:textId="77777777" w:rsidR="007231B8" w:rsidRPr="00413371" w:rsidRDefault="007231B8" w:rsidP="007231B8">
            <w:r w:rsidRPr="00413371">
              <w:rPr>
                <w:rFonts w:hint="eastAsia"/>
              </w:rPr>
              <w:t>2426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E800F10" w14:textId="77777777" w:rsidR="007231B8" w:rsidRPr="00413371" w:rsidRDefault="007231B8" w:rsidP="007231B8">
            <w:r w:rsidRPr="00413371">
              <w:rPr>
                <w:rFonts w:hint="eastAsia"/>
              </w:rPr>
              <w:t>46.65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CEC6A9" w14:textId="77777777" w:rsidR="007231B8" w:rsidRPr="00413371" w:rsidRDefault="007231B8" w:rsidP="007231B8">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4A7FFD0" w14:textId="77777777" w:rsidR="007231B8" w:rsidRPr="00413371" w:rsidRDefault="007231B8" w:rsidP="007231B8">
            <w:r w:rsidRPr="00413371">
              <w:rPr>
                <w:rFonts w:hint="eastAsia"/>
              </w:rPr>
              <w:t>The text said "The format of the WUR Parameters Control field when the Action Type field is set to "Enter WUR Mode Response" or "Enter WUR Mode Suspend Response" and the WUR Mode Response Status field is set to "Accept" is shown in Figure 9-772h (WUR Parameters Control field format)."  But what is the format of the WUR Parameters Control field when the Action Type field and the WUR Mode Response Status field are set to other cases.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C0D8DCE" w14:textId="77777777" w:rsidR="007231B8" w:rsidRPr="00413371" w:rsidRDefault="007231B8" w:rsidP="007231B8">
            <w:r w:rsidRPr="00413371">
              <w:rPr>
                <w:rFonts w:hint="eastAsia"/>
              </w:rPr>
              <w:t>Make it complete.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05D6FF" w14:textId="73B9D6F7" w:rsidR="007231B8" w:rsidRPr="007231B8" w:rsidRDefault="007231B8" w:rsidP="00E1620E">
            <w:r w:rsidRPr="007231B8">
              <w:rPr>
                <w:rFonts w:hint="eastAsia"/>
              </w:rPr>
              <w:t xml:space="preserve">Revised. </w:t>
            </w:r>
            <w:r w:rsidRPr="007231B8">
              <w:rPr>
                <w:rFonts w:hint="eastAsia"/>
              </w:rPr>
              <w:br/>
              <w:t>It is revised in D2.1</w:t>
            </w:r>
            <w:r w:rsidR="00E1620E">
              <w:t xml:space="preserve"> as commented.</w:t>
            </w:r>
            <w:r w:rsidRPr="007231B8">
              <w:rPr>
                <w:rFonts w:hint="eastAsia"/>
              </w:rPr>
              <w:br/>
            </w:r>
            <w:r w:rsidRPr="007231B8">
              <w:rPr>
                <w:rFonts w:hint="eastAsia"/>
              </w:rPr>
              <w:br/>
              <w:t>TGba editor, no further changes are needed.</w:t>
            </w:r>
          </w:p>
        </w:tc>
      </w:tr>
      <w:tr w:rsidR="007231B8" w:rsidRPr="00572261" w14:paraId="61D0AA8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C13C5C7" w14:textId="77777777" w:rsidR="007231B8" w:rsidRPr="00413371" w:rsidRDefault="007231B8" w:rsidP="007231B8">
            <w:r w:rsidRPr="00413371">
              <w:rPr>
                <w:rFonts w:hint="eastAsia"/>
              </w:rPr>
              <w:t>2453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975389" w14:textId="77777777" w:rsidR="007231B8" w:rsidRPr="00413371" w:rsidRDefault="007231B8" w:rsidP="007231B8">
            <w:r w:rsidRPr="00413371">
              <w:rPr>
                <w:rFonts w:hint="eastAsia"/>
              </w:rPr>
              <w:t>46.24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6C8C5B" w14:textId="77777777" w:rsidR="007231B8" w:rsidRPr="00413371" w:rsidRDefault="007231B8" w:rsidP="007231B8">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C5153E0" w14:textId="77777777" w:rsidR="007231B8" w:rsidRPr="00413371" w:rsidRDefault="007231B8" w:rsidP="007231B8">
            <w:r w:rsidRPr="00413371">
              <w:rPr>
                <w:rFonts w:hint="eastAsia"/>
              </w:rPr>
              <w:t>The WUR Parameters field has two different formats depending on whether it is transmitted from a WUR AP or a WUR non-AP STA. It would be much easier to read the spec if we add separate headings for the WUR AP transmitting case snd the WUR non-AP STA transmitting case.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70BA9E4" w14:textId="77777777" w:rsidR="007231B8" w:rsidRPr="00413371" w:rsidRDefault="007231B8" w:rsidP="007231B8">
            <w:r w:rsidRPr="00413371">
              <w:rPr>
                <w:rFonts w:hint="eastAsia"/>
              </w:rPr>
              <w:t>Insert a subclause "9.4.2.292.1 WUR Parameters field format sent from a WUR AP" in P46L23 in D2.0. Insert a subclause "9.4.2.292.2 WUR Parameters format sent from a WUR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58170C9" w14:textId="77777777" w:rsidR="007231B8" w:rsidRPr="007231B8" w:rsidRDefault="007231B8" w:rsidP="007231B8">
            <w:r w:rsidRPr="007231B8">
              <w:rPr>
                <w:rFonts w:hint="eastAsia"/>
              </w:rPr>
              <w:t>Rejected</w:t>
            </w:r>
            <w:r w:rsidRPr="007231B8">
              <w:rPr>
                <w:rFonts w:hint="eastAsia"/>
              </w:rPr>
              <w:br/>
              <w:t>Current format is enough to explain two differenct format of the WUR Parameters field.</w:t>
            </w:r>
          </w:p>
        </w:tc>
      </w:tr>
      <w:tr w:rsidR="00413371" w:rsidRPr="00572261" w14:paraId="7E781C1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D2A0EC0" w14:textId="77777777" w:rsidR="00413371" w:rsidRPr="00413371" w:rsidRDefault="00413371" w:rsidP="00413371">
            <w:r w:rsidRPr="00413371">
              <w:rPr>
                <w:rFonts w:hint="eastAsia"/>
              </w:rPr>
              <w:t>2609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4A733" w14:textId="77777777" w:rsidR="00413371" w:rsidRPr="00413371" w:rsidRDefault="00413371" w:rsidP="00413371">
            <w:r w:rsidRPr="00413371">
              <w:rPr>
                <w:rFonts w:hint="eastAsia"/>
              </w:rPr>
              <w:t>70.08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90F4C5D" w14:textId="77777777" w:rsidR="00413371" w:rsidRPr="00413371" w:rsidRDefault="00413371" w:rsidP="00413371">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AF13094" w14:textId="77777777" w:rsidR="00413371" w:rsidRPr="00413371" w:rsidRDefault="00413371" w:rsidP="00413371">
            <w:r w:rsidRPr="00413371">
              <w:rPr>
                <w:rFonts w:hint="eastAsia"/>
              </w:rPr>
              <w:t>The third column refers to frame transmission, not an exchange since only one way frame transmission is involved (as indicated in the Table title).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1E1585D" w14:textId="77777777" w:rsidR="00413371" w:rsidRPr="00413371" w:rsidRDefault="00413371" w:rsidP="00413371">
            <w:r w:rsidRPr="00413371">
              <w:rPr>
                <w:rFonts w:hint="eastAsia"/>
              </w:rPr>
              <w:t>change the third column heading to:</w:t>
            </w:r>
            <w:r w:rsidRPr="00413371">
              <w:rPr>
                <w:rFonts w:hint="eastAsia"/>
              </w:rPr>
              <w:br/>
              <w:t>"Status after the completion of the frame transmission"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D079CE9" w14:textId="1402E383" w:rsidR="00413371" w:rsidRDefault="00C901D1" w:rsidP="00413371">
            <w:r>
              <w:t>Revised</w:t>
            </w:r>
            <w:r w:rsidR="00413371">
              <w:t>.</w:t>
            </w:r>
          </w:p>
          <w:p w14:paraId="681B682B" w14:textId="77777777" w:rsidR="00413371" w:rsidRDefault="00413371" w:rsidP="00AD305B">
            <w:r w:rsidRPr="008D30AA">
              <w:t>TGba editor please make the changes as shown in 11-1</w:t>
            </w:r>
            <w:r>
              <w:t>9</w:t>
            </w:r>
            <w:r w:rsidRPr="008D30AA">
              <w:t>/</w:t>
            </w:r>
            <w:r w:rsidR="00AD305B">
              <w:t>0742</w:t>
            </w:r>
            <w:r w:rsidRPr="008D30AA">
              <w:t>r0</w:t>
            </w:r>
          </w:p>
        </w:tc>
      </w:tr>
      <w:tr w:rsidR="00413371" w:rsidRPr="00572261" w14:paraId="55AC6CE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0D9F8AA" w14:textId="77777777" w:rsidR="00413371" w:rsidRPr="00413371" w:rsidRDefault="00413371" w:rsidP="00413371">
            <w:r w:rsidRPr="00413371">
              <w:rPr>
                <w:rFonts w:hint="eastAsia"/>
              </w:rPr>
              <w:t>2680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258407" w14:textId="77777777" w:rsidR="00413371" w:rsidRPr="00413371" w:rsidRDefault="00413371" w:rsidP="00413371">
            <w:r w:rsidRPr="00413371">
              <w:rPr>
                <w:rFonts w:hint="eastAsia"/>
              </w:rPr>
              <w:t>52.21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B46B418"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277D55C" w14:textId="77777777" w:rsidR="00413371" w:rsidRPr="00413371" w:rsidRDefault="00413371" w:rsidP="00413371">
            <w:r w:rsidRPr="00413371">
              <w:rPr>
                <w:rFonts w:hint="eastAsia"/>
              </w:rPr>
              <w:t>Wrong reference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A40FFB0" w14:textId="77777777" w:rsidR="00413371" w:rsidRPr="00413371" w:rsidRDefault="00413371" w:rsidP="00413371">
            <w:r w:rsidRPr="00413371">
              <w:rPr>
                <w:rFonts w:hint="eastAsia"/>
              </w:rPr>
              <w:t>(9.4.2.292 (WUR Mode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A9DF7E7" w14:textId="77777777" w:rsidR="00413371" w:rsidRDefault="00AD305B" w:rsidP="00413371">
            <w:pPr>
              <w:rPr>
                <w:lang w:eastAsia="ko-KR"/>
              </w:rPr>
            </w:pPr>
            <w:r>
              <w:rPr>
                <w:lang w:eastAsia="ko-KR"/>
              </w:rPr>
              <w:t>Revised</w:t>
            </w:r>
            <w:r w:rsidR="00E74946">
              <w:rPr>
                <w:lang w:eastAsia="ko-KR"/>
              </w:rPr>
              <w:t>.</w:t>
            </w:r>
          </w:p>
          <w:p w14:paraId="693C2126" w14:textId="4F42160F" w:rsidR="00E74946" w:rsidRDefault="00E74946" w:rsidP="00E74946">
            <w:pPr>
              <w:rPr>
                <w:lang w:eastAsia="ko-KR"/>
              </w:rPr>
            </w:pPr>
            <w:r w:rsidRPr="00E74946">
              <w:rPr>
                <w:lang w:eastAsia="ko-KR"/>
              </w:rPr>
              <w:t xml:space="preserve">It is revised by </w:t>
            </w:r>
            <w:r>
              <w:rPr>
                <w:lang w:eastAsia="ko-KR"/>
              </w:rPr>
              <w:t>TG editor</w:t>
            </w:r>
            <w:r w:rsidRPr="00E74946">
              <w:rPr>
                <w:lang w:eastAsia="ko-KR"/>
              </w:rPr>
              <w:t xml:space="preserve"> in D2.1</w:t>
            </w:r>
            <w:r w:rsidR="00471AEF">
              <w:rPr>
                <w:lang w:eastAsia="ko-KR"/>
              </w:rPr>
              <w:t xml:space="preserve"> as suggested.</w:t>
            </w:r>
          </w:p>
          <w:p w14:paraId="42D08C8A" w14:textId="77777777" w:rsidR="00E74946" w:rsidRPr="00A22912" w:rsidRDefault="00E74946" w:rsidP="00E74946">
            <w:pPr>
              <w:rPr>
                <w:lang w:eastAsia="ko-KR"/>
              </w:rPr>
            </w:pPr>
            <w:r w:rsidRPr="00E74946">
              <w:rPr>
                <w:lang w:eastAsia="ko-KR"/>
              </w:rPr>
              <w:t>TGba editor, no further changes are needed.</w:t>
            </w:r>
          </w:p>
        </w:tc>
      </w:tr>
      <w:tr w:rsidR="00413371" w:rsidRPr="00572261" w14:paraId="7F8F8DF6"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2DA29BD" w14:textId="77777777" w:rsidR="00413371" w:rsidRPr="00413371" w:rsidRDefault="00413371" w:rsidP="00413371">
            <w:r w:rsidRPr="00413371">
              <w:rPr>
                <w:rFonts w:hint="eastAsia"/>
              </w:rPr>
              <w:t>2731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680195F" w14:textId="77777777" w:rsidR="00413371" w:rsidRPr="00413371" w:rsidRDefault="00413371" w:rsidP="00413371">
            <w:r w:rsidRPr="00413371">
              <w:rPr>
                <w:rFonts w:hint="eastAsia"/>
              </w:rPr>
              <w:t>52.44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B59FF98"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F38E4" w14:textId="77777777" w:rsidR="00413371" w:rsidRPr="00413371" w:rsidRDefault="00413371" w:rsidP="00413371">
            <w:r w:rsidRPr="00413371">
              <w:rPr>
                <w:rFonts w:hint="eastAsia"/>
              </w:rPr>
              <w:t xml:space="preserve">The sentence "In a WUR Mode Setup frame with the Action Type field of the carrying WUR Mode element set to "Enter WUR Mode Suspend Request" or "Enter WUR Mode Request," the Dialog Token field is set to a nonzero value chosen by the transmitting STA to identify the request/response transaction." is garbled and </w:t>
            </w:r>
            <w:r w:rsidRPr="00413371">
              <w:rPr>
                <w:rFonts w:hint="eastAsia"/>
              </w:rPr>
              <w:lastRenderedPageBreak/>
              <w:t>difficult to understand. Please rephrase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1B267865" w14:textId="77777777" w:rsidR="00413371" w:rsidRPr="00413371" w:rsidRDefault="00413371" w:rsidP="00413371">
            <w:r w:rsidRPr="00413371">
              <w:rPr>
                <w:rFonts w:hint="eastAsia"/>
              </w:rPr>
              <w:lastRenderedPageBreak/>
              <w:t xml:space="preserve">change the sentence "In a WUR Mode Setup frame with the Action Type field of the carrying WUR Mode element set to "Enter WUR Mode Suspend Request" or "Enter WUR Mode Request," the Dialog Token field is set to a nonzero value chosen by the transmitting STA to identify the </w:t>
            </w:r>
            <w:r w:rsidRPr="00413371">
              <w:rPr>
                <w:rFonts w:hint="eastAsia"/>
              </w:rPr>
              <w:lastRenderedPageBreak/>
              <w:t>request/response transaction." into "In a WUR Mode Setup frame with the Action Type field of the WUR Mode element set to "Enter WUR Mode Suspend Request" or "Enter WUR Mode Request", the Dialog Token field is set to a nonzero value chosen by the transmitting STA to identify the request/response transaction."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E56DF2" w14:textId="77777777" w:rsidR="00413371" w:rsidRDefault="00FD3F1B" w:rsidP="00413371">
            <w:pPr>
              <w:rPr>
                <w:lang w:eastAsia="ko-KR"/>
              </w:rPr>
            </w:pPr>
            <w:r>
              <w:rPr>
                <w:rFonts w:hint="eastAsia"/>
                <w:lang w:eastAsia="ko-KR"/>
              </w:rPr>
              <w:lastRenderedPageBreak/>
              <w:t>A</w:t>
            </w:r>
            <w:r>
              <w:rPr>
                <w:lang w:eastAsia="ko-KR"/>
              </w:rPr>
              <w:t>ccepted.</w:t>
            </w:r>
          </w:p>
          <w:p w14:paraId="55B799AE" w14:textId="3EED9E0A" w:rsidR="00FD3F1B" w:rsidRPr="00867A50" w:rsidRDefault="00FD3F1B" w:rsidP="00AD305B">
            <w:pPr>
              <w:rPr>
                <w:lang w:eastAsia="ko-KR"/>
              </w:rPr>
            </w:pPr>
          </w:p>
        </w:tc>
      </w:tr>
      <w:tr w:rsidR="00413371" w:rsidRPr="00572261" w14:paraId="424B398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14609D5" w14:textId="77777777" w:rsidR="00413371" w:rsidRPr="00413371" w:rsidRDefault="00413371" w:rsidP="00413371">
            <w:r w:rsidRPr="00413371">
              <w:rPr>
                <w:rFonts w:hint="eastAsia"/>
              </w:rPr>
              <w:lastRenderedPageBreak/>
              <w:t>2732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6F406C6" w14:textId="77777777" w:rsidR="00413371" w:rsidRPr="00413371" w:rsidRDefault="00413371" w:rsidP="00413371">
            <w:r w:rsidRPr="00413371">
              <w:rPr>
                <w:rFonts w:hint="eastAsia"/>
              </w:rPr>
              <w:t>52.49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AB49DF7"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E1CE3E0" w14:textId="77777777" w:rsidR="00413371" w:rsidRPr="00413371" w:rsidRDefault="00413371" w:rsidP="00413371">
            <w:r w:rsidRPr="00413371">
              <w:rPr>
                <w:rFonts w:hint="eastAsia"/>
              </w:rPr>
              <w:t>The sentence "In a WUR Mode Setup frame with the Action Type field of the carrying WUR Mode element set to "Enter WUR Mode Suspend Response" or "Enter WUR Mode Response," the Dialog Token field is set to the value copied from the corresponding received WUR Mode Setup frame with the Action Type field of the carrying</w:t>
            </w:r>
            <w:r w:rsidRPr="00413371">
              <w:rPr>
                <w:rFonts w:hint="eastAsia"/>
              </w:rPr>
              <w:br/>
              <w:t>WUR Mode element set to "Enter WUR Mode Suspend Request" or "Enter WUR Mode Request."" is garbled and need to be rephrased.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55EC55F" w14:textId="77777777" w:rsidR="00413371" w:rsidRPr="00413371" w:rsidRDefault="00413371" w:rsidP="00413371">
            <w:r w:rsidRPr="00413371">
              <w:rPr>
                <w:rFonts w:hint="eastAsia"/>
              </w:rPr>
              <w:t>please rephrase the quoted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C67B72" w14:textId="77777777" w:rsidR="00413371" w:rsidRDefault="00455300" w:rsidP="00413371">
            <w:pPr>
              <w:rPr>
                <w:lang w:eastAsia="ko-KR"/>
              </w:rPr>
            </w:pPr>
            <w:r>
              <w:rPr>
                <w:rFonts w:hint="eastAsia"/>
                <w:lang w:eastAsia="ko-KR"/>
              </w:rPr>
              <w:t>Revi</w:t>
            </w:r>
            <w:r>
              <w:rPr>
                <w:lang w:eastAsia="ko-KR"/>
              </w:rPr>
              <w:t>sed.</w:t>
            </w:r>
          </w:p>
          <w:p w14:paraId="1C7A8528" w14:textId="4575A336" w:rsidR="00455300" w:rsidRDefault="00455300" w:rsidP="00413371">
            <w:pPr>
              <w:rPr>
                <w:lang w:eastAsia="ko-KR"/>
              </w:rPr>
            </w:pPr>
            <w:r>
              <w:rPr>
                <w:lang w:eastAsia="ko-KR"/>
              </w:rPr>
              <w:t xml:space="preserve">The sentence is </w:t>
            </w:r>
            <w:r w:rsidR="00AD305B">
              <w:rPr>
                <w:lang w:eastAsia="ko-KR"/>
              </w:rPr>
              <w:t>revised</w:t>
            </w:r>
            <w:r w:rsidR="008F4AD5">
              <w:rPr>
                <w:lang w:eastAsia="ko-KR"/>
              </w:rPr>
              <w:t>.</w:t>
            </w:r>
          </w:p>
          <w:p w14:paraId="2353009D" w14:textId="77777777" w:rsidR="008F4AD5" w:rsidRPr="00867A50" w:rsidRDefault="008F4AD5" w:rsidP="00AD305B">
            <w:pPr>
              <w:rPr>
                <w:lang w:eastAsia="ko-KR"/>
              </w:rPr>
            </w:pPr>
            <w:r w:rsidRPr="008D30AA">
              <w:t>TGba editor please make the changes as shown in 11-1</w:t>
            </w:r>
            <w:r>
              <w:t>9</w:t>
            </w:r>
            <w:r w:rsidRPr="008D30AA">
              <w:t>/</w:t>
            </w:r>
            <w:r w:rsidR="00AD305B">
              <w:t>0742</w:t>
            </w:r>
            <w:r w:rsidRPr="008D30AA">
              <w:t>r0</w:t>
            </w:r>
          </w:p>
        </w:tc>
      </w:tr>
      <w:tr w:rsidR="007231B8" w:rsidRPr="00572261" w14:paraId="108C6D7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AEB26F1" w14:textId="77777777" w:rsidR="007231B8" w:rsidRPr="00413371" w:rsidRDefault="007231B8" w:rsidP="007231B8">
            <w:r w:rsidRPr="00413371">
              <w:rPr>
                <w:rFonts w:hint="eastAsia"/>
              </w:rPr>
              <w:t>2745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A41D427" w14:textId="77777777" w:rsidR="007231B8" w:rsidRPr="00413371" w:rsidRDefault="007231B8" w:rsidP="007231B8">
            <w:r w:rsidRPr="00413371">
              <w:rPr>
                <w:rFonts w:hint="eastAsia"/>
              </w:rPr>
              <w:t>70.44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A74A586" w14:textId="77777777" w:rsidR="007231B8" w:rsidRPr="00413371" w:rsidRDefault="007231B8" w:rsidP="007231B8">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7FED8DB" w14:textId="77777777" w:rsidR="007231B8" w:rsidRPr="00413371" w:rsidRDefault="007231B8" w:rsidP="007231B8">
            <w:r w:rsidRPr="00413371">
              <w:rPr>
                <w:rFonts w:hint="eastAsia"/>
              </w:rPr>
              <w:t>Note 1 and note 2 should be specified instead of being added in the notes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6D1EE7F" w14:textId="77777777" w:rsidR="007231B8" w:rsidRPr="00943A0C" w:rsidRDefault="008F4AD5" w:rsidP="007231B8">
            <w:r w:rsidRPr="00413371">
              <w:rPr>
                <w:rFonts w:hint="eastAsia"/>
              </w:rPr>
              <w:t>change Note 1 and 2 into regular specification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B76D08" w14:textId="77777777" w:rsidR="007231B8" w:rsidRDefault="00F820DF" w:rsidP="007231B8">
            <w:pPr>
              <w:rPr>
                <w:lang w:eastAsia="ko-KR"/>
              </w:rPr>
            </w:pPr>
            <w:r>
              <w:rPr>
                <w:rFonts w:hint="eastAsia"/>
                <w:lang w:eastAsia="ko-KR"/>
              </w:rPr>
              <w:t>Accepted.</w:t>
            </w:r>
          </w:p>
          <w:p w14:paraId="6DDE9F26" w14:textId="3CD4AFE3" w:rsidR="00F820DF" w:rsidRPr="00943A0C" w:rsidRDefault="00F820DF" w:rsidP="007231B8">
            <w:pPr>
              <w:rPr>
                <w:lang w:eastAsia="ko-KR"/>
              </w:rPr>
            </w:pPr>
            <w:bookmarkStart w:id="0" w:name="_GoBack"/>
            <w:bookmarkEnd w:id="0"/>
          </w:p>
        </w:tc>
      </w:tr>
      <w:tr w:rsidR="008F4AD5" w:rsidRPr="00572261" w14:paraId="712FF547"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64F4C9B" w14:textId="77777777" w:rsidR="008F4AD5" w:rsidRPr="00413371" w:rsidRDefault="008F4AD5" w:rsidP="008F4AD5">
            <w:r w:rsidRPr="00413371">
              <w:rPr>
                <w:rFonts w:hint="eastAsia"/>
              </w:rPr>
              <w:t>2768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B3ADE3A" w14:textId="77777777" w:rsidR="008F4AD5" w:rsidRPr="00413371" w:rsidRDefault="008F4AD5" w:rsidP="008F4AD5">
            <w:r w:rsidRPr="00413371">
              <w:rPr>
                <w:rFonts w:hint="eastAsia"/>
              </w:rPr>
              <w:t>43.36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C6C4416" w14:textId="77777777" w:rsidR="008F4AD5" w:rsidRPr="00413371" w:rsidRDefault="008F4AD5" w:rsidP="008F4AD5">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07D0B35" w14:textId="77777777" w:rsidR="008F4AD5" w:rsidRPr="00413371" w:rsidRDefault="008F4AD5" w:rsidP="008F4AD5">
            <w:r w:rsidRPr="00413371">
              <w:rPr>
                <w:rFonts w:hint="eastAsia"/>
              </w:rPr>
              <w:t>What is difference between WUR Parameters and WUR Operation Parameters?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23DCFA" w14:textId="77777777" w:rsidR="008F4AD5" w:rsidRPr="00413371" w:rsidRDefault="008F4AD5" w:rsidP="008F4AD5">
            <w:r w:rsidRPr="00413371">
              <w:rPr>
                <w:rFonts w:hint="eastAsia"/>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E12BCD" w14:textId="77777777" w:rsidR="008F4AD5" w:rsidRDefault="008F4AD5" w:rsidP="008F4AD5">
            <w:pPr>
              <w:rPr>
                <w:lang w:eastAsia="ko-KR"/>
              </w:rPr>
            </w:pPr>
            <w:r>
              <w:rPr>
                <w:rFonts w:hint="eastAsia"/>
                <w:lang w:eastAsia="ko-KR"/>
              </w:rPr>
              <w:t>Re</w:t>
            </w:r>
            <w:r>
              <w:rPr>
                <w:lang w:eastAsia="ko-KR"/>
              </w:rPr>
              <w:t>vised.</w:t>
            </w:r>
          </w:p>
          <w:p w14:paraId="235A2E2B" w14:textId="5925B28F" w:rsidR="008F4AD5" w:rsidRDefault="008F4AD5" w:rsidP="008F4AD5">
            <w:r>
              <w:t>It is c</w:t>
            </w:r>
            <w:r w:rsidRPr="00413371">
              <w:rPr>
                <w:rFonts w:hint="eastAsia"/>
              </w:rPr>
              <w:t>ombine</w:t>
            </w:r>
            <w:r>
              <w:t xml:space="preserve">d </w:t>
            </w:r>
            <w:r>
              <w:rPr>
                <w:rFonts w:hint="eastAsia"/>
              </w:rPr>
              <w:t xml:space="preserve">into one field </w:t>
            </w:r>
            <w:r w:rsidR="003A1859">
              <w:t>in D2.1</w:t>
            </w:r>
            <w:r>
              <w:t>.</w:t>
            </w:r>
          </w:p>
          <w:p w14:paraId="55A9E12A" w14:textId="77777777" w:rsidR="008F4AD5" w:rsidRPr="00943A0C" w:rsidRDefault="008F4AD5" w:rsidP="008F4AD5">
            <w:pPr>
              <w:rPr>
                <w:lang w:eastAsia="ko-KR"/>
              </w:rPr>
            </w:pPr>
            <w:r w:rsidRPr="00E74946">
              <w:rPr>
                <w:lang w:eastAsia="ko-KR"/>
              </w:rPr>
              <w:t>TGba editor, no further changes are needed.</w:t>
            </w:r>
          </w:p>
        </w:tc>
      </w:tr>
      <w:tr w:rsidR="008F4AD5" w:rsidRPr="00572261" w14:paraId="23ABFCE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7E189A5" w14:textId="77777777" w:rsidR="008F4AD5" w:rsidRPr="00413371" w:rsidRDefault="008F4AD5" w:rsidP="008F4AD5">
            <w:r w:rsidRPr="00413371">
              <w:rPr>
                <w:rFonts w:hint="eastAsia"/>
              </w:rPr>
              <w:t>2769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26A6BAB" w14:textId="77777777" w:rsidR="008F4AD5" w:rsidRPr="00413371" w:rsidRDefault="008F4AD5" w:rsidP="008F4AD5">
            <w:r w:rsidRPr="00413371">
              <w:rPr>
                <w:rFonts w:hint="eastAsia"/>
              </w:rPr>
              <w:t>43.49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7B121BD" w14:textId="77777777" w:rsidR="008F4AD5" w:rsidRPr="00413371" w:rsidRDefault="008F4AD5" w:rsidP="008F4AD5">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168265A" w14:textId="77777777" w:rsidR="008F4AD5" w:rsidRPr="00413371" w:rsidRDefault="008F4AD5" w:rsidP="008F4AD5">
            <w:r w:rsidRPr="00413371">
              <w:rPr>
                <w:rFonts w:hint="eastAsia"/>
              </w:rPr>
              <w:t>Does the "WUR Parameter" here mean "WUR Operation Parameters" as WUR Parameters is only 1 Octets?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394419B" w14:textId="77777777" w:rsidR="008F4AD5" w:rsidRPr="00413371" w:rsidRDefault="008F4AD5" w:rsidP="008F4AD5">
            <w:r w:rsidRPr="00413371">
              <w:rPr>
                <w:rFonts w:hint="eastAsia"/>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A5BB57" w14:textId="1C01EF52" w:rsidR="008F4AD5" w:rsidRDefault="00471AEF" w:rsidP="008F4AD5">
            <w:pPr>
              <w:rPr>
                <w:lang w:eastAsia="ko-KR"/>
              </w:rPr>
            </w:pPr>
            <w:r>
              <w:rPr>
                <w:lang w:eastAsia="ko-KR"/>
              </w:rPr>
              <w:t>Revised.</w:t>
            </w:r>
          </w:p>
          <w:p w14:paraId="5610BEE3" w14:textId="6420D8D7" w:rsidR="008F4AD5" w:rsidRDefault="008F4AD5" w:rsidP="008F4AD5">
            <w:pPr>
              <w:rPr>
                <w:lang w:eastAsia="ko-KR"/>
              </w:rPr>
            </w:pPr>
            <w:r w:rsidRPr="00E74946">
              <w:rPr>
                <w:lang w:eastAsia="ko-KR"/>
              </w:rPr>
              <w:t xml:space="preserve">It is </w:t>
            </w:r>
            <w:r w:rsidR="00471AEF">
              <w:rPr>
                <w:lang w:eastAsia="ko-KR"/>
              </w:rPr>
              <w:t>clarified</w:t>
            </w:r>
            <w:r w:rsidRPr="00E74946">
              <w:rPr>
                <w:lang w:eastAsia="ko-KR"/>
              </w:rPr>
              <w:t xml:space="preserve"> in D2.1</w:t>
            </w:r>
          </w:p>
          <w:p w14:paraId="5B77F2D7" w14:textId="77777777" w:rsidR="008F4AD5" w:rsidRPr="00943A0C" w:rsidRDefault="008F4AD5" w:rsidP="008F4AD5">
            <w:r w:rsidRPr="00E74946">
              <w:rPr>
                <w:lang w:eastAsia="ko-KR"/>
              </w:rPr>
              <w:t>TGba editor, no further changes are needed.</w:t>
            </w:r>
          </w:p>
        </w:tc>
      </w:tr>
      <w:tr w:rsidR="008F4AD5" w:rsidRPr="00572261" w14:paraId="370BBC3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812A2E8" w14:textId="77777777" w:rsidR="008F4AD5" w:rsidRPr="00413371" w:rsidRDefault="008F4AD5" w:rsidP="008F4AD5">
            <w:r w:rsidRPr="00413371">
              <w:rPr>
                <w:rFonts w:hint="eastAsia"/>
              </w:rPr>
              <w:t>2773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E006876" w14:textId="77777777" w:rsidR="008F4AD5" w:rsidRPr="00413371" w:rsidRDefault="008F4AD5" w:rsidP="008F4AD5">
            <w:r w:rsidRPr="00413371">
              <w:rPr>
                <w:rFonts w:hint="eastAsia"/>
              </w:rPr>
              <w:t>46.27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0B449F7"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F864D10" w14:textId="77777777" w:rsidR="008F4AD5" w:rsidRPr="00413371" w:rsidRDefault="008F4AD5" w:rsidP="008F4AD5">
            <w:r w:rsidRPr="007231B8">
              <w:t>If the WUR Parameters field is only used for the response from AP, it would be better to indicate the WUR Parameters field shall not be present in the request frame instead of "reserved".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E4751D5" w14:textId="77777777" w:rsidR="008F4AD5" w:rsidRPr="00413371" w:rsidRDefault="008F4AD5" w:rsidP="008F4AD5"/>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1B04F6" w14:textId="77777777" w:rsidR="00D845B2" w:rsidRDefault="00D845B2" w:rsidP="00D845B2">
            <w:pPr>
              <w:rPr>
                <w:lang w:eastAsia="ko-KR"/>
              </w:rPr>
            </w:pPr>
            <w:r>
              <w:rPr>
                <w:rFonts w:hint="eastAsia"/>
                <w:lang w:eastAsia="ko-KR"/>
              </w:rPr>
              <w:t>Re</w:t>
            </w:r>
            <w:r>
              <w:rPr>
                <w:lang w:eastAsia="ko-KR"/>
              </w:rPr>
              <w:t>vised.</w:t>
            </w:r>
          </w:p>
          <w:p w14:paraId="649A2E20" w14:textId="3268C2CB" w:rsidR="00D845B2" w:rsidRDefault="00D845B2" w:rsidP="00D845B2">
            <w:r>
              <w:t xml:space="preserve">The WUR Parameter field is combined </w:t>
            </w:r>
            <w:r>
              <w:rPr>
                <w:rFonts w:hint="eastAsia"/>
              </w:rPr>
              <w:t xml:space="preserve">into </w:t>
            </w:r>
            <w:r>
              <w:t xml:space="preserve">WUR Operation Parameter field </w:t>
            </w:r>
            <w:r w:rsidR="003F78F3">
              <w:t>in D2.1.</w:t>
            </w:r>
          </w:p>
          <w:p w14:paraId="09E87CE3" w14:textId="77777777" w:rsidR="008F4AD5" w:rsidRPr="00F83C16" w:rsidRDefault="00D845B2" w:rsidP="00D845B2">
            <w:pPr>
              <w:rPr>
                <w:rFonts w:ascii="Arial" w:hAnsi="Arial" w:cs="Arial"/>
                <w:sz w:val="20"/>
                <w:lang w:eastAsia="ko-KR"/>
              </w:rPr>
            </w:pPr>
            <w:r w:rsidRPr="00E74946">
              <w:rPr>
                <w:lang w:eastAsia="ko-KR"/>
              </w:rPr>
              <w:t>TGba editor, no further changes are needed.</w:t>
            </w:r>
          </w:p>
        </w:tc>
      </w:tr>
      <w:tr w:rsidR="008F4AD5" w:rsidRPr="00572261" w14:paraId="0132D0B6"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840B38B" w14:textId="77777777" w:rsidR="008F4AD5" w:rsidRPr="00413371" w:rsidRDefault="008F4AD5" w:rsidP="008F4AD5">
            <w:r w:rsidRPr="00413371">
              <w:rPr>
                <w:rFonts w:hint="eastAsia"/>
              </w:rPr>
              <w:t>2774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534B75C" w14:textId="77777777" w:rsidR="008F4AD5" w:rsidRPr="00413371" w:rsidRDefault="008F4AD5" w:rsidP="008F4AD5">
            <w:r w:rsidRPr="00413371">
              <w:rPr>
                <w:rFonts w:hint="eastAsia"/>
              </w:rPr>
              <w:t>46.01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26B126D"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0AE9672" w14:textId="77777777" w:rsidR="008F4AD5" w:rsidRPr="00413371" w:rsidRDefault="008F4AD5" w:rsidP="008F4AD5">
            <w:r w:rsidRPr="00413371">
              <w:rPr>
                <w:rFonts w:hint="eastAsia"/>
              </w:rPr>
              <w:t>It is not necessary to include the WUR Parameters in the "Enter WUR Mode Suspend Request". The WUR receiver shall keep the previous WUR Parameters in its local storage. Suggest to delete "or "Enter WUR Mode Suspend Response" " from this sentence.</w:t>
            </w:r>
            <w:r w:rsidRPr="00413371">
              <w:rPr>
                <w:rFonts w:hint="eastAsia"/>
              </w:rPr>
              <w:br/>
            </w:r>
            <w:r w:rsidRPr="00413371">
              <w:rPr>
                <w:rFonts w:hint="eastAsia"/>
              </w:rPr>
              <w:br/>
              <w:t xml:space="preserve">Similarly,  the "WUR Parameters" may not be always in the "Enter WUR Mode Request" unless there </w:t>
            </w:r>
            <w:r w:rsidRPr="00413371">
              <w:rPr>
                <w:rFonts w:hint="eastAsia"/>
              </w:rPr>
              <w:lastRenderedPageBreak/>
              <w:t>is some change in the WUR Paraemters comparing to the previous values.  In this way, it would reduce the message size.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4CE6BC1" w14:textId="77777777" w:rsidR="008F4AD5" w:rsidRPr="00413371" w:rsidRDefault="008F4AD5" w:rsidP="008F4AD5">
            <w:r w:rsidRPr="00413371">
              <w:rPr>
                <w:rFonts w:hint="eastAsia"/>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08AADF" w14:textId="77777777" w:rsidR="008F4AD5" w:rsidRDefault="00D845B2" w:rsidP="008F4AD5">
            <w:r w:rsidRPr="00D845B2">
              <w:rPr>
                <w:rFonts w:hint="eastAsia"/>
              </w:rPr>
              <w:t>Rejected</w:t>
            </w:r>
            <w:r>
              <w:t>.</w:t>
            </w:r>
          </w:p>
          <w:p w14:paraId="5D900C18" w14:textId="77777777" w:rsidR="00D845B2" w:rsidRDefault="00D845B2" w:rsidP="00D845B2">
            <w:r>
              <w:t>11ba spec doesn’t define the MAC signal that the STA has stored the previous WUR parameters.</w:t>
            </w:r>
          </w:p>
          <w:p w14:paraId="7A2CE1E3" w14:textId="77777777" w:rsidR="00D845B2" w:rsidRDefault="00D845B2" w:rsidP="00D845B2">
            <w:r>
              <w:t xml:space="preserve">So the AP cannot gurantee the STA keep the paramters. </w:t>
            </w:r>
          </w:p>
          <w:p w14:paraId="26E2B442" w14:textId="77777777" w:rsidR="00D845B2" w:rsidRDefault="00D845B2" w:rsidP="00D845B2"/>
          <w:p w14:paraId="622A05F1" w14:textId="77777777" w:rsidR="00D845B2" w:rsidRPr="00D845B2" w:rsidRDefault="00D845B2" w:rsidP="00D845B2">
            <w:r>
              <w:t xml:space="preserve">Also, WUR parameters are delivered in PCR, so message size doesn’t matter. </w:t>
            </w:r>
          </w:p>
        </w:tc>
      </w:tr>
      <w:tr w:rsidR="008F4AD5" w:rsidRPr="00572261" w14:paraId="230B6245"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7D87A6" w14:textId="77777777" w:rsidR="008F4AD5" w:rsidRPr="00413371" w:rsidRDefault="008F4AD5" w:rsidP="008F4AD5">
            <w:r w:rsidRPr="00413371">
              <w:rPr>
                <w:rFonts w:hint="eastAsia"/>
              </w:rPr>
              <w:lastRenderedPageBreak/>
              <w:t>2802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BC9A142" w14:textId="77777777" w:rsidR="008F4AD5" w:rsidRPr="00413371" w:rsidRDefault="008F4AD5" w:rsidP="008F4AD5">
            <w:r w:rsidRPr="00413371">
              <w:rPr>
                <w:rFonts w:hint="eastAsia"/>
              </w:rPr>
              <w:t>46.02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13C1790"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960C273" w14:textId="77777777" w:rsidR="008F4AD5" w:rsidRPr="00413371" w:rsidRDefault="008F4AD5" w:rsidP="008F4AD5">
            <w:r w:rsidRPr="00413371">
              <w:rPr>
                <w:rFonts w:hint="eastAsia"/>
              </w:rPr>
              <w:t>Otherwise, is the WUR Parameters Control field reserved or not included? It is not clear.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0106A60" w14:textId="77777777" w:rsidR="008F4AD5" w:rsidRPr="00413371" w:rsidRDefault="008F4AD5" w:rsidP="008F4AD5">
            <w:r w:rsidRPr="00413371">
              <w:rPr>
                <w:rFonts w:hint="eastAsia"/>
              </w:rPr>
              <w:t>Please add an otherwise statement to clarify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CDD258" w14:textId="7805A1C3" w:rsidR="008F4AD5" w:rsidRPr="007231B8" w:rsidRDefault="008F4AD5" w:rsidP="003F78F3">
            <w:r w:rsidRPr="007231B8">
              <w:rPr>
                <w:rFonts w:hint="eastAsia"/>
              </w:rPr>
              <w:t xml:space="preserve">Revised. </w:t>
            </w:r>
            <w:r w:rsidRPr="007231B8">
              <w:rPr>
                <w:rFonts w:hint="eastAsia"/>
              </w:rPr>
              <w:br/>
              <w:t xml:space="preserve">It is </w:t>
            </w:r>
            <w:r w:rsidR="003F78F3">
              <w:t xml:space="preserve">clarified </w:t>
            </w:r>
            <w:r w:rsidRPr="007231B8">
              <w:rPr>
                <w:rFonts w:hint="eastAsia"/>
              </w:rPr>
              <w:t>in D2.1</w:t>
            </w:r>
            <w:r w:rsidRPr="007231B8">
              <w:rPr>
                <w:rFonts w:hint="eastAsia"/>
              </w:rPr>
              <w:br/>
            </w:r>
            <w:r w:rsidRPr="007231B8">
              <w:rPr>
                <w:rFonts w:hint="eastAsia"/>
              </w:rPr>
              <w:br/>
              <w:t>TGba editor, no further changes are needed.</w:t>
            </w:r>
          </w:p>
        </w:tc>
      </w:tr>
      <w:tr w:rsidR="008F4AD5" w:rsidRPr="00572261" w14:paraId="61A9936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6C5C4EA" w14:textId="77777777" w:rsidR="008F4AD5" w:rsidRPr="00413371" w:rsidRDefault="008F4AD5" w:rsidP="008F4AD5">
            <w:r w:rsidRPr="00413371">
              <w:rPr>
                <w:rFonts w:hint="eastAsia"/>
              </w:rPr>
              <w:t>2803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C20024C" w14:textId="77777777" w:rsidR="008F4AD5" w:rsidRPr="00413371" w:rsidRDefault="008F4AD5" w:rsidP="008F4AD5">
            <w:r w:rsidRPr="00413371">
              <w:rPr>
                <w:rFonts w:hint="eastAsia"/>
              </w:rPr>
              <w:t>46.43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3050DC7"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3EE61FD" w14:textId="77777777" w:rsidR="008F4AD5" w:rsidRPr="00413371" w:rsidRDefault="008F4AD5" w:rsidP="008F4AD5">
            <w:r w:rsidRPr="00413371">
              <w:rPr>
                <w:rFonts w:hint="eastAsia"/>
              </w:rPr>
              <w:t>First, "a WUR AP is reserved" should be placed above Figure 9-772i. Second, it is unclear how many reserved bits are there. 16 bits or 80 bits? Why can't we say "Otherwise, the WUR Mode element sent from the WUR AP doesn't include a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B31E075" w14:textId="77777777" w:rsidR="008F4AD5" w:rsidRPr="00413371" w:rsidRDefault="008F4AD5" w:rsidP="008F4AD5">
            <w:r w:rsidRPr="00413371">
              <w:rPr>
                <w:rFonts w:hint="eastAsia"/>
              </w:rPr>
              <w:t>Change the otherwise statement beginning on L28 to read: "Otherwise, the WUR Mode element sent from the WUR AP doesn't include a WUR Parameters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7CAF2A" w14:textId="77777777" w:rsidR="008F4AD5" w:rsidRDefault="009D0817" w:rsidP="009D0817">
            <w:r w:rsidRPr="007231B8">
              <w:rPr>
                <w:rFonts w:hint="eastAsia"/>
              </w:rPr>
              <w:t xml:space="preserve">Revised. </w:t>
            </w:r>
            <w:r w:rsidRPr="007231B8">
              <w:rPr>
                <w:rFonts w:hint="eastAsia"/>
              </w:rPr>
              <w:br/>
            </w:r>
            <w:r w:rsidR="009B2556">
              <w:t>First part is resolved by TG editor in D2.1</w:t>
            </w:r>
          </w:p>
          <w:p w14:paraId="61589CBF" w14:textId="3E3B172A" w:rsidR="009B2556" w:rsidRDefault="003F78F3" w:rsidP="009D0817">
            <w:r>
              <w:t>For s</w:t>
            </w:r>
            <w:r w:rsidR="009B2556">
              <w:t>econd part</w:t>
            </w:r>
            <w:r>
              <w:t>,</w:t>
            </w:r>
            <w:r w:rsidR="009B2556">
              <w:t xml:space="preserve"> 80 bits are reserved as described in the paragraph. </w:t>
            </w:r>
          </w:p>
          <w:p w14:paraId="1F8237F6" w14:textId="77777777" w:rsidR="009B2556" w:rsidRPr="007231B8" w:rsidRDefault="009B2556" w:rsidP="009D0817">
            <w:r>
              <w:t xml:space="preserve">We have to maintain consistency with other paragraphs. </w:t>
            </w:r>
          </w:p>
        </w:tc>
      </w:tr>
      <w:tr w:rsidR="008F4AD5" w:rsidRPr="00572261" w14:paraId="2AEF892A"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1890214" w14:textId="77777777" w:rsidR="008F4AD5" w:rsidRPr="00413371" w:rsidRDefault="008F4AD5" w:rsidP="008F4AD5">
            <w:r w:rsidRPr="00413371">
              <w:rPr>
                <w:rFonts w:hint="eastAsia"/>
              </w:rPr>
              <w:t>2805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021986D" w14:textId="77777777" w:rsidR="008F4AD5" w:rsidRPr="00413371" w:rsidRDefault="008F4AD5" w:rsidP="008F4AD5">
            <w:r w:rsidRPr="00413371">
              <w:rPr>
                <w:rFonts w:hint="eastAsia"/>
              </w:rPr>
              <w:t>49.01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3E15B4C"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7785A4F" w14:textId="77777777" w:rsidR="008F4AD5" w:rsidRPr="00413371" w:rsidRDefault="008F4AD5" w:rsidP="008F4AD5">
            <w:r w:rsidRPr="00413371">
              <w:rPr>
                <w:rFonts w:hint="eastAsia"/>
              </w:rPr>
              <w:t>Otherwise, the WUR Parameters field is reserved. Are all 6 octets of it reserved?  Why can't we say "Otherwise, the WUR Mode element sent from the WUR non-AP STA doesn't include a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F2D7186" w14:textId="77777777" w:rsidR="008F4AD5" w:rsidRPr="00413371" w:rsidRDefault="008F4AD5" w:rsidP="008F4AD5">
            <w:r w:rsidRPr="00413371">
              <w:rPr>
                <w:rFonts w:hint="eastAsia"/>
              </w:rPr>
              <w:t>Change the otherwise statement beginning on L1 to read: "Otherwise, the WUR Mode element sent from the WUR non-AP STA doesn't include a WUR Parameters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68FFF0" w14:textId="77777777" w:rsidR="009B2556" w:rsidRDefault="009B2556" w:rsidP="009B2556">
            <w:r>
              <w:t>Rejected</w:t>
            </w:r>
            <w:r w:rsidRPr="007231B8">
              <w:rPr>
                <w:rFonts w:hint="eastAsia"/>
              </w:rPr>
              <w:t xml:space="preserve">. </w:t>
            </w:r>
          </w:p>
          <w:p w14:paraId="502F875B" w14:textId="77777777" w:rsidR="009B2556" w:rsidRDefault="009B2556" w:rsidP="009B2556">
            <w:r>
              <w:t xml:space="preserve">6 octets are reserved as described in the paragraph. </w:t>
            </w:r>
          </w:p>
          <w:p w14:paraId="4A68A0D9" w14:textId="77777777" w:rsidR="008F4AD5" w:rsidRPr="007231B8" w:rsidRDefault="009B2556" w:rsidP="009B2556">
            <w:r>
              <w:t>We have to maintain consistency with other paragraphs.</w:t>
            </w:r>
          </w:p>
        </w:tc>
      </w:tr>
    </w:tbl>
    <w:p w14:paraId="426DCC0D" w14:textId="77777777" w:rsidR="00F85BC5" w:rsidRDefault="00F85BC5" w:rsidP="00540219">
      <w:pPr>
        <w:pStyle w:val="T"/>
        <w:jc w:val="left"/>
        <w:rPr>
          <w:rStyle w:val="SC9204816"/>
          <w:rFonts w:eastAsiaTheme="minorEastAsia"/>
          <w:w w:val="100"/>
          <w:lang w:eastAsia="ko-KR"/>
        </w:rPr>
      </w:pPr>
    </w:p>
    <w:p w14:paraId="0939E69E" w14:textId="77777777" w:rsidR="00F85BC5" w:rsidRDefault="00FD3F1B" w:rsidP="00FD3F1B">
      <w:pPr>
        <w:pStyle w:val="T"/>
        <w:rPr>
          <w:b/>
          <w:bCs/>
        </w:rPr>
      </w:pPr>
      <w:r w:rsidRPr="00FD3F1B">
        <w:rPr>
          <w:b/>
          <w:bCs/>
        </w:rPr>
        <w:t>9.6.34.2 WUR Mode Setup frame format</w:t>
      </w:r>
    </w:p>
    <w:p w14:paraId="0D50F15A" w14:textId="77777777" w:rsidR="00FD3F1B" w:rsidRPr="00540219" w:rsidRDefault="00FD3F1B" w:rsidP="00FD3F1B">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5</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2731</w:t>
      </w:r>
      <w:r w:rsidRPr="00CB6D27">
        <w:rPr>
          <w:b/>
          <w:bCs/>
          <w:highlight w:val="yellow"/>
        </w:rPr>
        <w:t>]</w:t>
      </w:r>
      <w:r w:rsidRPr="007D2B52">
        <w:rPr>
          <w:b/>
          <w:bCs/>
          <w:highlight w:val="yellow"/>
        </w:rPr>
        <w:t>:</w:t>
      </w:r>
    </w:p>
    <w:p w14:paraId="7547B4C7" w14:textId="77777777" w:rsidR="00FD3F1B" w:rsidRDefault="00FD3F1B" w:rsidP="00FD3F1B">
      <w:pPr>
        <w:pStyle w:val="T"/>
      </w:pPr>
      <w:r w:rsidRPr="00413371">
        <w:rPr>
          <w:rFonts w:hint="eastAsia"/>
        </w:rPr>
        <w:t xml:space="preserve">In a WUR Mode Setup frame with the Action Type field of the </w:t>
      </w:r>
      <w:del w:id="1" w:author="admin" w:date="2019-05-05T07:57:00Z">
        <w:r w:rsidRPr="00413371" w:rsidDel="00FD3F1B">
          <w:rPr>
            <w:rFonts w:hint="eastAsia"/>
          </w:rPr>
          <w:delText xml:space="preserve">carrying </w:delText>
        </w:r>
      </w:del>
      <w:r w:rsidRPr="00413371">
        <w:rPr>
          <w:rFonts w:hint="eastAsia"/>
        </w:rPr>
        <w:t>WUR Mode element set to "Enter WUR Mode Suspend Request" or "Enter WUR Mode Request," the Dialog Token field is set to a nonzero value chosen by the transmitting STA to identify the request/response transaction.</w:t>
      </w:r>
    </w:p>
    <w:p w14:paraId="5AEF2124" w14:textId="77777777" w:rsidR="00FD3F1B" w:rsidRPr="00540219" w:rsidRDefault="00FD3F1B" w:rsidP="00FD3F1B">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6</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2732</w:t>
      </w:r>
      <w:r w:rsidRPr="00CB6D27">
        <w:rPr>
          <w:b/>
          <w:bCs/>
          <w:highlight w:val="yellow"/>
        </w:rPr>
        <w:t>]</w:t>
      </w:r>
      <w:r w:rsidRPr="007D2B52">
        <w:rPr>
          <w:b/>
          <w:bCs/>
          <w:highlight w:val="yellow"/>
        </w:rPr>
        <w:t>:</w:t>
      </w:r>
    </w:p>
    <w:p w14:paraId="22D73CD2" w14:textId="77777777" w:rsidR="00FD3F1B" w:rsidRDefault="00FD3F1B" w:rsidP="00FD3F1B">
      <w:pPr>
        <w:pStyle w:val="T"/>
        <w:rPr>
          <w:rStyle w:val="SC9204816"/>
          <w:rFonts w:eastAsiaTheme="minorEastAsia"/>
          <w:w w:val="100"/>
          <w:lang w:val="en-GB" w:eastAsia="ko-KR"/>
        </w:rPr>
      </w:pPr>
      <w:r w:rsidRPr="00FD3F1B">
        <w:rPr>
          <w:rStyle w:val="SC9204816"/>
          <w:rFonts w:eastAsiaTheme="minorEastAsia"/>
          <w:w w:val="100"/>
          <w:lang w:val="en-GB" w:eastAsia="ko-KR"/>
        </w:rPr>
        <w:t xml:space="preserve">In a WUR Mode Setup frame with the Action Type field of the </w:t>
      </w:r>
      <w:del w:id="2" w:author="admin" w:date="2019-05-05T07:58:00Z">
        <w:r w:rsidRPr="00FD3F1B" w:rsidDel="00FD3F1B">
          <w:rPr>
            <w:rStyle w:val="SC9204816"/>
            <w:rFonts w:eastAsiaTheme="minorEastAsia"/>
            <w:w w:val="100"/>
            <w:lang w:val="en-GB" w:eastAsia="ko-KR"/>
          </w:rPr>
          <w:delText xml:space="preserve">carrying </w:delText>
        </w:r>
      </w:del>
      <w:r w:rsidRPr="00FD3F1B">
        <w:rPr>
          <w:rStyle w:val="SC9204816"/>
          <w:rFonts w:eastAsiaTheme="minorEastAsia"/>
          <w:w w:val="100"/>
          <w:lang w:val="en-GB" w:eastAsia="ko-KR"/>
        </w:rPr>
        <w:t>WUR Mode element set to “Enter</w:t>
      </w:r>
      <w:r>
        <w:rPr>
          <w:rStyle w:val="SC9204816"/>
          <w:rFonts w:eastAsiaTheme="minorEastAsia"/>
          <w:w w:val="100"/>
          <w:lang w:val="en-GB" w:eastAsia="ko-KR"/>
        </w:rPr>
        <w:t xml:space="preserve"> </w:t>
      </w:r>
      <w:r w:rsidRPr="00FD3F1B">
        <w:rPr>
          <w:rStyle w:val="SC9204816"/>
          <w:rFonts w:eastAsiaTheme="minorEastAsia"/>
          <w:w w:val="100"/>
          <w:lang w:val="en-GB" w:eastAsia="ko-KR"/>
        </w:rPr>
        <w:t>WUR Mode Suspend Response” or “Enter WUR Mode Response,” the Dialog Token field is set to the value</w:t>
      </w:r>
      <w:r>
        <w:rPr>
          <w:rStyle w:val="SC9204816"/>
          <w:rFonts w:eastAsiaTheme="minorEastAsia"/>
          <w:w w:val="100"/>
          <w:lang w:val="en-GB" w:eastAsia="ko-KR"/>
        </w:rPr>
        <w:t xml:space="preserve"> </w:t>
      </w:r>
      <w:r w:rsidRPr="00FD3F1B">
        <w:rPr>
          <w:rStyle w:val="SC9204816"/>
          <w:rFonts w:eastAsiaTheme="minorEastAsia"/>
          <w:w w:val="100"/>
          <w:lang w:val="en-GB" w:eastAsia="ko-KR"/>
        </w:rPr>
        <w:t xml:space="preserve">copied from the corresponding received WUR Mode Setup frame with the Action Type field of the </w:t>
      </w:r>
      <w:del w:id="3" w:author="admin" w:date="2019-05-05T07:59:00Z">
        <w:r w:rsidRPr="00FD3F1B" w:rsidDel="00FD3F1B">
          <w:rPr>
            <w:rStyle w:val="SC9204816"/>
            <w:rFonts w:eastAsiaTheme="minorEastAsia"/>
            <w:w w:val="100"/>
            <w:lang w:val="en-GB" w:eastAsia="ko-KR"/>
          </w:rPr>
          <w:delText>carrying</w:delText>
        </w:r>
        <w:r w:rsidDel="00FD3F1B">
          <w:rPr>
            <w:rStyle w:val="SC9204816"/>
            <w:rFonts w:eastAsiaTheme="minorEastAsia"/>
            <w:w w:val="100"/>
            <w:lang w:val="en-GB" w:eastAsia="ko-KR"/>
          </w:rPr>
          <w:delText xml:space="preserve"> </w:delText>
        </w:r>
      </w:del>
      <w:r w:rsidRPr="00FD3F1B">
        <w:rPr>
          <w:rStyle w:val="SC9204816"/>
          <w:rFonts w:eastAsiaTheme="minorEastAsia"/>
          <w:w w:val="100"/>
          <w:lang w:val="en-GB" w:eastAsia="ko-KR"/>
        </w:rPr>
        <w:t>WUR Mode element set to “Enter WUR Mode Suspend Request” or “Enter WUR Mode Request.”</w:t>
      </w:r>
    </w:p>
    <w:p w14:paraId="3644F67E" w14:textId="77777777" w:rsidR="00E74946" w:rsidRDefault="00AD305B" w:rsidP="00595C50">
      <w:pPr>
        <w:pStyle w:val="T"/>
        <w:rPr>
          <w:b/>
          <w:bCs/>
        </w:rPr>
      </w:pPr>
      <w:r w:rsidRPr="00AD305B">
        <w:rPr>
          <w:b/>
          <w:bCs/>
        </w:rPr>
        <w:t>30.7.2 WUR Mode Setup</w:t>
      </w:r>
    </w:p>
    <w:p w14:paraId="0EB10E14" w14:textId="77777777" w:rsidR="00AD305B" w:rsidRPr="00AD305B" w:rsidRDefault="00AD305B" w:rsidP="00595C50">
      <w:pPr>
        <w:pStyle w:val="T"/>
        <w:rPr>
          <w:b/>
          <w:bCs/>
        </w:rPr>
      </w:pPr>
    </w:p>
    <w:p w14:paraId="3975C1A0" w14:textId="77777777" w:rsidR="00E74946" w:rsidRDefault="00E74946" w:rsidP="00E74946">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Table 30-2 </w:t>
      </w:r>
      <w:r w:rsidRPr="00A13054">
        <w:rPr>
          <w:b/>
          <w:bCs/>
          <w:sz w:val="20"/>
          <w:highlight w:val="yellow"/>
        </w:rPr>
        <w:t>as follows</w:t>
      </w:r>
      <w:r>
        <w:rPr>
          <w:b/>
          <w:bCs/>
          <w:sz w:val="20"/>
          <w:highlight w:val="yellow"/>
        </w:rPr>
        <w:t>[2609</w:t>
      </w:r>
      <w:r w:rsidRPr="00CB6D27">
        <w:rPr>
          <w:b/>
          <w:bCs/>
          <w:sz w:val="20"/>
          <w:highlight w:val="yellow"/>
        </w:rPr>
        <w:t>]</w:t>
      </w:r>
      <w:r w:rsidRPr="007D2B52">
        <w:rPr>
          <w:b/>
          <w:bCs/>
          <w:sz w:val="20"/>
          <w:highlight w:val="yellow"/>
        </w:rPr>
        <w:t>:</w:t>
      </w:r>
    </w:p>
    <w:p w14:paraId="7591DEFA" w14:textId="77777777" w:rsidR="00E74946" w:rsidRPr="00E74946" w:rsidRDefault="00E74946" w:rsidP="00E74946">
      <w:pPr>
        <w:pStyle w:val="Default"/>
        <w:jc w:val="center"/>
      </w:pPr>
      <w:r>
        <w:rPr>
          <w:rStyle w:val="SC11204802"/>
        </w:rPr>
        <w:t>Table 30-2—WUR Mode Setup/Teardown frame transmission</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8"/>
        <w:gridCol w:w="2558"/>
        <w:gridCol w:w="2393"/>
      </w:tblGrid>
      <w:tr w:rsidR="00E74946" w14:paraId="3C933472" w14:textId="77777777" w:rsidTr="00E74946">
        <w:trPr>
          <w:trHeight w:val="1040"/>
          <w:jc w:val="center"/>
        </w:trPr>
        <w:tc>
          <w:tcPr>
            <w:tcW w:w="2558" w:type="dxa"/>
            <w:vAlign w:val="center"/>
          </w:tcPr>
          <w:p w14:paraId="78242470" w14:textId="77777777" w:rsidR="00E74946" w:rsidRPr="00A86838" w:rsidRDefault="00E74946" w:rsidP="000150CE">
            <w:pPr>
              <w:pStyle w:val="Default"/>
              <w:jc w:val="both"/>
              <w:rPr>
                <w:b/>
                <w:bCs/>
                <w:sz w:val="18"/>
                <w:szCs w:val="18"/>
              </w:rPr>
            </w:pPr>
            <w:r w:rsidRPr="00E74946">
              <w:rPr>
                <w:b/>
                <w:bCs/>
                <w:sz w:val="18"/>
                <w:szCs w:val="18"/>
              </w:rPr>
              <w:t>Frame type carrying the WUR Mode element (and Action Type field value of the WUR Mode element) transmitted from a WUR non-AP STA to a WUR AP</w:t>
            </w:r>
            <w:r>
              <w:rPr>
                <w:b/>
                <w:bCs/>
                <w:sz w:val="18"/>
                <w:szCs w:val="18"/>
              </w:rPr>
              <w:t xml:space="preserve"> </w:t>
            </w:r>
          </w:p>
        </w:tc>
        <w:tc>
          <w:tcPr>
            <w:tcW w:w="2558" w:type="dxa"/>
            <w:vAlign w:val="center"/>
          </w:tcPr>
          <w:p w14:paraId="1D96D433" w14:textId="77777777" w:rsidR="00E74946" w:rsidRDefault="00E74946" w:rsidP="000150CE">
            <w:pPr>
              <w:pStyle w:val="Default"/>
              <w:jc w:val="both"/>
            </w:pPr>
            <w:r w:rsidRPr="00E74946">
              <w:rPr>
                <w:b/>
                <w:bCs/>
                <w:sz w:val="18"/>
                <w:szCs w:val="18"/>
              </w:rPr>
              <w:t>Frame type carrying the WUR Mode element (and Action Type field value of the WUR Mode element) transmitted from a WUR AP to a WUR non-AP STA</w:t>
            </w:r>
          </w:p>
        </w:tc>
        <w:tc>
          <w:tcPr>
            <w:tcW w:w="2393" w:type="dxa"/>
            <w:vAlign w:val="center"/>
          </w:tcPr>
          <w:p w14:paraId="3E577794" w14:textId="77777777" w:rsidR="00E74946" w:rsidRDefault="00E74946" w:rsidP="00E74946">
            <w:pPr>
              <w:pStyle w:val="Default"/>
              <w:jc w:val="both"/>
            </w:pPr>
            <w:r w:rsidRPr="00E74946">
              <w:rPr>
                <w:b/>
                <w:bCs/>
                <w:sz w:val="18"/>
                <w:szCs w:val="18"/>
              </w:rPr>
              <w:t xml:space="preserve">Status after the completion of the </w:t>
            </w:r>
            <w:ins w:id="4" w:author="admin" w:date="2019-05-03T14:33:00Z">
              <w:r>
                <w:rPr>
                  <w:b/>
                  <w:bCs/>
                  <w:sz w:val="18"/>
                  <w:szCs w:val="18"/>
                </w:rPr>
                <w:t>frame transmission</w:t>
              </w:r>
            </w:ins>
            <w:del w:id="5" w:author="admin" w:date="2019-05-03T14:33:00Z">
              <w:r w:rsidRPr="00E74946" w:rsidDel="00E74946">
                <w:rPr>
                  <w:b/>
                  <w:bCs/>
                  <w:sz w:val="18"/>
                  <w:szCs w:val="18"/>
                </w:rPr>
                <w:delText>exchange</w:delText>
              </w:r>
            </w:del>
          </w:p>
        </w:tc>
      </w:tr>
      <w:tr w:rsidR="00E74946" w14:paraId="4377ED0E" w14:textId="77777777" w:rsidTr="00E74946">
        <w:trPr>
          <w:trHeight w:val="772"/>
          <w:jc w:val="center"/>
        </w:trPr>
        <w:tc>
          <w:tcPr>
            <w:tcW w:w="2558" w:type="dxa"/>
            <w:vAlign w:val="center"/>
          </w:tcPr>
          <w:p w14:paraId="764FBE6C" w14:textId="77777777" w:rsidR="00E74946" w:rsidRDefault="00E74946" w:rsidP="000150CE">
            <w:pPr>
              <w:pStyle w:val="Default"/>
              <w:jc w:val="both"/>
              <w:rPr>
                <w:bCs/>
                <w:sz w:val="18"/>
                <w:szCs w:val="18"/>
              </w:rPr>
            </w:pPr>
            <w:r>
              <w:rPr>
                <w:bCs/>
                <w:sz w:val="18"/>
                <w:szCs w:val="18"/>
              </w:rPr>
              <w:t>WUR Mode Setup frame</w:t>
            </w:r>
          </w:p>
          <w:p w14:paraId="6C491A3C" w14:textId="77777777" w:rsidR="00E74946" w:rsidRPr="00A4225A"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w:t>
            </w:r>
          </w:p>
        </w:tc>
        <w:tc>
          <w:tcPr>
            <w:tcW w:w="2558" w:type="dxa"/>
            <w:vAlign w:val="center"/>
          </w:tcPr>
          <w:p w14:paraId="4B806A4E" w14:textId="77777777" w:rsidR="00E74946" w:rsidRDefault="00E74946" w:rsidP="000150CE">
            <w:pPr>
              <w:pStyle w:val="Default"/>
              <w:jc w:val="both"/>
              <w:rPr>
                <w:bCs/>
                <w:sz w:val="18"/>
                <w:szCs w:val="18"/>
              </w:rPr>
            </w:pPr>
          </w:p>
        </w:tc>
        <w:tc>
          <w:tcPr>
            <w:tcW w:w="2393" w:type="dxa"/>
            <w:vAlign w:val="center"/>
          </w:tcPr>
          <w:p w14:paraId="187B0B94" w14:textId="77777777" w:rsidR="00E74946" w:rsidRDefault="00E74946" w:rsidP="000150CE">
            <w:pPr>
              <w:pStyle w:val="Default"/>
              <w:jc w:val="both"/>
              <w:rPr>
                <w:bCs/>
                <w:sz w:val="18"/>
                <w:szCs w:val="18"/>
              </w:rPr>
            </w:pPr>
            <w:r>
              <w:rPr>
                <w:rFonts w:hint="eastAsia"/>
                <w:bCs/>
                <w:sz w:val="18"/>
                <w:szCs w:val="18"/>
              </w:rPr>
              <w:t xml:space="preserve">The WUR non-AP STA enters </w:t>
            </w:r>
            <w:r>
              <w:rPr>
                <w:bCs/>
                <w:sz w:val="18"/>
                <w:szCs w:val="18"/>
              </w:rPr>
              <w:t>WUR mode from WUR mode suspend</w:t>
            </w:r>
          </w:p>
        </w:tc>
      </w:tr>
      <w:tr w:rsidR="00E74946" w14:paraId="6079A746" w14:textId="77777777" w:rsidTr="00E74946">
        <w:trPr>
          <w:trHeight w:val="772"/>
          <w:jc w:val="center"/>
        </w:trPr>
        <w:tc>
          <w:tcPr>
            <w:tcW w:w="2558" w:type="dxa"/>
            <w:vAlign w:val="center"/>
          </w:tcPr>
          <w:p w14:paraId="6ACE0614" w14:textId="77777777" w:rsidR="00E74946" w:rsidRDefault="00E74946" w:rsidP="000150CE">
            <w:pPr>
              <w:pStyle w:val="Default"/>
              <w:jc w:val="both"/>
              <w:rPr>
                <w:bCs/>
                <w:sz w:val="18"/>
                <w:szCs w:val="18"/>
              </w:rPr>
            </w:pPr>
            <w:r>
              <w:rPr>
                <w:bCs/>
                <w:sz w:val="18"/>
                <w:szCs w:val="18"/>
              </w:rPr>
              <w:t>WUR Mode Setup frame</w:t>
            </w:r>
          </w:p>
          <w:p w14:paraId="7CCC1EDB" w14:textId="77777777" w:rsidR="00E74946" w:rsidRPr="00A4225A"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w:t>
            </w:r>
          </w:p>
        </w:tc>
        <w:tc>
          <w:tcPr>
            <w:tcW w:w="2558" w:type="dxa"/>
            <w:vAlign w:val="center"/>
          </w:tcPr>
          <w:p w14:paraId="3DC89F7C" w14:textId="77777777" w:rsidR="00E74946" w:rsidRDefault="00E74946" w:rsidP="000150CE">
            <w:pPr>
              <w:pStyle w:val="Default"/>
              <w:jc w:val="both"/>
              <w:rPr>
                <w:bCs/>
                <w:sz w:val="18"/>
                <w:szCs w:val="18"/>
              </w:rPr>
            </w:pPr>
          </w:p>
        </w:tc>
        <w:tc>
          <w:tcPr>
            <w:tcW w:w="2393" w:type="dxa"/>
            <w:vAlign w:val="center"/>
          </w:tcPr>
          <w:p w14:paraId="549B2F7D" w14:textId="77777777" w:rsidR="00E74946" w:rsidRDefault="00E74946" w:rsidP="000150CE">
            <w:pPr>
              <w:pStyle w:val="Default"/>
              <w:jc w:val="both"/>
              <w:rPr>
                <w:bCs/>
                <w:sz w:val="18"/>
                <w:szCs w:val="18"/>
              </w:rPr>
            </w:pPr>
            <w:r>
              <w:rPr>
                <w:rFonts w:hint="eastAsia"/>
                <w:bCs/>
                <w:sz w:val="18"/>
                <w:szCs w:val="18"/>
              </w:rPr>
              <w:t xml:space="preserve">The WUR non-AP STA enters </w:t>
            </w:r>
            <w:r>
              <w:rPr>
                <w:bCs/>
                <w:sz w:val="18"/>
                <w:szCs w:val="18"/>
              </w:rPr>
              <w:t xml:space="preserve">WUR mode suspend from WUR mode </w:t>
            </w:r>
          </w:p>
        </w:tc>
      </w:tr>
      <w:tr w:rsidR="00E74946" w14:paraId="73DA5278" w14:textId="77777777" w:rsidTr="00E74946">
        <w:trPr>
          <w:trHeight w:val="772"/>
          <w:jc w:val="center"/>
        </w:trPr>
        <w:tc>
          <w:tcPr>
            <w:tcW w:w="2558" w:type="dxa"/>
            <w:vAlign w:val="center"/>
          </w:tcPr>
          <w:p w14:paraId="3613129B" w14:textId="77777777" w:rsidR="00E74946" w:rsidRDefault="00E74946" w:rsidP="000150CE">
            <w:pPr>
              <w:pStyle w:val="Default"/>
              <w:jc w:val="both"/>
              <w:rPr>
                <w:bCs/>
                <w:sz w:val="18"/>
                <w:szCs w:val="18"/>
              </w:rPr>
            </w:pPr>
          </w:p>
        </w:tc>
        <w:tc>
          <w:tcPr>
            <w:tcW w:w="2558" w:type="dxa"/>
            <w:vAlign w:val="center"/>
          </w:tcPr>
          <w:p w14:paraId="14BD868C" w14:textId="77777777" w:rsidR="00E74946" w:rsidRDefault="00E74946" w:rsidP="000150CE">
            <w:pPr>
              <w:pStyle w:val="Default"/>
              <w:jc w:val="both"/>
              <w:rPr>
                <w:bCs/>
                <w:sz w:val="18"/>
                <w:szCs w:val="18"/>
              </w:rPr>
            </w:pPr>
            <w:r>
              <w:rPr>
                <w:bCs/>
                <w:sz w:val="18"/>
                <w:szCs w:val="18"/>
              </w:rPr>
              <w:t>WUR Mode Setup frame</w:t>
            </w:r>
          </w:p>
          <w:p w14:paraId="45DF7237" w14:textId="77777777" w:rsidR="00E74946"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 xml:space="preserve"> Response)</w:t>
            </w:r>
          </w:p>
        </w:tc>
        <w:tc>
          <w:tcPr>
            <w:tcW w:w="2393" w:type="dxa"/>
            <w:vAlign w:val="center"/>
          </w:tcPr>
          <w:p w14:paraId="282D7B27" w14:textId="77777777" w:rsidR="00E74946" w:rsidRDefault="00E74946" w:rsidP="00E74946">
            <w:pPr>
              <w:pStyle w:val="Default"/>
              <w:jc w:val="both"/>
              <w:rPr>
                <w:bCs/>
                <w:sz w:val="18"/>
                <w:szCs w:val="18"/>
              </w:rPr>
            </w:pPr>
            <w:r>
              <w:rPr>
                <w:rFonts w:hint="eastAsia"/>
                <w:bCs/>
                <w:sz w:val="18"/>
                <w:szCs w:val="18"/>
              </w:rPr>
              <w:t>The WUR non-AP STA</w:t>
            </w:r>
            <w:r>
              <w:rPr>
                <w:bCs/>
                <w:sz w:val="18"/>
                <w:szCs w:val="18"/>
              </w:rPr>
              <w:t xml:space="preserve"> that is in WUR mode</w:t>
            </w:r>
            <w:r>
              <w:rPr>
                <w:rFonts w:hint="eastAsia"/>
                <w:bCs/>
                <w:sz w:val="18"/>
                <w:szCs w:val="18"/>
              </w:rPr>
              <w:t xml:space="preserve"> </w:t>
            </w:r>
            <w:r>
              <w:rPr>
                <w:bCs/>
                <w:sz w:val="18"/>
                <w:szCs w:val="18"/>
              </w:rPr>
              <w:t>updates the WUR Parameters</w:t>
            </w:r>
          </w:p>
        </w:tc>
      </w:tr>
      <w:tr w:rsidR="00E74946" w14:paraId="11A28803" w14:textId="77777777" w:rsidTr="00E74946">
        <w:trPr>
          <w:trHeight w:val="772"/>
          <w:jc w:val="center"/>
        </w:trPr>
        <w:tc>
          <w:tcPr>
            <w:tcW w:w="2558" w:type="dxa"/>
            <w:vAlign w:val="center"/>
          </w:tcPr>
          <w:p w14:paraId="199AB47E" w14:textId="77777777" w:rsidR="00E74946" w:rsidRDefault="00E74946" w:rsidP="000150CE">
            <w:pPr>
              <w:pStyle w:val="Default"/>
              <w:jc w:val="both"/>
              <w:rPr>
                <w:bCs/>
                <w:sz w:val="18"/>
                <w:szCs w:val="18"/>
              </w:rPr>
            </w:pPr>
          </w:p>
        </w:tc>
        <w:tc>
          <w:tcPr>
            <w:tcW w:w="2558" w:type="dxa"/>
            <w:vAlign w:val="center"/>
          </w:tcPr>
          <w:p w14:paraId="5F0AF2A7" w14:textId="77777777" w:rsidR="00E74946" w:rsidRDefault="00E74946" w:rsidP="000150CE">
            <w:pPr>
              <w:pStyle w:val="Default"/>
              <w:jc w:val="both"/>
              <w:rPr>
                <w:bCs/>
                <w:sz w:val="18"/>
                <w:szCs w:val="18"/>
              </w:rPr>
            </w:pPr>
            <w:r>
              <w:rPr>
                <w:bCs/>
                <w:sz w:val="18"/>
                <w:szCs w:val="18"/>
              </w:rPr>
              <w:t>WUR Mode Setup frame</w:t>
            </w:r>
          </w:p>
          <w:p w14:paraId="420BE94D" w14:textId="77777777" w:rsidR="00E74946"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 xml:space="preserve"> Response)</w:t>
            </w:r>
          </w:p>
        </w:tc>
        <w:tc>
          <w:tcPr>
            <w:tcW w:w="2393" w:type="dxa"/>
            <w:vAlign w:val="center"/>
          </w:tcPr>
          <w:p w14:paraId="5E0219BE" w14:textId="77777777" w:rsidR="00E74946" w:rsidRDefault="00E74946" w:rsidP="00E74946">
            <w:pPr>
              <w:pStyle w:val="Default"/>
              <w:jc w:val="both"/>
              <w:rPr>
                <w:bCs/>
                <w:sz w:val="18"/>
                <w:szCs w:val="18"/>
              </w:rPr>
            </w:pPr>
            <w:r>
              <w:rPr>
                <w:rFonts w:hint="eastAsia"/>
                <w:bCs/>
                <w:sz w:val="18"/>
                <w:szCs w:val="18"/>
              </w:rPr>
              <w:t>The WUR non-AP STA</w:t>
            </w:r>
            <w:r>
              <w:rPr>
                <w:bCs/>
                <w:sz w:val="18"/>
                <w:szCs w:val="18"/>
              </w:rPr>
              <w:t xml:space="preserve"> that is in WUR mode suspend</w:t>
            </w:r>
            <w:r>
              <w:rPr>
                <w:rFonts w:hint="eastAsia"/>
                <w:bCs/>
                <w:sz w:val="18"/>
                <w:szCs w:val="18"/>
              </w:rPr>
              <w:t xml:space="preserve"> </w:t>
            </w:r>
            <w:r>
              <w:rPr>
                <w:bCs/>
                <w:sz w:val="18"/>
                <w:szCs w:val="18"/>
              </w:rPr>
              <w:t>updates the WUR Parameters</w:t>
            </w:r>
          </w:p>
        </w:tc>
      </w:tr>
      <w:tr w:rsidR="00E74946" w14:paraId="1B5DEE6D" w14:textId="77777777" w:rsidTr="00E74946">
        <w:trPr>
          <w:trHeight w:val="772"/>
          <w:jc w:val="center"/>
        </w:trPr>
        <w:tc>
          <w:tcPr>
            <w:tcW w:w="2558" w:type="dxa"/>
            <w:vAlign w:val="center"/>
          </w:tcPr>
          <w:p w14:paraId="2348837A" w14:textId="77777777" w:rsidR="00E74946" w:rsidRPr="00A4225A" w:rsidRDefault="00E74946" w:rsidP="000150CE">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558" w:type="dxa"/>
            <w:vAlign w:val="center"/>
          </w:tcPr>
          <w:p w14:paraId="2FE8B57D" w14:textId="77777777" w:rsidR="00E74946" w:rsidRDefault="00E74946" w:rsidP="000150CE">
            <w:pPr>
              <w:pStyle w:val="Default"/>
              <w:jc w:val="both"/>
              <w:rPr>
                <w:bCs/>
                <w:sz w:val="18"/>
                <w:szCs w:val="18"/>
              </w:rPr>
            </w:pPr>
          </w:p>
        </w:tc>
        <w:tc>
          <w:tcPr>
            <w:tcW w:w="2393" w:type="dxa"/>
            <w:vAlign w:val="center"/>
          </w:tcPr>
          <w:p w14:paraId="0D8751E8" w14:textId="77777777" w:rsidR="00E74946" w:rsidRPr="00A86838" w:rsidRDefault="00E74946" w:rsidP="00E74946">
            <w:pPr>
              <w:pStyle w:val="Default"/>
              <w:jc w:val="both"/>
              <w:rPr>
                <w:bCs/>
                <w:sz w:val="18"/>
                <w:szCs w:val="18"/>
              </w:rPr>
            </w:pPr>
            <w:r>
              <w:rPr>
                <w:rFonts w:hint="eastAsia"/>
                <w:bCs/>
                <w:sz w:val="18"/>
                <w:szCs w:val="18"/>
              </w:rPr>
              <w:t xml:space="preserve">The WUR non-AP </w:t>
            </w:r>
            <w:r>
              <w:rPr>
                <w:bCs/>
                <w:sz w:val="18"/>
                <w:szCs w:val="18"/>
              </w:rPr>
              <w:t>tears down</w:t>
            </w:r>
            <w:r>
              <w:rPr>
                <w:rFonts w:hint="eastAsia"/>
                <w:bCs/>
                <w:sz w:val="18"/>
                <w:szCs w:val="18"/>
              </w:rPr>
              <w:t xml:space="preserve"> </w:t>
            </w:r>
            <w:r>
              <w:rPr>
                <w:bCs/>
                <w:sz w:val="18"/>
                <w:szCs w:val="18"/>
              </w:rPr>
              <w:t xml:space="preserve">WUR power management service </w:t>
            </w:r>
          </w:p>
        </w:tc>
      </w:tr>
      <w:tr w:rsidR="00E74946" w14:paraId="3F58656C" w14:textId="77777777" w:rsidTr="00E74946">
        <w:trPr>
          <w:trHeight w:val="772"/>
          <w:jc w:val="center"/>
        </w:trPr>
        <w:tc>
          <w:tcPr>
            <w:tcW w:w="2558" w:type="dxa"/>
            <w:vAlign w:val="center"/>
          </w:tcPr>
          <w:p w14:paraId="7D908776" w14:textId="77777777" w:rsidR="00E74946" w:rsidRPr="00A4225A" w:rsidRDefault="00E74946" w:rsidP="000150CE">
            <w:pPr>
              <w:pStyle w:val="Default"/>
              <w:jc w:val="both"/>
              <w:rPr>
                <w:bCs/>
                <w:sz w:val="18"/>
                <w:szCs w:val="18"/>
              </w:rPr>
            </w:pPr>
          </w:p>
        </w:tc>
        <w:tc>
          <w:tcPr>
            <w:tcW w:w="2558" w:type="dxa"/>
            <w:vAlign w:val="center"/>
          </w:tcPr>
          <w:p w14:paraId="2CA9BF17" w14:textId="77777777" w:rsidR="00E74946" w:rsidRDefault="00E74946" w:rsidP="000150CE">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393" w:type="dxa"/>
            <w:vAlign w:val="center"/>
          </w:tcPr>
          <w:p w14:paraId="0714ADB3" w14:textId="77777777" w:rsidR="00E74946" w:rsidRDefault="00E74946" w:rsidP="00E74946">
            <w:pPr>
              <w:pStyle w:val="Default"/>
              <w:jc w:val="both"/>
              <w:rPr>
                <w:bCs/>
                <w:sz w:val="18"/>
                <w:szCs w:val="18"/>
              </w:rPr>
            </w:pPr>
            <w:r>
              <w:rPr>
                <w:rFonts w:hint="eastAsia"/>
                <w:bCs/>
                <w:sz w:val="18"/>
                <w:szCs w:val="18"/>
              </w:rPr>
              <w:t>The WUR AP</w:t>
            </w:r>
            <w:r>
              <w:rPr>
                <w:bCs/>
                <w:sz w:val="18"/>
                <w:szCs w:val="18"/>
              </w:rPr>
              <w:t xml:space="preserve"> tears down</w:t>
            </w:r>
            <w:r>
              <w:rPr>
                <w:rFonts w:hint="eastAsia"/>
                <w:bCs/>
                <w:sz w:val="18"/>
                <w:szCs w:val="18"/>
              </w:rPr>
              <w:t xml:space="preserve"> </w:t>
            </w:r>
            <w:r>
              <w:rPr>
                <w:bCs/>
                <w:sz w:val="18"/>
                <w:szCs w:val="18"/>
              </w:rPr>
              <w:t>WUR power management service</w:t>
            </w:r>
          </w:p>
        </w:tc>
      </w:tr>
    </w:tbl>
    <w:p w14:paraId="3D37BF52" w14:textId="77777777" w:rsidR="00F820DF" w:rsidRPr="00540219" w:rsidRDefault="00F820DF" w:rsidP="00F820D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Pr>
          <w:rFonts w:eastAsia="Times New Roman"/>
          <w:b/>
          <w:highlight w:val="yellow"/>
          <w:vertAlign w:val="superscript"/>
        </w:rPr>
        <w:t>rd</w:t>
      </w:r>
      <w:r>
        <w:rPr>
          <w:rFonts w:eastAsia="Times New Roman"/>
          <w:b/>
          <w:highlight w:val="yellow"/>
        </w:rPr>
        <w:t>, 4</w:t>
      </w:r>
      <w:r w:rsidRPr="00F820DF">
        <w:rPr>
          <w:rFonts w:eastAsia="Times New Roman"/>
          <w:b/>
          <w:highlight w:val="yellow"/>
          <w:vertAlign w:val="superscript"/>
        </w:rPr>
        <w:t>th</w:t>
      </w:r>
      <w:r>
        <w:rPr>
          <w:rFonts w:eastAsia="Times New Roman"/>
          <w:b/>
          <w:highlight w:val="yellow"/>
        </w:rPr>
        <w:t xml:space="preserve"> paragraphs as follows </w:t>
      </w:r>
      <w:r w:rsidRPr="00CB6D27">
        <w:rPr>
          <w:b/>
          <w:bCs/>
          <w:highlight w:val="yellow"/>
        </w:rPr>
        <w:t>[</w:t>
      </w:r>
      <w:r>
        <w:rPr>
          <w:b/>
          <w:bCs/>
          <w:highlight w:val="yellow"/>
        </w:rPr>
        <w:t>2745</w:t>
      </w:r>
      <w:r w:rsidRPr="00CB6D27">
        <w:rPr>
          <w:b/>
          <w:bCs/>
          <w:highlight w:val="yellow"/>
        </w:rPr>
        <w:t>]</w:t>
      </w:r>
      <w:r w:rsidRPr="007D2B52">
        <w:rPr>
          <w:b/>
          <w:bCs/>
          <w:highlight w:val="yellow"/>
        </w:rPr>
        <w:t>:</w:t>
      </w:r>
    </w:p>
    <w:p w14:paraId="1EB37386" w14:textId="77777777" w:rsidR="00F820DF" w:rsidRDefault="00F820DF" w:rsidP="00F820DF">
      <w:pPr>
        <w:pStyle w:val="Default"/>
        <w:spacing w:before="220"/>
        <w:jc w:val="both"/>
        <w:rPr>
          <w:sz w:val="18"/>
          <w:szCs w:val="18"/>
        </w:rPr>
      </w:pPr>
      <w:del w:id="6" w:author="admin" w:date="2019-05-07T11:29:00Z">
        <w:r w:rsidDel="003A1859">
          <w:rPr>
            <w:rStyle w:val="SC12204803"/>
          </w:rPr>
          <w:delText>NOTE 1—</w:delText>
        </w:r>
      </w:del>
      <w:r>
        <w:rPr>
          <w:rStyle w:val="SC12204803"/>
        </w:rPr>
        <w:t>A request frame in Table 30-1 (Settings for WUR mode setup frame exchange - Request and Response) is successfully transmitted from a WUR non-AP STA to a WUR AP if an Ack frame is transmitted from the WUR AP to the WUR non-AP STA for the request frame.</w:t>
      </w:r>
    </w:p>
    <w:p w14:paraId="6563A123" w14:textId="77777777" w:rsidR="00E74946" w:rsidRDefault="00F820DF" w:rsidP="00F820DF">
      <w:pPr>
        <w:pStyle w:val="T"/>
        <w:rPr>
          <w:rFonts w:eastAsiaTheme="minorEastAsia"/>
          <w:w w:val="100"/>
          <w:lang w:val="en-GB" w:eastAsia="ko-KR"/>
        </w:rPr>
      </w:pPr>
      <w:del w:id="7" w:author="admin" w:date="2019-05-07T11:29:00Z">
        <w:r w:rsidDel="003A1859">
          <w:rPr>
            <w:rStyle w:val="SC12204803"/>
          </w:rPr>
          <w:delText>NOTE 2—</w:delText>
        </w:r>
      </w:del>
      <w:r>
        <w:rPr>
          <w:rStyle w:val="SC12204803"/>
        </w:rPr>
        <w:t>A response frame in Table 30-1 (Settings for WUR mode setup frame exchange - Request and Response) is successfully transmitted from a WUR AP to a WUR non-AP STA if an Ack frame is transmitted from the WUR non-AP STA to the WUR AP for the response frame.</w:t>
      </w:r>
    </w:p>
    <w:p w14:paraId="3A29A42A" w14:textId="77777777" w:rsidR="00AD305B" w:rsidRDefault="00AD305B" w:rsidP="00AD305B">
      <w:pPr>
        <w:pStyle w:val="T"/>
        <w:rPr>
          <w:b/>
          <w:bCs/>
        </w:rPr>
      </w:pPr>
      <w:r w:rsidRPr="00595C50">
        <w:rPr>
          <w:b/>
          <w:bCs/>
        </w:rPr>
        <w:t>30.8 Wake-up Operation</w:t>
      </w:r>
    </w:p>
    <w:p w14:paraId="6A8BC109" w14:textId="77777777" w:rsidR="00AD305B" w:rsidRDefault="00AD305B" w:rsidP="00AD305B">
      <w:pPr>
        <w:pStyle w:val="T"/>
        <w:rPr>
          <w:b/>
          <w:bCs/>
        </w:rPr>
      </w:pPr>
      <w:r w:rsidRPr="00595C50">
        <w:rPr>
          <w:b/>
          <w:bCs/>
        </w:rPr>
        <w:t>30.8</w:t>
      </w:r>
      <w:r>
        <w:rPr>
          <w:b/>
          <w:bCs/>
        </w:rPr>
        <w:t>.1</w:t>
      </w:r>
      <w:r w:rsidRPr="00595C50">
        <w:rPr>
          <w:b/>
          <w:bCs/>
        </w:rPr>
        <w:t xml:space="preserve"> </w:t>
      </w:r>
      <w:r>
        <w:rPr>
          <w:b/>
          <w:bCs/>
        </w:rPr>
        <w:t>General</w:t>
      </w:r>
    </w:p>
    <w:p w14:paraId="0E79780C" w14:textId="77777777" w:rsidR="00AD305B" w:rsidRPr="00540219" w:rsidRDefault="00AD305B" w:rsidP="00AD305B">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2157</w:t>
      </w:r>
      <w:r w:rsidRPr="00CB6D27">
        <w:rPr>
          <w:b/>
          <w:bCs/>
          <w:highlight w:val="yellow"/>
        </w:rPr>
        <w:t>]</w:t>
      </w:r>
      <w:r w:rsidRPr="007D2B52">
        <w:rPr>
          <w:b/>
          <w:bCs/>
          <w:highlight w:val="yellow"/>
        </w:rPr>
        <w:t>:</w:t>
      </w:r>
    </w:p>
    <w:p w14:paraId="64FF2EE9" w14:textId="77777777" w:rsidR="00AD305B" w:rsidRDefault="00AD305B" w:rsidP="00AD305B">
      <w:pPr>
        <w:pStyle w:val="T"/>
        <w:rPr>
          <w:rFonts w:eastAsiaTheme="minorEastAsia"/>
          <w:w w:val="100"/>
          <w:lang w:eastAsia="ko-KR"/>
        </w:rPr>
      </w:pPr>
      <w:r w:rsidRPr="00595C50">
        <w:rPr>
          <w:rFonts w:eastAsiaTheme="minorEastAsia"/>
          <w:w w:val="100"/>
          <w:lang w:eastAsia="ko-KR"/>
        </w:rPr>
        <w:lastRenderedPageBreak/>
        <w:t xml:space="preserve">A WUR AP shall not send a WUR Wake-up frame to associated WUR non-AP STA(s) with </w:t>
      </w:r>
      <w:ins w:id="8" w:author="admin" w:date="2019-05-03T10:04:00Z">
        <w:r>
          <w:rPr>
            <w:rFonts w:eastAsiaTheme="minorEastAsia"/>
            <w:w w:val="100"/>
            <w:lang w:eastAsia="ko-KR"/>
          </w:rPr>
          <w:t>HDR</w:t>
        </w:r>
      </w:ins>
      <w:del w:id="9" w:author="admin" w:date="2019-05-03T10:04:00Z">
        <w:r w:rsidRPr="00595C50" w:rsidDel="000A01C1">
          <w:rPr>
            <w:rFonts w:eastAsiaTheme="minorEastAsia"/>
            <w:w w:val="100"/>
            <w:lang w:eastAsia="ko-KR"/>
          </w:rPr>
          <w:delText>data rate</w:delText>
        </w:r>
      </w:del>
      <w:r w:rsidRPr="00595C50">
        <w:rPr>
          <w:rFonts w:eastAsiaTheme="minorEastAsia"/>
          <w:w w:val="100"/>
          <w:lang w:eastAsia="ko-KR"/>
        </w:rPr>
        <w:t xml:space="preserve"> that is not supported by the WUR non-AP STA(s)</w:t>
      </w:r>
      <w:ins w:id="10" w:author="admin" w:date="2019-05-03T10:04:00Z">
        <w:r>
          <w:rPr>
            <w:rFonts w:eastAsiaTheme="minorEastAsia"/>
            <w:w w:val="100"/>
            <w:lang w:eastAsia="ko-KR"/>
          </w:rPr>
          <w:t>, as reported in WUR Capabilities element</w:t>
        </w:r>
      </w:ins>
      <w:r w:rsidRPr="00595C50">
        <w:rPr>
          <w:rFonts w:eastAsiaTheme="minorEastAsia"/>
          <w:w w:val="100"/>
          <w:lang w:eastAsia="ko-KR"/>
        </w:rPr>
        <w:t>.</w:t>
      </w:r>
    </w:p>
    <w:p w14:paraId="2CB79695" w14:textId="77777777" w:rsidR="00FD3F1B" w:rsidRPr="00AD305B" w:rsidRDefault="00FD3F1B" w:rsidP="00595C50">
      <w:pPr>
        <w:pStyle w:val="T"/>
        <w:rPr>
          <w:rFonts w:eastAsiaTheme="minorEastAsia"/>
          <w:w w:val="100"/>
          <w:lang w:eastAsia="ko-KR"/>
        </w:rPr>
      </w:pPr>
    </w:p>
    <w:sectPr w:rsidR="00FD3F1B" w:rsidRPr="00AD305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B08C" w14:textId="77777777" w:rsidR="00B97C7A" w:rsidRDefault="00B97C7A">
      <w:r>
        <w:separator/>
      </w:r>
    </w:p>
  </w:endnote>
  <w:endnote w:type="continuationSeparator" w:id="0">
    <w:p w14:paraId="712C9A82" w14:textId="77777777" w:rsidR="00B97C7A" w:rsidRDefault="00B9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6606" w14:textId="77777777" w:rsidR="007F2744" w:rsidRDefault="00B97C7A">
    <w:pPr>
      <w:pStyle w:val="a3"/>
      <w:tabs>
        <w:tab w:val="clear" w:pos="6480"/>
        <w:tab w:val="center" w:pos="4680"/>
        <w:tab w:val="right" w:pos="9360"/>
      </w:tabs>
    </w:pPr>
    <w:fldSimple w:instr=" SUBJECT  \* MERGEFORMAT ">
      <w:r w:rsidR="007F2744">
        <w:t>Submission</w:t>
      </w:r>
    </w:fldSimple>
    <w:r w:rsidR="007F2744">
      <w:tab/>
      <w:t xml:space="preserve">page </w:t>
    </w:r>
    <w:r w:rsidR="007F2744">
      <w:fldChar w:fldCharType="begin"/>
    </w:r>
    <w:r w:rsidR="007F2744">
      <w:instrText xml:space="preserve">page </w:instrText>
    </w:r>
    <w:r w:rsidR="007F2744">
      <w:fldChar w:fldCharType="separate"/>
    </w:r>
    <w:r w:rsidR="00810088">
      <w:rPr>
        <w:noProof/>
      </w:rPr>
      <w:t>3</w:t>
    </w:r>
    <w:r w:rsidR="007F2744">
      <w:rPr>
        <w:noProof/>
      </w:rPr>
      <w:fldChar w:fldCharType="end"/>
    </w:r>
    <w:r w:rsidR="007F2744">
      <w:tab/>
    </w:r>
    <w:r w:rsidR="007F2744">
      <w:rPr>
        <w:lang w:eastAsia="ko-KR"/>
      </w:rPr>
      <w:t>Suhwook Kim et.al.</w:t>
    </w:r>
    <w:r w:rsidR="007F2744">
      <w:t>, LG Electronics</w:t>
    </w:r>
  </w:p>
  <w:p w14:paraId="4BD0CB79"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EFF27" w14:textId="77777777" w:rsidR="00B97C7A" w:rsidRDefault="00B97C7A">
      <w:r>
        <w:separator/>
      </w:r>
    </w:p>
  </w:footnote>
  <w:footnote w:type="continuationSeparator" w:id="0">
    <w:p w14:paraId="532D566B" w14:textId="77777777" w:rsidR="00B97C7A" w:rsidRDefault="00B9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87D9" w14:textId="77777777" w:rsidR="007F2744" w:rsidRDefault="007C370C">
    <w:pPr>
      <w:pStyle w:val="a4"/>
      <w:tabs>
        <w:tab w:val="clear" w:pos="6480"/>
        <w:tab w:val="center" w:pos="4680"/>
        <w:tab w:val="right" w:pos="9360"/>
      </w:tabs>
    </w:pPr>
    <w:r>
      <w:rPr>
        <w:lang w:eastAsia="ko-KR"/>
      </w:rPr>
      <w:t>May</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fldSimple w:instr=" TITLE  \* MERGEFORMAT ">
      <w:r w:rsidR="007F2744">
        <w:t>doc.: IEEE 802.11-19/</w:t>
      </w:r>
      <w:r w:rsidR="007F2744">
        <w:rPr>
          <w:lang w:eastAsia="ko-KR"/>
        </w:rPr>
        <w:t>0</w:t>
      </w:r>
      <w:r w:rsidR="006F6A53">
        <w:rPr>
          <w:lang w:eastAsia="ko-KR"/>
        </w:rPr>
        <w:t>742</w:t>
      </w:r>
      <w:r w:rsidR="007F2744">
        <w:rPr>
          <w:lang w:eastAsia="ko-KR"/>
        </w:rPr>
        <w:t>r</w:t>
      </w:r>
    </w:fldSimple>
    <w:r w:rsidR="00885B2A">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896"/>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50B5"/>
    <w:rsid w:val="001E58F2"/>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2947"/>
    <w:rsid w:val="0029309B"/>
    <w:rsid w:val="00294B37"/>
    <w:rsid w:val="00296722"/>
    <w:rsid w:val="00297F3F"/>
    <w:rsid w:val="002A1396"/>
    <w:rsid w:val="002A15E0"/>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770BC"/>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859"/>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7CE"/>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3D03"/>
    <w:rsid w:val="003F512E"/>
    <w:rsid w:val="003F6B76"/>
    <w:rsid w:val="003F78F3"/>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2A46"/>
    <w:rsid w:val="00413371"/>
    <w:rsid w:val="00414D9A"/>
    <w:rsid w:val="0041562C"/>
    <w:rsid w:val="00415C55"/>
    <w:rsid w:val="00416271"/>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300"/>
    <w:rsid w:val="00455513"/>
    <w:rsid w:val="00457028"/>
    <w:rsid w:val="00457E3B"/>
    <w:rsid w:val="00457FA3"/>
    <w:rsid w:val="00461C2E"/>
    <w:rsid w:val="00462172"/>
    <w:rsid w:val="00463F46"/>
    <w:rsid w:val="00466714"/>
    <w:rsid w:val="00466B33"/>
    <w:rsid w:val="00466BD7"/>
    <w:rsid w:val="00466EEB"/>
    <w:rsid w:val="00471AEF"/>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76EC4"/>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2962"/>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A53"/>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1B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370C"/>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088"/>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4EFA"/>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5B2A"/>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4AD5"/>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542"/>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2556"/>
    <w:rsid w:val="009B4356"/>
    <w:rsid w:val="009B51AE"/>
    <w:rsid w:val="009B7CBA"/>
    <w:rsid w:val="009C0566"/>
    <w:rsid w:val="009C23A8"/>
    <w:rsid w:val="009C2AC9"/>
    <w:rsid w:val="009C30AA"/>
    <w:rsid w:val="009C43D1"/>
    <w:rsid w:val="009C5608"/>
    <w:rsid w:val="009C59A6"/>
    <w:rsid w:val="009C6A52"/>
    <w:rsid w:val="009D0817"/>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05B"/>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684D"/>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97C7A"/>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5D73"/>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8B5"/>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01D1"/>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5B2"/>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347"/>
    <w:rsid w:val="00E04621"/>
    <w:rsid w:val="00E051FD"/>
    <w:rsid w:val="00E0769B"/>
    <w:rsid w:val="00E07E4A"/>
    <w:rsid w:val="00E11083"/>
    <w:rsid w:val="00E11B87"/>
    <w:rsid w:val="00E11C34"/>
    <w:rsid w:val="00E14AFB"/>
    <w:rsid w:val="00E14CD9"/>
    <w:rsid w:val="00E1536F"/>
    <w:rsid w:val="00E1620E"/>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30EA"/>
    <w:rsid w:val="00E74946"/>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1B7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0DF"/>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08DB"/>
    <w:rsid w:val="00FD34A6"/>
    <w:rsid w:val="00FD3F1B"/>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73E93B"/>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character" w:customStyle="1" w:styleId="SC11204802">
    <w:name w:val="SC.11.204802"/>
    <w:uiPriority w:val="99"/>
    <w:rsid w:val="00E74946"/>
    <w:rPr>
      <w:b/>
      <w:bCs/>
      <w:color w:val="000000"/>
      <w:sz w:val="20"/>
      <w:szCs w:val="20"/>
    </w:rPr>
  </w:style>
  <w:style w:type="paragraph" w:customStyle="1" w:styleId="SP10245950">
    <w:name w:val="SP.10.245950"/>
    <w:basedOn w:val="Default"/>
    <w:next w:val="Default"/>
    <w:uiPriority w:val="99"/>
    <w:rsid w:val="00FD3F1B"/>
    <w:pPr>
      <w:widowControl w:val="0"/>
    </w:pPr>
    <w:rPr>
      <w:rFonts w:ascii="Arial" w:hAnsi="Arial" w:cs="Arial"/>
      <w:color w:val="auto"/>
    </w:rPr>
  </w:style>
  <w:style w:type="paragraph" w:customStyle="1" w:styleId="SP10245992">
    <w:name w:val="SP.10.245992"/>
    <w:basedOn w:val="Default"/>
    <w:next w:val="Default"/>
    <w:uiPriority w:val="99"/>
    <w:rsid w:val="00FD3F1B"/>
    <w:pPr>
      <w:widowControl w:val="0"/>
    </w:pPr>
    <w:rPr>
      <w:rFonts w:ascii="Arial" w:hAnsi="Arial" w:cs="Arial"/>
      <w:color w:val="auto"/>
    </w:rPr>
  </w:style>
  <w:style w:type="paragraph" w:customStyle="1" w:styleId="SP10245970">
    <w:name w:val="SP.10.245970"/>
    <w:basedOn w:val="Default"/>
    <w:next w:val="Default"/>
    <w:uiPriority w:val="99"/>
    <w:rsid w:val="00FD3F1B"/>
    <w:pPr>
      <w:widowControl w:val="0"/>
    </w:pPr>
    <w:rPr>
      <w:rFonts w:ascii="Arial" w:hAnsi="Arial" w:cs="Arial"/>
      <w:color w:val="auto"/>
    </w:rPr>
  </w:style>
  <w:style w:type="character" w:customStyle="1" w:styleId="SC10204816">
    <w:name w:val="SC.10.204816"/>
    <w:uiPriority w:val="99"/>
    <w:rsid w:val="00FD3F1B"/>
    <w:rPr>
      <w:b/>
      <w:bCs/>
      <w:color w:val="000000"/>
      <w:sz w:val="20"/>
      <w:szCs w:val="20"/>
    </w:rPr>
  </w:style>
  <w:style w:type="character" w:customStyle="1" w:styleId="SC12204803">
    <w:name w:val="SC.12.204803"/>
    <w:uiPriority w:val="99"/>
    <w:rsid w:val="00F820D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757464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40086-69ED-4F18-ADC5-77E0FA22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2146</Words>
  <Characters>10616</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12737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2019-05-10T02:24:00Z</dcterms:created>
  <dcterms:modified xsi:type="dcterms:W3CDTF">2019-05-10T02:24:00Z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1557450568</vt:lpwstr>
  </property>
</Properties>
</file>