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3A561FE0"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427A52">
              <w:rPr>
                <w:lang w:eastAsia="ko-KR"/>
              </w:rPr>
              <w:t>4</w:t>
            </w:r>
            <w:r>
              <w:rPr>
                <w:lang w:eastAsia="ko-KR"/>
              </w:rPr>
              <w:t xml:space="preserve">.0 </w:t>
            </w:r>
            <w:r w:rsidR="000D650F" w:rsidRPr="000D650F">
              <w:rPr>
                <w:lang w:eastAsia="ko-KR"/>
              </w:rPr>
              <w:t>comment-resolution</w:t>
            </w:r>
            <w:r w:rsidR="000D650F">
              <w:rPr>
                <w:lang w:eastAsia="ko-KR"/>
              </w:rPr>
              <w:t xml:space="preserve"> </w:t>
            </w:r>
            <w:r w:rsidR="000D650F" w:rsidRPr="000D650F">
              <w:rPr>
                <w:lang w:eastAsia="ko-KR"/>
              </w:rPr>
              <w:t>9.2.4.6, 9.4.2.242.2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16B25A0A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C637E">
              <w:rPr>
                <w:b w:val="0"/>
                <w:sz w:val="20"/>
                <w:lang w:eastAsia="ko-KR"/>
              </w:rPr>
              <w:t>05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0C637E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ADA877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27A52">
        <w:rPr>
          <w:lang w:eastAsia="ko-KR"/>
        </w:rPr>
        <w:t>4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78E2B796" w14:textId="2CE1DA9C" w:rsidR="004F251F" w:rsidRDefault="006431F9" w:rsidP="003D6A51">
      <w:pPr>
        <w:pStyle w:val="ListParagraph"/>
        <w:numPr>
          <w:ilvl w:val="0"/>
          <w:numId w:val="2"/>
        </w:numPr>
        <w:ind w:leftChars="0"/>
        <w:jc w:val="both"/>
      </w:pPr>
      <w:r w:rsidRPr="00D01D2A">
        <w:rPr>
          <w:rFonts w:ascii="Arial" w:hAnsi="Arial" w:cs="Arial"/>
          <w:sz w:val="20"/>
          <w:highlight w:val="yellow"/>
          <w:rPrChange w:id="0" w:author="Liwen Chu" w:date="2019-05-09T15:54:00Z">
            <w:rPr>
              <w:rFonts w:ascii="Arial" w:hAnsi="Arial" w:cs="Arial"/>
              <w:sz w:val="20"/>
            </w:rPr>
          </w:rPrChange>
        </w:rPr>
        <w:t>20646,</w:t>
      </w:r>
      <w:r>
        <w:rPr>
          <w:rFonts w:ascii="Arial" w:hAnsi="Arial" w:cs="Arial"/>
          <w:sz w:val="20"/>
        </w:rPr>
        <w:t xml:space="preserve"> 20807</w:t>
      </w:r>
    </w:p>
    <w:p w14:paraId="4FE83CDB" w14:textId="77777777" w:rsidR="002D118A" w:rsidRDefault="002D118A" w:rsidP="002D118A">
      <w:pPr>
        <w:ind w:left="360"/>
        <w:jc w:val="both"/>
      </w:pPr>
    </w:p>
    <w:p w14:paraId="0F5502DC" w14:textId="431FC149" w:rsidR="004F3960" w:rsidRDefault="003E4403" w:rsidP="004F3960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1B7377ED" w14:textId="77777777" w:rsidR="003E4403" w:rsidRDefault="003E4403" w:rsidP="003E4403">
      <w:pPr>
        <w:jc w:val="both"/>
      </w:pPr>
    </w:p>
    <w:p w14:paraId="37CC74D2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39AA7F32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  <w:tblGridChange w:id="6">
          <w:tblGrid>
            <w:gridCol w:w="522"/>
            <w:gridCol w:w="265"/>
            <w:gridCol w:w="522"/>
            <w:gridCol w:w="311"/>
            <w:gridCol w:w="522"/>
            <w:gridCol w:w="175"/>
            <w:gridCol w:w="522"/>
            <w:gridCol w:w="2448"/>
            <w:gridCol w:w="522"/>
            <w:gridCol w:w="1998"/>
            <w:gridCol w:w="522"/>
            <w:gridCol w:w="2898"/>
            <w:gridCol w:w="522"/>
          </w:tblGrid>
        </w:tblGridChange>
      </w:tblGrid>
      <w:tr w:rsidR="001C5A6F" w:rsidRPr="004112A3" w14:paraId="110EA1F9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0D650F" w:rsidRPr="004112A3" w14:paraId="47BF298F" w14:textId="77777777" w:rsidTr="00D01D2A">
        <w:tblPrEx>
          <w:tblW w:w="11227" w:type="dxa"/>
          <w:tblInd w:w="-5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" w:author="Liwen Chu" w:date="2019-05-09T15:52:00Z">
            <w:tblPrEx>
              <w:tblW w:w="11227" w:type="dxa"/>
              <w:tblInd w:w="-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584"/>
          <w:trPrChange w:id="8" w:author="Liwen Chu" w:date="2019-05-09T15:52:00Z">
            <w:trPr>
              <w:gridBefore w:val="1"/>
              <w:trHeight w:val="220"/>
            </w:trPr>
          </w:trPrChange>
        </w:trPr>
        <w:tc>
          <w:tcPr>
            <w:tcW w:w="787" w:type="dxa"/>
            <w:shd w:val="clear" w:color="auto" w:fill="auto"/>
            <w:noWrap/>
            <w:tcPrChange w:id="9" w:author="Liwen Chu" w:date="2019-05-09T15:52:00Z">
              <w:tcPr>
                <w:tcW w:w="787" w:type="dxa"/>
                <w:gridSpan w:val="2"/>
                <w:shd w:val="clear" w:color="auto" w:fill="auto"/>
                <w:noWrap/>
              </w:tcPr>
            </w:tcPrChange>
          </w:tcPr>
          <w:p w14:paraId="6AD1C520" w14:textId="0A66DCC6" w:rsidR="000D650F" w:rsidRPr="00B64876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0" w:author="Liwen Chu" w:date="2019-05-09T15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B64876">
              <w:rPr>
                <w:rFonts w:ascii="Arial" w:hAnsi="Arial" w:cs="Arial"/>
                <w:sz w:val="20"/>
                <w:highlight w:val="yellow"/>
                <w:rPrChange w:id="11" w:author="Liwen Chu" w:date="2019-05-09T15:49:00Z">
                  <w:rPr>
                    <w:rFonts w:ascii="Arial" w:hAnsi="Arial" w:cs="Arial"/>
                    <w:sz w:val="20"/>
                  </w:rPr>
                </w:rPrChange>
              </w:rPr>
              <w:t>20646</w:t>
            </w:r>
          </w:p>
        </w:tc>
        <w:tc>
          <w:tcPr>
            <w:tcW w:w="833" w:type="dxa"/>
            <w:shd w:val="clear" w:color="auto" w:fill="auto"/>
            <w:noWrap/>
            <w:tcPrChange w:id="12" w:author="Liwen Chu" w:date="2019-05-09T15:52:00Z">
              <w:tcPr>
                <w:tcW w:w="833" w:type="dxa"/>
                <w:gridSpan w:val="2"/>
                <w:shd w:val="clear" w:color="auto" w:fill="auto"/>
                <w:noWrap/>
              </w:tcPr>
            </w:tcPrChange>
          </w:tcPr>
          <w:p w14:paraId="0C845F01" w14:textId="339A34C6" w:rsidR="000D650F" w:rsidRPr="00B64876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3" w:author="Liwen Chu" w:date="2019-05-09T15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B64876">
              <w:rPr>
                <w:rFonts w:ascii="Arial" w:hAnsi="Arial" w:cs="Arial"/>
                <w:sz w:val="20"/>
                <w:highlight w:val="yellow"/>
                <w:rPrChange w:id="14" w:author="Liwen Chu" w:date="2019-05-09T15:49:00Z">
                  <w:rPr>
                    <w:rFonts w:ascii="Arial" w:hAnsi="Arial" w:cs="Arial"/>
                    <w:sz w:val="20"/>
                  </w:rPr>
                </w:rPrChange>
              </w:rPr>
              <w:t>74</w:t>
            </w:r>
          </w:p>
        </w:tc>
        <w:tc>
          <w:tcPr>
            <w:tcW w:w="697" w:type="dxa"/>
            <w:shd w:val="clear" w:color="auto" w:fill="auto"/>
            <w:noWrap/>
            <w:tcPrChange w:id="15" w:author="Liwen Chu" w:date="2019-05-09T15:52:00Z">
              <w:tcPr>
                <w:tcW w:w="697" w:type="dxa"/>
                <w:gridSpan w:val="2"/>
                <w:shd w:val="clear" w:color="auto" w:fill="auto"/>
                <w:noWrap/>
              </w:tcPr>
            </w:tcPrChange>
          </w:tcPr>
          <w:p w14:paraId="4D3D5EF0" w14:textId="3DE757A3" w:rsidR="000D650F" w:rsidRPr="00B64876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6" w:author="Liwen Chu" w:date="2019-05-09T15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B64876">
              <w:rPr>
                <w:rFonts w:ascii="Arial" w:hAnsi="Arial" w:cs="Arial"/>
                <w:sz w:val="20"/>
                <w:highlight w:val="yellow"/>
                <w:rPrChange w:id="17" w:author="Liwen Chu" w:date="2019-05-09T15:49:00Z">
                  <w:rPr>
                    <w:rFonts w:ascii="Arial" w:hAnsi="Arial" w:cs="Arial"/>
                    <w:sz w:val="20"/>
                  </w:rPr>
                </w:rPrChange>
              </w:rPr>
              <w:t>45</w:t>
            </w:r>
          </w:p>
        </w:tc>
        <w:tc>
          <w:tcPr>
            <w:tcW w:w="2970" w:type="dxa"/>
            <w:shd w:val="clear" w:color="auto" w:fill="auto"/>
            <w:noWrap/>
            <w:tcPrChange w:id="18" w:author="Liwen Chu" w:date="2019-05-09T15:52:00Z">
              <w:tcPr>
                <w:tcW w:w="2970" w:type="dxa"/>
                <w:gridSpan w:val="2"/>
                <w:shd w:val="clear" w:color="auto" w:fill="auto"/>
                <w:noWrap/>
              </w:tcPr>
            </w:tcPrChange>
          </w:tcPr>
          <w:p w14:paraId="466FF228" w14:textId="73BBF6DD" w:rsidR="000D650F" w:rsidRPr="00B64876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9" w:author="Liwen Chu" w:date="2019-05-09T15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B64876">
              <w:rPr>
                <w:rFonts w:ascii="Arial" w:hAnsi="Arial" w:cs="Arial"/>
                <w:sz w:val="20"/>
                <w:highlight w:val="yellow"/>
                <w:rPrChange w:id="20" w:author="Liwen Chu" w:date="2019-05-09T15:49:00Z">
                  <w:rPr>
                    <w:rFonts w:ascii="Arial" w:hAnsi="Arial" w:cs="Arial"/>
                    <w:sz w:val="20"/>
                  </w:rPr>
                </w:rPrChange>
              </w:rPr>
              <w:t xml:space="preserve">It is not clear which </w:t>
            </w:r>
            <w:proofErr w:type="spellStart"/>
            <w:r w:rsidRPr="00B64876">
              <w:rPr>
                <w:rFonts w:ascii="Arial" w:hAnsi="Arial" w:cs="Arial"/>
                <w:sz w:val="20"/>
                <w:highlight w:val="yellow"/>
                <w:rPrChange w:id="21" w:author="Liwen Chu" w:date="2019-05-09T15:49:00Z">
                  <w:rPr>
                    <w:rFonts w:ascii="Arial" w:hAnsi="Arial" w:cs="Arial"/>
                    <w:sz w:val="20"/>
                  </w:rPr>
                </w:rPrChange>
              </w:rPr>
              <w:t>Confrol</w:t>
            </w:r>
            <w:proofErr w:type="spellEnd"/>
            <w:r w:rsidRPr="00B64876">
              <w:rPr>
                <w:rFonts w:ascii="Arial" w:hAnsi="Arial" w:cs="Arial"/>
                <w:sz w:val="20"/>
                <w:highlight w:val="yellow"/>
                <w:rPrChange w:id="22" w:author="Liwen Chu" w:date="2019-05-09T15:49:00Z">
                  <w:rPr>
                    <w:rFonts w:ascii="Arial" w:hAnsi="Arial" w:cs="Arial"/>
                    <w:sz w:val="20"/>
                  </w:rPr>
                </w:rPrChange>
              </w:rPr>
              <w:t xml:space="preserve"> fields may be included in a non-HE PPDU (Liwen indicated not all may be)</w:t>
            </w:r>
          </w:p>
        </w:tc>
        <w:tc>
          <w:tcPr>
            <w:tcW w:w="2520" w:type="dxa"/>
            <w:shd w:val="clear" w:color="auto" w:fill="auto"/>
            <w:noWrap/>
            <w:tcPrChange w:id="23" w:author="Liwen Chu" w:date="2019-05-09T15:52:00Z">
              <w:tcPr>
                <w:tcW w:w="2520" w:type="dxa"/>
                <w:gridSpan w:val="2"/>
                <w:shd w:val="clear" w:color="auto" w:fill="auto"/>
                <w:noWrap/>
              </w:tcPr>
            </w:tcPrChange>
          </w:tcPr>
          <w:p w14:paraId="4FA9C19F" w14:textId="0CFA67BC" w:rsidR="000D650F" w:rsidRPr="00B64876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24" w:author="Liwen Chu" w:date="2019-05-09T15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B64876">
              <w:rPr>
                <w:rFonts w:ascii="Arial" w:hAnsi="Arial" w:cs="Arial"/>
                <w:sz w:val="20"/>
                <w:highlight w:val="yellow"/>
                <w:rPrChange w:id="25" w:author="Liwen Chu" w:date="2019-05-09T15:49:00Z">
                  <w:rPr>
                    <w:rFonts w:ascii="Arial" w:hAnsi="Arial" w:cs="Arial"/>
                    <w:sz w:val="20"/>
                  </w:rPr>
                </w:rPrChange>
              </w:rPr>
              <w:t>At the end of 9.2.4.6a.7 add a para "A CAS Control field is not present in a PPDU that is not an HE PPDU."</w:t>
            </w:r>
          </w:p>
        </w:tc>
        <w:tc>
          <w:tcPr>
            <w:tcW w:w="3420" w:type="dxa"/>
            <w:shd w:val="clear" w:color="auto" w:fill="auto"/>
            <w:vAlign w:val="center"/>
            <w:tcPrChange w:id="26" w:author="Liwen Chu" w:date="2019-05-09T15:52:00Z">
              <w:tcPr>
                <w:tcW w:w="3420" w:type="dxa"/>
                <w:gridSpan w:val="2"/>
                <w:shd w:val="clear" w:color="auto" w:fill="auto"/>
                <w:vAlign w:val="center"/>
              </w:tcPr>
            </w:tcPrChange>
          </w:tcPr>
          <w:p w14:paraId="4B0AF4B2" w14:textId="5C78285A" w:rsidR="000D650F" w:rsidRPr="00B64876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27" w:author="Liwen Chu" w:date="2019-05-09T15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B64876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28" w:author="Liwen Chu" w:date="2019-05-09T15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Re</w:t>
            </w:r>
            <w:ins w:id="29" w:author="Liwen Chu" w:date="2019-07-15T01:48:00Z">
              <w:r w:rsidR="009E649F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ject</w:t>
              </w:r>
            </w:ins>
            <w:del w:id="30" w:author="Liwen Chu" w:date="2019-07-15T01:48:00Z">
              <w:r w:rsidRPr="00B64876" w:rsidDel="008631B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31" w:author="Liwen Chu" w:date="2019-05-09T15:49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>vis</w:delText>
              </w:r>
            </w:del>
            <w:r w:rsidRPr="00B64876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32" w:author="Liwen Chu" w:date="2019-05-09T15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ed</w:t>
            </w:r>
          </w:p>
          <w:p w14:paraId="66426FD5" w14:textId="77777777" w:rsidR="000D650F" w:rsidRPr="00B64876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33" w:author="Liwen Chu" w:date="2019-05-09T15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  <w:p w14:paraId="19ED93CA" w14:textId="4A4B7E94" w:rsidR="009E649F" w:rsidRPr="009E649F" w:rsidRDefault="000D650F" w:rsidP="009E649F">
            <w:pPr>
              <w:rPr>
                <w:ins w:id="34" w:author="Liwen Chu" w:date="2019-07-15T01:52:00Z"/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B64876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35" w:author="Liwen Chu" w:date="2019-05-09T15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Discussion: </w:t>
            </w:r>
            <w:ins w:id="36" w:author="Liwen Chu" w:date="2019-07-15T01:52:00Z">
              <w:r w:rsidR="009E649F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the spec will not list all the cases that are not allowed</w:t>
              </w:r>
              <w:r w:rsidR="009E649F" w:rsidRPr="009E649F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.</w:t>
              </w:r>
            </w:ins>
          </w:p>
          <w:p w14:paraId="0D6D7440" w14:textId="1B515319" w:rsidR="000D650F" w:rsidRPr="00B64876" w:rsidDel="009E649F" w:rsidRDefault="000D650F" w:rsidP="000D650F">
            <w:pPr>
              <w:rPr>
                <w:del w:id="37" w:author="Liwen Chu" w:date="2019-07-15T01:52:00Z"/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38" w:author="Liwen Chu" w:date="2019-05-09T15:49:00Z">
                  <w:rPr>
                    <w:del w:id="39" w:author="Liwen Chu" w:date="2019-07-15T01:52:00Z"/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del w:id="40" w:author="Liwen Chu" w:date="2019-07-15T01:52:00Z">
              <w:r w:rsidRPr="00B64876" w:rsidDel="009E649F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41" w:author="Liwen Chu" w:date="2019-05-09T15:49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>Not all Control fields in HE variant HT Control field can be in non-HE PPDU.</w:delText>
              </w:r>
              <w:r w:rsidR="00BC1306" w:rsidRPr="00B64876" w:rsidDel="009E649F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42" w:author="Liwen Chu" w:date="2019-05-09T15:49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 xml:space="preserve"> However </w:delText>
              </w:r>
              <w:r w:rsidR="00E753BE" w:rsidRPr="00B64876" w:rsidDel="009E649F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43" w:author="Liwen Chu" w:date="2019-05-09T15:49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>it is ok to transmit frame(s) with</w:delText>
              </w:r>
              <w:r w:rsidR="00BC1306" w:rsidRPr="00B64876" w:rsidDel="009E649F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44" w:author="Liwen Chu" w:date="2019-05-09T15:49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 xml:space="preserve"> CAS Control field </w:delText>
              </w:r>
              <w:r w:rsidR="00E753BE" w:rsidRPr="00B64876" w:rsidDel="009E649F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45" w:author="Liwen Chu" w:date="2019-05-09T15:49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>in non-HE PPDU. The restriction is that TRS</w:delText>
              </w:r>
              <w:r w:rsidR="008C053D" w:rsidRPr="00B64876" w:rsidDel="009E649F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46" w:author="Liwen Chu" w:date="2019-05-09T15:49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>, UPH are</w:delText>
              </w:r>
              <w:r w:rsidR="00E753BE" w:rsidRPr="00B64876" w:rsidDel="009E649F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47" w:author="Liwen Chu" w:date="2019-05-09T15:49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 xml:space="preserve"> not allowed to be carried in non-HE PPDU.</w:delText>
              </w:r>
              <w:r w:rsidR="0071650E" w:rsidRPr="00B64876" w:rsidDel="009E649F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48" w:author="Liwen Chu" w:date="2019-05-09T15:49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 xml:space="preserve"> The PPDU that solicits HE TB PPDU by using TRS are HE SU/ER-SU/MU PPDU per </w:delText>
              </w:r>
              <w:r w:rsidR="001D7208" w:rsidRPr="00B64876" w:rsidDel="009E649F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49" w:author="Liwen Chu" w:date="2019-05-09T15:49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>26.4</w:delText>
              </w:r>
              <w:r w:rsidR="0071650E" w:rsidRPr="00B64876" w:rsidDel="009E649F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50" w:author="Liwen Chu" w:date="2019-05-09T15:49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>. UPH is used for power control of HE TBPPDU.</w:delText>
              </w:r>
            </w:del>
          </w:p>
          <w:p w14:paraId="7DEF9EEA" w14:textId="6CB066E0" w:rsidR="000D5F4F" w:rsidRPr="00B64876" w:rsidRDefault="000D5F4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51" w:author="Liwen Chu" w:date="2019-05-09T15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  <w:p w14:paraId="0BBBB80F" w14:textId="3AB7AF70" w:rsidR="000D5F4F" w:rsidRPr="009E649F" w:rsidRDefault="000D5F4F" w:rsidP="000D5F4F">
            <w:pPr>
              <w:rPr>
                <w:rFonts w:ascii="Arial" w:hAnsi="Arial" w:cs="Arial"/>
                <w:b/>
                <w:i/>
                <w:strike/>
                <w:sz w:val="20"/>
                <w:highlight w:val="yellow"/>
                <w:rPrChange w:id="52" w:author="Liwen Chu" w:date="2019-07-15T01:53:00Z">
                  <w:rPr>
                    <w:rFonts w:ascii="Arial" w:hAnsi="Arial" w:cs="Arial"/>
                    <w:b/>
                    <w:i/>
                    <w:sz w:val="20"/>
                  </w:rPr>
                </w:rPrChange>
              </w:rPr>
            </w:pPr>
            <w:proofErr w:type="spellStart"/>
            <w:r w:rsidRPr="009E649F">
              <w:rPr>
                <w:rFonts w:eastAsia="Times New Roman"/>
                <w:b/>
                <w:bCs/>
                <w:i/>
                <w:strike/>
                <w:color w:val="000000"/>
                <w:sz w:val="22"/>
                <w:szCs w:val="22"/>
                <w:highlight w:val="yellow"/>
                <w:lang w:val="en-US"/>
                <w:rPrChange w:id="53" w:author="Liwen Chu" w:date="2019-07-15T01:53:00Z">
                  <w:rPr>
                    <w:rFonts w:eastAsia="Times New Roman"/>
                    <w:b/>
                    <w:bCs/>
                    <w:i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TGax</w:t>
            </w:r>
            <w:proofErr w:type="spellEnd"/>
            <w:r w:rsidRPr="009E649F">
              <w:rPr>
                <w:rFonts w:eastAsia="Times New Roman"/>
                <w:b/>
                <w:bCs/>
                <w:i/>
                <w:strike/>
                <w:color w:val="000000"/>
                <w:sz w:val="22"/>
                <w:szCs w:val="22"/>
                <w:highlight w:val="yellow"/>
                <w:lang w:val="en-US"/>
                <w:rPrChange w:id="54" w:author="Liwen Chu" w:date="2019-07-15T01:53:00Z">
                  <w:rPr>
                    <w:rFonts w:eastAsia="Times New Roman"/>
                    <w:b/>
                    <w:bCs/>
                    <w:i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editor: add the following paragraph at the end of 9.2.4.6a:</w:t>
            </w:r>
          </w:p>
          <w:p w14:paraId="4667808F" w14:textId="12BB2051" w:rsidR="000D5F4F" w:rsidRPr="009E649F" w:rsidRDefault="000D5F4F" w:rsidP="000D650F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55" w:author="Liwen Chu" w:date="2019-07-15T01:53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9E649F">
              <w:rPr>
                <w:rFonts w:ascii="Arial" w:hAnsi="Arial" w:cs="Arial"/>
                <w:strike/>
                <w:sz w:val="20"/>
                <w:highlight w:val="yellow"/>
                <w:rPrChange w:id="56" w:author="Liwen Chu" w:date="2019-07-15T01:53:00Z">
                  <w:rPr>
                    <w:rFonts w:ascii="Arial" w:hAnsi="Arial" w:cs="Arial"/>
                    <w:sz w:val="20"/>
                  </w:rPr>
                </w:rPrChange>
              </w:rPr>
              <w:t>"</w:t>
            </w:r>
            <w:ins w:id="57" w:author="Liwen Chu" w:date="2019-05-06T14:50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58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 </w:t>
              </w:r>
            </w:ins>
            <w:ins w:id="59" w:author="Liwen Chu" w:date="2019-05-09T15:04:00Z">
              <w:r w:rsidR="001D7208" w:rsidRPr="009E649F">
                <w:rPr>
                  <w:rFonts w:ascii="Arial" w:hAnsi="Arial" w:cs="Arial"/>
                  <w:strike/>
                  <w:sz w:val="20"/>
                  <w:highlight w:val="yellow"/>
                  <w:rPrChange w:id="60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>NOTE-U</w:t>
              </w:r>
            </w:ins>
            <w:ins w:id="61" w:author="Liwen Chu" w:date="2019-05-07T09:36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62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nless </w:t>
              </w:r>
            </w:ins>
            <w:ins w:id="63" w:author="Liwen Chu" w:date="2019-05-09T15:02:00Z">
              <w:r w:rsidR="001D7208" w:rsidRPr="009E649F">
                <w:rPr>
                  <w:rFonts w:ascii="Arial" w:hAnsi="Arial" w:cs="Arial"/>
                  <w:strike/>
                  <w:sz w:val="20"/>
                  <w:highlight w:val="yellow"/>
                  <w:rPrChange w:id="64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>stated</w:t>
              </w:r>
            </w:ins>
            <w:ins w:id="65" w:author="Liwen Chu" w:date="2019-05-07T09:36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66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 </w:t>
              </w:r>
            </w:ins>
            <w:ins w:id="67" w:author="Liwen Chu" w:date="2019-05-09T15:02:00Z">
              <w:r w:rsidR="001D7208" w:rsidRPr="009E649F">
                <w:rPr>
                  <w:rFonts w:ascii="Arial" w:hAnsi="Arial" w:cs="Arial"/>
                  <w:strike/>
                  <w:sz w:val="20"/>
                  <w:highlight w:val="yellow"/>
                  <w:rPrChange w:id="68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otherwise </w:t>
              </w:r>
            </w:ins>
            <w:ins w:id="69" w:author="Liwen Chu" w:date="2019-05-07T09:36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70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>in the following subclauses, a Control subfie</w:t>
              </w:r>
            </w:ins>
            <w:ins w:id="71" w:author="Liwen Chu" w:date="2019-05-07T09:37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72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ld can be present in </w:t>
              </w:r>
            </w:ins>
            <w:ins w:id="73" w:author="Liwen Chu" w:date="2019-05-09T15:04:00Z">
              <w:r w:rsidR="001D7208" w:rsidRPr="009E649F">
                <w:rPr>
                  <w:rFonts w:ascii="Arial" w:hAnsi="Arial" w:cs="Arial"/>
                  <w:strike/>
                  <w:sz w:val="20"/>
                  <w:highlight w:val="yellow"/>
                  <w:rPrChange w:id="74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>MPDU(s)</w:t>
              </w:r>
            </w:ins>
            <w:ins w:id="75" w:author="Liwen Chu" w:date="2019-05-09T15:05:00Z">
              <w:r w:rsidR="001D7208" w:rsidRPr="009E649F">
                <w:rPr>
                  <w:rFonts w:ascii="Arial" w:hAnsi="Arial" w:cs="Arial"/>
                  <w:strike/>
                  <w:sz w:val="20"/>
                  <w:highlight w:val="yellow"/>
                  <w:rPrChange w:id="76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 contained in </w:t>
              </w:r>
            </w:ins>
            <w:ins w:id="77" w:author="Liwen Chu" w:date="2019-05-07T09:37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78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>a PPDU that is not an HE PPDU</w:t>
              </w:r>
            </w:ins>
            <w:ins w:id="79" w:author="Liwen Chu" w:date="2019-05-06T14:50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80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>. (#2</w:t>
              </w:r>
            </w:ins>
            <w:ins w:id="81" w:author="Liwen Chu" w:date="2019-05-06T14:51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82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>0646</w:t>
              </w:r>
            </w:ins>
            <w:ins w:id="83" w:author="Liwen Chu" w:date="2019-05-06T14:50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84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) </w:t>
              </w:r>
            </w:ins>
            <w:r w:rsidRPr="009E649F">
              <w:rPr>
                <w:rFonts w:ascii="Arial" w:hAnsi="Arial" w:cs="Arial"/>
                <w:strike/>
                <w:sz w:val="20"/>
                <w:highlight w:val="yellow"/>
                <w:rPrChange w:id="85" w:author="Liwen Chu" w:date="2019-07-15T01:53:00Z">
                  <w:rPr>
                    <w:rFonts w:ascii="Arial" w:hAnsi="Arial" w:cs="Arial"/>
                    <w:sz w:val="20"/>
                  </w:rPr>
                </w:rPrChange>
              </w:rPr>
              <w:t>"</w:t>
            </w:r>
          </w:p>
          <w:p w14:paraId="2A46FF69" w14:textId="77777777" w:rsidR="00E753BE" w:rsidRPr="009E649F" w:rsidRDefault="00E753BE" w:rsidP="000D650F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86" w:author="Liwen Chu" w:date="2019-07-15T01:53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  <w:p w14:paraId="1955DCBB" w14:textId="2D506282" w:rsidR="00E753BE" w:rsidRPr="009E649F" w:rsidRDefault="00E753BE" w:rsidP="00E753BE">
            <w:pPr>
              <w:rPr>
                <w:rFonts w:ascii="Arial" w:hAnsi="Arial" w:cs="Arial"/>
                <w:b/>
                <w:i/>
                <w:strike/>
                <w:sz w:val="20"/>
                <w:highlight w:val="yellow"/>
                <w:rPrChange w:id="87" w:author="Liwen Chu" w:date="2019-07-15T01:53:00Z">
                  <w:rPr>
                    <w:rFonts w:ascii="Arial" w:hAnsi="Arial" w:cs="Arial"/>
                    <w:b/>
                    <w:i/>
                    <w:sz w:val="20"/>
                  </w:rPr>
                </w:rPrChange>
              </w:rPr>
            </w:pPr>
            <w:proofErr w:type="spellStart"/>
            <w:r w:rsidRPr="009E649F">
              <w:rPr>
                <w:rFonts w:eastAsia="Times New Roman"/>
                <w:b/>
                <w:bCs/>
                <w:i/>
                <w:strike/>
                <w:color w:val="000000"/>
                <w:sz w:val="22"/>
                <w:szCs w:val="22"/>
                <w:highlight w:val="yellow"/>
                <w:lang w:val="en-US"/>
                <w:rPrChange w:id="88" w:author="Liwen Chu" w:date="2019-07-15T01:53:00Z">
                  <w:rPr>
                    <w:rFonts w:eastAsia="Times New Roman"/>
                    <w:b/>
                    <w:bCs/>
                    <w:i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TGax</w:t>
            </w:r>
            <w:proofErr w:type="spellEnd"/>
            <w:r w:rsidRPr="009E649F">
              <w:rPr>
                <w:rFonts w:eastAsia="Times New Roman"/>
                <w:b/>
                <w:bCs/>
                <w:i/>
                <w:strike/>
                <w:color w:val="000000"/>
                <w:sz w:val="22"/>
                <w:szCs w:val="22"/>
                <w:highlight w:val="yellow"/>
                <w:lang w:val="en-US"/>
                <w:rPrChange w:id="89" w:author="Liwen Chu" w:date="2019-07-15T01:53:00Z">
                  <w:rPr>
                    <w:rFonts w:eastAsia="Times New Roman"/>
                    <w:b/>
                    <w:bCs/>
                    <w:i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editor: add the following paragraph at the end of 9.2.4.6a.1:</w:t>
            </w:r>
          </w:p>
          <w:p w14:paraId="0252F902" w14:textId="51FFBB06" w:rsidR="00E753BE" w:rsidRPr="009E649F" w:rsidRDefault="00E753BE" w:rsidP="000D650F">
            <w:pPr>
              <w:rPr>
                <w:ins w:id="90" w:author="Liwen Chu" w:date="2019-05-07T09:39:00Z"/>
                <w:rFonts w:ascii="Arial" w:hAnsi="Arial" w:cs="Arial"/>
                <w:strike/>
                <w:sz w:val="20"/>
                <w:highlight w:val="yellow"/>
                <w:rPrChange w:id="91" w:author="Liwen Chu" w:date="2019-07-15T01:53:00Z">
                  <w:rPr>
                    <w:ins w:id="92" w:author="Liwen Chu" w:date="2019-05-07T09:39:00Z"/>
                    <w:rFonts w:ascii="Arial" w:hAnsi="Arial" w:cs="Arial"/>
                    <w:sz w:val="20"/>
                  </w:rPr>
                </w:rPrChange>
              </w:rPr>
            </w:pPr>
            <w:r w:rsidRPr="009E649F">
              <w:rPr>
                <w:rFonts w:ascii="Arial" w:hAnsi="Arial" w:cs="Arial"/>
                <w:strike/>
                <w:sz w:val="20"/>
                <w:highlight w:val="yellow"/>
                <w:rPrChange w:id="93" w:author="Liwen Chu" w:date="2019-07-15T01:53:00Z">
                  <w:rPr>
                    <w:rFonts w:ascii="Arial" w:hAnsi="Arial" w:cs="Arial"/>
                    <w:sz w:val="20"/>
                  </w:rPr>
                </w:rPrChange>
              </w:rPr>
              <w:t xml:space="preserve"> "</w:t>
            </w:r>
            <w:ins w:id="94" w:author="Liwen Chu" w:date="2019-05-06T14:50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95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 A TRS </w:t>
              </w:r>
            </w:ins>
            <w:ins w:id="96" w:author="Liwen Chu" w:date="2019-05-07T09:40:00Z">
              <w:r w:rsidR="000D5F4F" w:rsidRPr="009E649F">
                <w:rPr>
                  <w:rFonts w:ascii="Arial" w:hAnsi="Arial" w:cs="Arial"/>
                  <w:strike/>
                  <w:sz w:val="20"/>
                  <w:highlight w:val="yellow"/>
                  <w:rPrChange w:id="97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Control </w:t>
              </w:r>
            </w:ins>
            <w:ins w:id="98" w:author="Liwen Chu" w:date="2019-05-06T14:50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99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field is not present </w:t>
              </w:r>
            </w:ins>
            <w:ins w:id="100" w:author="Liwen Chu" w:date="2019-05-09T15:06:00Z">
              <w:r w:rsidR="001D7208" w:rsidRPr="009E649F">
                <w:rPr>
                  <w:rFonts w:ascii="Arial" w:hAnsi="Arial" w:cs="Arial"/>
                  <w:strike/>
                  <w:sz w:val="20"/>
                  <w:highlight w:val="yellow"/>
                  <w:rPrChange w:id="101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in </w:t>
              </w:r>
            </w:ins>
            <w:ins w:id="102" w:author="Liwen Chu" w:date="2019-05-09T15:05:00Z">
              <w:r w:rsidR="001D7208" w:rsidRPr="009E649F">
                <w:rPr>
                  <w:rFonts w:ascii="Arial" w:hAnsi="Arial" w:cs="Arial"/>
                  <w:strike/>
                  <w:sz w:val="20"/>
                  <w:highlight w:val="yellow"/>
                  <w:rPrChange w:id="103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MPDU(s) contained </w:t>
              </w:r>
            </w:ins>
            <w:ins w:id="104" w:author="Liwen Chu" w:date="2019-05-06T14:50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105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in a PPDU that is not </w:t>
              </w:r>
            </w:ins>
            <w:ins w:id="106" w:author="Liwen Chu" w:date="2019-05-09T15:06:00Z">
              <w:r w:rsidR="001D7208" w:rsidRPr="009E649F">
                <w:rPr>
                  <w:rFonts w:ascii="Arial" w:hAnsi="Arial" w:cs="Arial"/>
                  <w:strike/>
                  <w:sz w:val="20"/>
                  <w:highlight w:val="yellow"/>
                  <w:rPrChange w:id="107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>an</w:t>
              </w:r>
            </w:ins>
            <w:ins w:id="108" w:author="Liwen Chu" w:date="2019-05-06T14:50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109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 HE SU PPDU, HE ER</w:t>
              </w:r>
            </w:ins>
            <w:ins w:id="110" w:author="Liwen Chu" w:date="2019-05-09T15:06:00Z">
              <w:r w:rsidR="001D7208" w:rsidRPr="009E649F">
                <w:rPr>
                  <w:rFonts w:ascii="Arial" w:hAnsi="Arial" w:cs="Arial"/>
                  <w:strike/>
                  <w:sz w:val="20"/>
                  <w:highlight w:val="yellow"/>
                  <w:rPrChange w:id="111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 </w:t>
              </w:r>
            </w:ins>
            <w:ins w:id="112" w:author="Liwen Chu" w:date="2019-05-06T14:50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113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SU PPDU </w:t>
              </w:r>
            </w:ins>
            <w:ins w:id="114" w:author="Liwen Chu" w:date="2019-05-09T15:06:00Z">
              <w:r w:rsidR="001D7208" w:rsidRPr="009E649F">
                <w:rPr>
                  <w:rFonts w:ascii="Arial" w:hAnsi="Arial" w:cs="Arial"/>
                  <w:strike/>
                  <w:sz w:val="20"/>
                  <w:highlight w:val="yellow"/>
                  <w:rPrChange w:id="115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>or</w:t>
              </w:r>
            </w:ins>
            <w:ins w:id="116" w:author="Liwen Chu" w:date="2019-05-06T14:50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117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 HE MU PPDU. (#2</w:t>
              </w:r>
            </w:ins>
            <w:ins w:id="118" w:author="Liwen Chu" w:date="2019-05-06T14:51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119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>0646</w:t>
              </w:r>
            </w:ins>
            <w:ins w:id="120" w:author="Liwen Chu" w:date="2019-05-06T14:50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121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) </w:t>
              </w:r>
            </w:ins>
            <w:r w:rsidRPr="009E649F">
              <w:rPr>
                <w:rFonts w:ascii="Arial" w:hAnsi="Arial" w:cs="Arial"/>
                <w:strike/>
                <w:sz w:val="20"/>
                <w:highlight w:val="yellow"/>
                <w:rPrChange w:id="122" w:author="Liwen Chu" w:date="2019-07-15T01:53:00Z">
                  <w:rPr>
                    <w:rFonts w:ascii="Arial" w:hAnsi="Arial" w:cs="Arial"/>
                    <w:sz w:val="20"/>
                  </w:rPr>
                </w:rPrChange>
              </w:rPr>
              <w:t>"</w:t>
            </w:r>
          </w:p>
          <w:p w14:paraId="383E23C6" w14:textId="77777777" w:rsidR="000D5F4F" w:rsidRPr="009E649F" w:rsidRDefault="000D5F4F" w:rsidP="000D650F">
            <w:pPr>
              <w:rPr>
                <w:ins w:id="123" w:author="Liwen Chu" w:date="2019-05-07T09:39:00Z"/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24" w:author="Liwen Chu" w:date="2019-07-15T01:53:00Z">
                  <w:rPr>
                    <w:ins w:id="125" w:author="Liwen Chu" w:date="2019-05-07T09:39:00Z"/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  <w:p w14:paraId="3AF5A6E9" w14:textId="77777777" w:rsidR="00E90038" w:rsidRPr="009E649F" w:rsidRDefault="00E90038" w:rsidP="000D5F4F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26" w:author="Liwen Chu" w:date="2019-07-15T01:53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  <w:p w14:paraId="7D1116C0" w14:textId="1A2E3688" w:rsidR="00E90038" w:rsidRPr="009E649F" w:rsidRDefault="00E90038" w:rsidP="00E90038">
            <w:pPr>
              <w:rPr>
                <w:rFonts w:ascii="Arial" w:hAnsi="Arial" w:cs="Arial"/>
                <w:b/>
                <w:i/>
                <w:strike/>
                <w:sz w:val="20"/>
                <w:highlight w:val="yellow"/>
                <w:rPrChange w:id="127" w:author="Liwen Chu" w:date="2019-07-15T01:53:00Z">
                  <w:rPr>
                    <w:rFonts w:ascii="Arial" w:hAnsi="Arial" w:cs="Arial"/>
                    <w:b/>
                    <w:i/>
                    <w:sz w:val="20"/>
                  </w:rPr>
                </w:rPrChange>
              </w:rPr>
            </w:pPr>
            <w:proofErr w:type="spellStart"/>
            <w:r w:rsidRPr="009E649F">
              <w:rPr>
                <w:rFonts w:eastAsia="Times New Roman"/>
                <w:b/>
                <w:bCs/>
                <w:i/>
                <w:strike/>
                <w:color w:val="000000"/>
                <w:sz w:val="22"/>
                <w:szCs w:val="22"/>
                <w:highlight w:val="yellow"/>
                <w:lang w:val="en-US"/>
                <w:rPrChange w:id="128" w:author="Liwen Chu" w:date="2019-07-15T01:53:00Z">
                  <w:rPr>
                    <w:rFonts w:eastAsia="Times New Roman"/>
                    <w:b/>
                    <w:bCs/>
                    <w:i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TGax</w:t>
            </w:r>
            <w:proofErr w:type="spellEnd"/>
            <w:r w:rsidRPr="009E649F">
              <w:rPr>
                <w:rFonts w:eastAsia="Times New Roman"/>
                <w:b/>
                <w:bCs/>
                <w:i/>
                <w:strike/>
                <w:color w:val="000000"/>
                <w:sz w:val="22"/>
                <w:szCs w:val="22"/>
                <w:highlight w:val="yellow"/>
                <w:lang w:val="en-US"/>
                <w:rPrChange w:id="129" w:author="Liwen Chu" w:date="2019-07-15T01:53:00Z">
                  <w:rPr>
                    <w:rFonts w:eastAsia="Times New Roman"/>
                    <w:b/>
                    <w:bCs/>
                    <w:i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editor: add the following paragraph at the end of 9.2.4.6a.5:</w:t>
            </w:r>
          </w:p>
          <w:p w14:paraId="3E75C97A" w14:textId="35BD41F8" w:rsidR="00E90038" w:rsidRPr="00B64876" w:rsidRDefault="00E90038" w:rsidP="00E90038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30" w:author="Liwen Chu" w:date="2019-05-09T15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9E649F">
              <w:rPr>
                <w:rFonts w:ascii="Arial" w:hAnsi="Arial" w:cs="Arial"/>
                <w:strike/>
                <w:sz w:val="20"/>
                <w:highlight w:val="yellow"/>
                <w:rPrChange w:id="131" w:author="Liwen Chu" w:date="2019-07-15T01:53:00Z">
                  <w:rPr>
                    <w:rFonts w:ascii="Arial" w:hAnsi="Arial" w:cs="Arial"/>
                    <w:sz w:val="20"/>
                  </w:rPr>
                </w:rPrChange>
              </w:rPr>
              <w:t xml:space="preserve"> "</w:t>
            </w:r>
            <w:ins w:id="132" w:author="Liwen Chu" w:date="2019-05-07T13:07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133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An UPH Control field is not present </w:t>
              </w:r>
            </w:ins>
            <w:ins w:id="134" w:author="Liwen Chu" w:date="2019-05-09T15:07:00Z">
              <w:r w:rsidR="001D7208" w:rsidRPr="009E649F">
                <w:rPr>
                  <w:rFonts w:ascii="Arial" w:hAnsi="Arial" w:cs="Arial"/>
                  <w:strike/>
                  <w:sz w:val="20"/>
                  <w:highlight w:val="yellow"/>
                  <w:rPrChange w:id="135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in MPDU(s) contained </w:t>
              </w:r>
            </w:ins>
            <w:ins w:id="136" w:author="Liwen Chu" w:date="2019-05-07T13:07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137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in a PPDU that is not </w:t>
              </w:r>
            </w:ins>
            <w:ins w:id="138" w:author="Liwen Chu" w:date="2019-05-09T15:07:00Z">
              <w:r w:rsidR="001D7208" w:rsidRPr="009E649F">
                <w:rPr>
                  <w:rFonts w:ascii="Arial" w:hAnsi="Arial" w:cs="Arial"/>
                  <w:strike/>
                  <w:sz w:val="20"/>
                  <w:highlight w:val="yellow"/>
                  <w:rPrChange w:id="139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an </w:t>
              </w:r>
            </w:ins>
            <w:ins w:id="140" w:author="Liwen Chu" w:date="2019-05-08T17:20:00Z">
              <w:r w:rsidR="00E62BD4" w:rsidRPr="009E649F">
                <w:rPr>
                  <w:rFonts w:ascii="Arial" w:hAnsi="Arial" w:cs="Arial"/>
                  <w:strike/>
                  <w:sz w:val="20"/>
                  <w:highlight w:val="yellow"/>
                  <w:rPrChange w:id="141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>HE TB</w:t>
              </w:r>
            </w:ins>
            <w:ins w:id="142" w:author="Liwen Chu" w:date="2019-05-07T13:07:00Z">
              <w:r w:rsidRPr="009E649F">
                <w:rPr>
                  <w:rFonts w:ascii="Arial" w:hAnsi="Arial" w:cs="Arial"/>
                  <w:strike/>
                  <w:sz w:val="20"/>
                  <w:highlight w:val="yellow"/>
                  <w:rPrChange w:id="143" w:author="Liwen Chu" w:date="2019-07-15T01:53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 PPDU. (#20646)</w:t>
              </w:r>
            </w:ins>
            <w:r w:rsidRPr="009E649F">
              <w:rPr>
                <w:rFonts w:ascii="Arial" w:hAnsi="Arial" w:cs="Arial"/>
                <w:strike/>
                <w:sz w:val="20"/>
                <w:highlight w:val="yellow"/>
                <w:rPrChange w:id="144" w:author="Liwen Chu" w:date="2019-07-15T01:53:00Z">
                  <w:rPr>
                    <w:rFonts w:ascii="Arial" w:hAnsi="Arial" w:cs="Arial"/>
                    <w:sz w:val="20"/>
                  </w:rPr>
                </w:rPrChange>
              </w:rPr>
              <w:t>"</w:t>
            </w:r>
          </w:p>
        </w:tc>
        <w:bookmarkStart w:id="145" w:name="_GoBack"/>
        <w:bookmarkEnd w:id="145"/>
      </w:tr>
      <w:tr w:rsidR="000D650F" w:rsidRPr="004112A3" w14:paraId="06BFFAB4" w14:textId="77777777" w:rsidTr="001A343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DA1904F" w14:textId="27305FCA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20807</w:t>
            </w:r>
          </w:p>
        </w:tc>
        <w:tc>
          <w:tcPr>
            <w:tcW w:w="833" w:type="dxa"/>
            <w:shd w:val="clear" w:color="auto" w:fill="auto"/>
            <w:noWrap/>
          </w:tcPr>
          <w:p w14:paraId="1A2A0E1A" w14:textId="6F19DB88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171</w:t>
            </w:r>
          </w:p>
        </w:tc>
        <w:tc>
          <w:tcPr>
            <w:tcW w:w="697" w:type="dxa"/>
            <w:shd w:val="clear" w:color="auto" w:fill="auto"/>
            <w:noWrap/>
          </w:tcPr>
          <w:p w14:paraId="5A6BC865" w14:textId="4E07F002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970" w:type="dxa"/>
            <w:shd w:val="clear" w:color="auto" w:fill="auto"/>
            <w:noWrap/>
          </w:tcPr>
          <w:p w14:paraId="73F3B96F" w14:textId="7D6A5D0D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"A-MSDU In Ack-</w:t>
            </w:r>
            <w:r>
              <w:rPr>
                <w:rFonts w:ascii="Arial" w:hAnsi="Arial" w:cs="Arial"/>
                <w:sz w:val="20"/>
              </w:rPr>
              <w:br/>
              <w:t>Enabled A-MPDU</w:t>
            </w:r>
            <w:r>
              <w:rPr>
                <w:rFonts w:ascii="Arial" w:hAnsi="Arial" w:cs="Arial"/>
                <w:sz w:val="20"/>
              </w:rPr>
              <w:br/>
              <w:t>Support" -- it's not just about being in an ack-enabled A-MPDU, it's about whether the A-MSDU is in the ack context (as opposed to BA context)</w:t>
            </w:r>
          </w:p>
        </w:tc>
        <w:tc>
          <w:tcPr>
            <w:tcW w:w="2520" w:type="dxa"/>
            <w:shd w:val="clear" w:color="auto" w:fill="auto"/>
            <w:noWrap/>
          </w:tcPr>
          <w:p w14:paraId="681DC2FE" w14:textId="7480C00B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"A-MSDU In Ack-Enabled A-MPDU Support" to "A-MSDU Not Under BA </w:t>
            </w:r>
            <w:proofErr w:type="gramStart"/>
            <w:r>
              <w:rPr>
                <w:rFonts w:ascii="Arial" w:hAnsi="Arial" w:cs="Arial"/>
                <w:sz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Ack-Enabled A-MPDU Support" throughout (3x)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8CE8B39" w14:textId="2D861451" w:rsidR="000D650F" w:rsidRPr="00427A52" w:rsidRDefault="009C29F3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Accepted</w:t>
            </w:r>
          </w:p>
        </w:tc>
      </w:tr>
    </w:tbl>
    <w:p w14:paraId="76C01214" w14:textId="77777777" w:rsidR="00C36623" w:rsidRPr="002A7FD1" w:rsidRDefault="00C36623" w:rsidP="00815DF3">
      <w:pPr>
        <w:pStyle w:val="T"/>
        <w:rPr>
          <w:bCs/>
          <w:lang w:eastAsia="ko-KR"/>
        </w:rPr>
      </w:pPr>
    </w:p>
    <w:sectPr w:rsidR="00C36623" w:rsidRPr="002A7FD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21F50" w14:textId="77777777" w:rsidR="00AD7386" w:rsidRDefault="00AD7386">
      <w:r>
        <w:separator/>
      </w:r>
    </w:p>
  </w:endnote>
  <w:endnote w:type="continuationSeparator" w:id="0">
    <w:p w14:paraId="7A2CDD90" w14:textId="77777777" w:rsidR="00AD7386" w:rsidRDefault="00AD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013EA7" w:rsidRDefault="007A1AE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13EA7">
        <w:t>Submission</w:t>
      </w:r>
    </w:fldSimple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52148E">
      <w:rPr>
        <w:noProof/>
      </w:rPr>
      <w:t>5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341245C4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ED8CA" w14:textId="77777777" w:rsidR="00AD7386" w:rsidRDefault="00AD7386">
      <w:r>
        <w:separator/>
      </w:r>
    </w:p>
  </w:footnote>
  <w:footnote w:type="continuationSeparator" w:id="0">
    <w:p w14:paraId="4803EFC4" w14:textId="77777777" w:rsidR="00AD7386" w:rsidRDefault="00AD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6887312C" w:rsidR="00013EA7" w:rsidRDefault="00427A5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C36623">
      <w:rPr>
        <w:lang w:eastAsia="ko-KR"/>
      </w:rPr>
      <w:t xml:space="preserve">y </w:t>
    </w:r>
    <w:r w:rsidR="00474731">
      <w:rPr>
        <w:lang w:eastAsia="ko-KR"/>
      </w:rPr>
      <w:t>2019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fldSimple w:instr=" TITLE  \* MERGEFORMAT ">
      <w:r w:rsidR="00013EA7">
        <w:t>doc.: IEEE 802.11-1</w:t>
      </w:r>
      <w:r w:rsidR="00474731">
        <w:t>9</w:t>
      </w:r>
      <w:r w:rsidR="00013EA7">
        <w:t>/</w:t>
      </w:r>
      <w:r w:rsidR="006431F9">
        <w:rPr>
          <w:lang w:eastAsia="ko-KR"/>
        </w:rPr>
        <w:t>0</w:t>
      </w:r>
      <w:r w:rsidR="00271254">
        <w:rPr>
          <w:lang w:eastAsia="ko-KR"/>
        </w:rPr>
        <w:t>7</w:t>
      </w:r>
      <w:r w:rsidR="006431F9">
        <w:rPr>
          <w:lang w:eastAsia="ko-KR"/>
        </w:rPr>
        <w:t>37</w:t>
      </w:r>
      <w:r w:rsidR="00013EA7">
        <w:rPr>
          <w:lang w:eastAsia="ko-KR"/>
        </w:rPr>
        <w:t>r</w:t>
      </w:r>
    </w:fldSimple>
    <w:r w:rsidR="0060066C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4"/>
  </w:num>
  <w:num w:numId="17">
    <w:abstractNumId w:val="6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005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37E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5F4F"/>
    <w:rsid w:val="000D650F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6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4DB6"/>
    <w:rsid w:val="001450BB"/>
    <w:rsid w:val="001451CD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5604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208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69BA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1254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26E7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9A4"/>
    <w:rsid w:val="00476E54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6120C"/>
    <w:rsid w:val="00562291"/>
    <w:rsid w:val="00562627"/>
    <w:rsid w:val="0056327A"/>
    <w:rsid w:val="005638FD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8B1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66C"/>
    <w:rsid w:val="006007FC"/>
    <w:rsid w:val="00600A10"/>
    <w:rsid w:val="00600A89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1F9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2BDC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40"/>
    <w:rsid w:val="00711472"/>
    <w:rsid w:val="00711E05"/>
    <w:rsid w:val="00711F0C"/>
    <w:rsid w:val="007121E9"/>
    <w:rsid w:val="007125EC"/>
    <w:rsid w:val="007130C5"/>
    <w:rsid w:val="00714DE0"/>
    <w:rsid w:val="007164A7"/>
    <w:rsid w:val="0071650E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39F"/>
    <w:rsid w:val="00797585"/>
    <w:rsid w:val="007A0931"/>
    <w:rsid w:val="007A098E"/>
    <w:rsid w:val="007A149D"/>
    <w:rsid w:val="007A1AEB"/>
    <w:rsid w:val="007A2C40"/>
    <w:rsid w:val="007A30AB"/>
    <w:rsid w:val="007A3BBA"/>
    <w:rsid w:val="007A5765"/>
    <w:rsid w:val="007A5B89"/>
    <w:rsid w:val="007A646C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795D"/>
    <w:rsid w:val="00860C28"/>
    <w:rsid w:val="00861E6F"/>
    <w:rsid w:val="00862936"/>
    <w:rsid w:val="00862C99"/>
    <w:rsid w:val="008631B2"/>
    <w:rsid w:val="00863A8F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53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C8D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58E"/>
    <w:rsid w:val="0096131C"/>
    <w:rsid w:val="00961347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C37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9F3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3D95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649F"/>
    <w:rsid w:val="009E76E4"/>
    <w:rsid w:val="009E7E03"/>
    <w:rsid w:val="009F08F6"/>
    <w:rsid w:val="009F0CDB"/>
    <w:rsid w:val="009F21B7"/>
    <w:rsid w:val="009F3086"/>
    <w:rsid w:val="009F3817"/>
    <w:rsid w:val="009F39CB"/>
    <w:rsid w:val="009F3F07"/>
    <w:rsid w:val="009F6066"/>
    <w:rsid w:val="009F6EB7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7386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876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306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1D2A"/>
    <w:rsid w:val="00D020F4"/>
    <w:rsid w:val="00D03D0B"/>
    <w:rsid w:val="00D04391"/>
    <w:rsid w:val="00D04E12"/>
    <w:rsid w:val="00D056FC"/>
    <w:rsid w:val="00D05CCD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4F23"/>
    <w:rsid w:val="00D960CD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6C2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2BD4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53BE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038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9E1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784D-9BE5-4523-AB15-9AF29D9D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2719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2</cp:revision>
  <cp:lastPrinted>2010-05-04T03:47:00Z</cp:lastPrinted>
  <dcterms:created xsi:type="dcterms:W3CDTF">2019-07-16T08:18:00Z</dcterms:created>
  <dcterms:modified xsi:type="dcterms:W3CDTF">2019-07-16T08:18:00Z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