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rsidRPr="00DC0C80">
        <w:rPr>
          <w:strike/>
          <w:rPrChange w:id="0" w:author="Liwen Chu" w:date="2019-07-15T10:42:00Z">
            <w:rPr/>
          </w:rPrChange>
        </w:rPr>
        <w:t>20654,</w:t>
      </w:r>
      <w:r>
        <w:t xml:space="preserve">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DC0C80" w:rsidRDefault="00777AE1" w:rsidP="00777AE1">
            <w:pPr>
              <w:rPr>
                <w:rFonts w:eastAsia="Times New Roman"/>
                <w:bCs/>
                <w:strike/>
                <w:color w:val="000000"/>
                <w:sz w:val="22"/>
                <w:szCs w:val="22"/>
                <w:highlight w:val="yellow"/>
                <w:lang w:val="en-US"/>
                <w:rPrChange w:id="6" w:author="Liwen Chu" w:date="2019-07-15T10:42:00Z">
                  <w:rPr>
                    <w:rFonts w:eastAsia="Times New Roman"/>
                    <w:bCs/>
                    <w:color w:val="000000"/>
                    <w:sz w:val="22"/>
                    <w:szCs w:val="22"/>
                    <w:lang w:val="en-US"/>
                  </w:rPr>
                </w:rPrChange>
              </w:rPr>
            </w:pPr>
            <w:r w:rsidRPr="00DC0C80">
              <w:rPr>
                <w:rFonts w:ascii="Arial" w:hAnsi="Arial" w:cs="Arial"/>
                <w:strike/>
                <w:sz w:val="20"/>
                <w:highlight w:val="yellow"/>
                <w:rPrChange w:id="7" w:author="Liwen Chu" w:date="2019-07-15T10:42:00Z">
                  <w:rPr>
                    <w:rFonts w:ascii="Arial" w:hAnsi="Arial" w:cs="Arial"/>
                    <w:sz w:val="20"/>
                  </w:rPr>
                </w:rPrChange>
              </w:rPr>
              <w:t>20654</w:t>
            </w:r>
          </w:p>
        </w:tc>
        <w:tc>
          <w:tcPr>
            <w:tcW w:w="833" w:type="dxa"/>
            <w:shd w:val="clear" w:color="auto" w:fill="auto"/>
            <w:noWrap/>
          </w:tcPr>
          <w:p w14:paraId="0C845F01" w14:textId="6ED8108F" w:rsidR="00777AE1" w:rsidRPr="00DC0C80" w:rsidRDefault="00777AE1" w:rsidP="00777AE1">
            <w:pPr>
              <w:rPr>
                <w:rFonts w:eastAsia="Times New Roman"/>
                <w:bCs/>
                <w:strike/>
                <w:color w:val="000000"/>
                <w:sz w:val="22"/>
                <w:szCs w:val="22"/>
                <w:lang w:val="en-US"/>
                <w:rPrChange w:id="8" w:author="Liwen Chu" w:date="2019-07-15T10:42:00Z">
                  <w:rPr>
                    <w:rFonts w:eastAsia="Times New Roman"/>
                    <w:bCs/>
                    <w:color w:val="000000"/>
                    <w:sz w:val="22"/>
                    <w:szCs w:val="22"/>
                    <w:lang w:val="en-US"/>
                  </w:rPr>
                </w:rPrChange>
              </w:rPr>
            </w:pPr>
            <w:r w:rsidRPr="00DC0C80">
              <w:rPr>
                <w:rFonts w:ascii="Arial" w:hAnsi="Arial" w:cs="Arial"/>
                <w:strike/>
                <w:sz w:val="20"/>
                <w:rPrChange w:id="9" w:author="Liwen Chu" w:date="2019-07-15T10:42:00Z">
                  <w:rPr>
                    <w:rFonts w:ascii="Arial" w:hAnsi="Arial" w:cs="Arial"/>
                    <w:sz w:val="20"/>
                  </w:rPr>
                </w:rPrChange>
              </w:rPr>
              <w:t>253</w:t>
            </w:r>
          </w:p>
        </w:tc>
        <w:tc>
          <w:tcPr>
            <w:tcW w:w="697" w:type="dxa"/>
            <w:shd w:val="clear" w:color="auto" w:fill="auto"/>
            <w:noWrap/>
          </w:tcPr>
          <w:p w14:paraId="4D3D5EF0" w14:textId="720037DB" w:rsidR="00777AE1" w:rsidRPr="00DC0C80" w:rsidRDefault="00777AE1" w:rsidP="00777AE1">
            <w:pPr>
              <w:rPr>
                <w:rFonts w:eastAsia="Times New Roman"/>
                <w:bCs/>
                <w:strike/>
                <w:color w:val="000000"/>
                <w:sz w:val="22"/>
                <w:szCs w:val="22"/>
                <w:lang w:val="en-US"/>
                <w:rPrChange w:id="10" w:author="Liwen Chu" w:date="2019-07-15T10:42:00Z">
                  <w:rPr>
                    <w:rFonts w:eastAsia="Times New Roman"/>
                    <w:bCs/>
                    <w:color w:val="000000"/>
                    <w:sz w:val="22"/>
                    <w:szCs w:val="22"/>
                    <w:lang w:val="en-US"/>
                  </w:rPr>
                </w:rPrChange>
              </w:rPr>
            </w:pPr>
            <w:r w:rsidRPr="00DC0C80">
              <w:rPr>
                <w:rFonts w:ascii="Arial" w:hAnsi="Arial" w:cs="Arial"/>
                <w:strike/>
                <w:sz w:val="20"/>
                <w:rPrChange w:id="11" w:author="Liwen Chu" w:date="2019-07-15T10:42:00Z">
                  <w:rPr>
                    <w:rFonts w:ascii="Arial" w:hAnsi="Arial" w:cs="Arial"/>
                    <w:sz w:val="20"/>
                  </w:rPr>
                </w:rPrChange>
              </w:rPr>
              <w:t>35</w:t>
            </w:r>
          </w:p>
        </w:tc>
        <w:tc>
          <w:tcPr>
            <w:tcW w:w="2970" w:type="dxa"/>
            <w:shd w:val="clear" w:color="auto" w:fill="auto"/>
            <w:noWrap/>
          </w:tcPr>
          <w:p w14:paraId="466FF228" w14:textId="0644927B" w:rsidR="00777AE1" w:rsidRPr="00DC0C80" w:rsidRDefault="00777AE1" w:rsidP="00777AE1">
            <w:pPr>
              <w:rPr>
                <w:rFonts w:eastAsia="Times New Roman"/>
                <w:bCs/>
                <w:strike/>
                <w:color w:val="000000"/>
                <w:sz w:val="22"/>
                <w:szCs w:val="22"/>
                <w:lang w:val="en-US"/>
                <w:rPrChange w:id="12" w:author="Liwen Chu" w:date="2019-07-15T10:42:00Z">
                  <w:rPr>
                    <w:rFonts w:eastAsia="Times New Roman"/>
                    <w:bCs/>
                    <w:color w:val="000000"/>
                    <w:sz w:val="22"/>
                    <w:szCs w:val="22"/>
                    <w:lang w:val="en-US"/>
                  </w:rPr>
                </w:rPrChange>
              </w:rPr>
            </w:pPr>
            <w:r w:rsidRPr="00DC0C80">
              <w:rPr>
                <w:rFonts w:ascii="Arial" w:hAnsi="Arial" w:cs="Arial"/>
                <w:strike/>
                <w:sz w:val="20"/>
                <w:rPrChange w:id="13" w:author="Liwen Chu" w:date="2019-07-15T10:42:00Z">
                  <w:rPr>
                    <w:rFonts w:ascii="Arial" w:hAnsi="Arial" w:cs="Arial"/>
                    <w:sz w:val="20"/>
                  </w:rPr>
                </w:rPrChange>
              </w:rPr>
              <w:t>It is not clear how multi-TID A-MPDUs work in</w:t>
            </w:r>
            <w:r w:rsidRPr="00DC0C80">
              <w:rPr>
                <w:rFonts w:ascii="Arial" w:hAnsi="Arial" w:cs="Arial"/>
                <w:strike/>
                <w:sz w:val="20"/>
                <w:rPrChange w:id="14" w:author="Liwen Chu" w:date="2019-07-15T10:42:00Z">
                  <w:rPr>
                    <w:rFonts w:ascii="Arial" w:hAnsi="Arial" w:cs="Arial"/>
                    <w:sz w:val="20"/>
                  </w:rPr>
                </w:rPrChange>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DC0C80" w:rsidRDefault="00777AE1" w:rsidP="00777AE1">
            <w:pPr>
              <w:rPr>
                <w:rFonts w:eastAsia="Times New Roman"/>
                <w:bCs/>
                <w:strike/>
                <w:color w:val="000000"/>
                <w:sz w:val="22"/>
                <w:szCs w:val="22"/>
                <w:lang w:val="en-US"/>
                <w:rPrChange w:id="15" w:author="Liwen Chu" w:date="2019-07-15T10:42:00Z">
                  <w:rPr>
                    <w:rFonts w:eastAsia="Times New Roman"/>
                    <w:bCs/>
                    <w:color w:val="000000"/>
                    <w:sz w:val="22"/>
                    <w:szCs w:val="22"/>
                    <w:lang w:val="en-US"/>
                  </w:rPr>
                </w:rPrChange>
              </w:rPr>
            </w:pPr>
            <w:r w:rsidRPr="00DC0C80">
              <w:rPr>
                <w:rFonts w:ascii="Arial" w:hAnsi="Arial" w:cs="Arial"/>
                <w:strike/>
                <w:sz w:val="20"/>
                <w:rPrChange w:id="16" w:author="Liwen Chu" w:date="2019-07-15T10:42:00Z">
                  <w:rPr>
                    <w:rFonts w:ascii="Arial" w:hAnsi="Arial" w:cs="Arial"/>
                    <w:sz w:val="20"/>
                  </w:rPr>
                </w:rPrChange>
              </w:rPr>
              <w:t>At the end of "10.24.2.4 Obtaining an EDCA TXOP" add a para "For a multi-TID, ack-enabled multi-TID or non-ack-enabled multi-TID A-MPDU, the EDCAF that is used is the one that corresponds to the highest-priority TID in the A-MPDU.</w:t>
            </w:r>
            <w:r w:rsidRPr="00DC0C80">
              <w:rPr>
                <w:rFonts w:ascii="Arial" w:hAnsi="Arial" w:cs="Arial"/>
                <w:strike/>
                <w:sz w:val="20"/>
                <w:rPrChange w:id="17" w:author="Liwen Chu" w:date="2019-07-15T10:42:00Z">
                  <w:rPr>
                    <w:rFonts w:ascii="Arial" w:hAnsi="Arial" w:cs="Arial"/>
                    <w:sz w:val="20"/>
                  </w:rPr>
                </w:rPrChange>
              </w:rPr>
              <w:br/>
              <w:t>NOTE---This applies to both backoff and admission control procedures."</w:t>
            </w:r>
          </w:p>
        </w:tc>
        <w:tc>
          <w:tcPr>
            <w:tcW w:w="3420" w:type="dxa"/>
            <w:shd w:val="clear" w:color="auto" w:fill="auto"/>
            <w:vAlign w:val="center"/>
          </w:tcPr>
          <w:p w14:paraId="7D3DBD1D" w14:textId="61094313" w:rsidR="00777AE1" w:rsidRPr="00DC0C80" w:rsidRDefault="008B1ED2" w:rsidP="00777AE1">
            <w:pPr>
              <w:rPr>
                <w:rFonts w:eastAsia="Times New Roman"/>
                <w:bCs/>
                <w:strike/>
                <w:color w:val="000000"/>
                <w:sz w:val="22"/>
                <w:szCs w:val="22"/>
                <w:lang w:val="en-US"/>
                <w:rPrChange w:id="1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19" w:author="Liwen Chu" w:date="2019-07-15T10:42:00Z">
                  <w:rPr>
                    <w:rFonts w:eastAsia="Times New Roman"/>
                    <w:bCs/>
                    <w:color w:val="000000"/>
                    <w:sz w:val="22"/>
                    <w:szCs w:val="22"/>
                    <w:lang w:val="en-US"/>
                  </w:rPr>
                </w:rPrChange>
              </w:rPr>
              <w:t>Revised</w:t>
            </w:r>
            <w:r w:rsidR="00777AE1" w:rsidRPr="00DC0C80">
              <w:rPr>
                <w:rFonts w:eastAsia="Times New Roman"/>
                <w:bCs/>
                <w:strike/>
                <w:color w:val="000000"/>
                <w:sz w:val="22"/>
                <w:szCs w:val="22"/>
                <w:lang w:val="en-US"/>
                <w:rPrChange w:id="20" w:author="Liwen Chu" w:date="2019-07-15T10:42:00Z">
                  <w:rPr>
                    <w:rFonts w:eastAsia="Times New Roman"/>
                    <w:bCs/>
                    <w:color w:val="000000"/>
                    <w:sz w:val="22"/>
                    <w:szCs w:val="22"/>
                    <w:lang w:val="en-US"/>
                  </w:rPr>
                </w:rPrChange>
              </w:rPr>
              <w:t>.</w:t>
            </w:r>
          </w:p>
          <w:p w14:paraId="7082C1AA" w14:textId="77777777" w:rsidR="00777AE1" w:rsidRPr="00DC0C80" w:rsidRDefault="00777AE1" w:rsidP="00777AE1">
            <w:pPr>
              <w:rPr>
                <w:rFonts w:eastAsia="Times New Roman"/>
                <w:bCs/>
                <w:strike/>
                <w:color w:val="000000"/>
                <w:sz w:val="22"/>
                <w:szCs w:val="22"/>
                <w:lang w:val="en-US"/>
                <w:rPrChange w:id="21" w:author="Liwen Chu" w:date="2019-07-15T10:42:00Z">
                  <w:rPr>
                    <w:rFonts w:eastAsia="Times New Roman"/>
                    <w:bCs/>
                    <w:color w:val="000000"/>
                    <w:sz w:val="22"/>
                    <w:szCs w:val="22"/>
                    <w:lang w:val="en-US"/>
                  </w:rPr>
                </w:rPrChange>
              </w:rPr>
            </w:pPr>
          </w:p>
          <w:p w14:paraId="6614232E" w14:textId="30406C60" w:rsidR="00777AE1" w:rsidRPr="00DC0C80" w:rsidRDefault="00777AE1" w:rsidP="00777AE1">
            <w:pPr>
              <w:rPr>
                <w:rFonts w:eastAsia="Times New Roman"/>
                <w:bCs/>
                <w:strike/>
                <w:color w:val="000000"/>
                <w:sz w:val="22"/>
                <w:szCs w:val="22"/>
                <w:lang w:val="en-US"/>
                <w:rPrChange w:id="22"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23" w:author="Liwen Chu" w:date="2019-07-15T10:42:00Z">
                  <w:rPr>
                    <w:rFonts w:eastAsia="Times New Roman"/>
                    <w:bCs/>
                    <w:color w:val="000000"/>
                    <w:sz w:val="22"/>
                    <w:szCs w:val="22"/>
                    <w:lang w:val="en-US"/>
                  </w:rPr>
                </w:rPrChange>
              </w:rPr>
              <w:t xml:space="preserve">Discussion: the relation of the backoff AC and the content of ack-enabled and non-ack-enabled multi-TID A-MPDU is defined in subclause 26.6: </w:t>
            </w:r>
          </w:p>
          <w:p w14:paraId="328A6FA6" w14:textId="64B90B9C"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4" w:author="Liwen Chu" w:date="2019-07-15T10:42:00Z">
                  <w:rPr>
                    <w:rFonts w:eastAsia="Times New Roman"/>
                    <w:bCs/>
                    <w:color w:val="000000"/>
                    <w:sz w:val="22"/>
                    <w:szCs w:val="22"/>
                    <w:lang w:val="en-US"/>
                  </w:rPr>
                </w:rPrChange>
              </w:rPr>
            </w:pPr>
            <w:r w:rsidRPr="00DC0C80">
              <w:rPr>
                <w:strike/>
                <w:sz w:val="20"/>
                <w:rPrChange w:id="25" w:author="Liwen Chu" w:date="2019-07-15T10:42:00Z">
                  <w:rPr>
                    <w:sz w:val="20"/>
                  </w:rPr>
                </w:rPrChange>
              </w:rPr>
              <w:t>An HE AP may aggregate MPDUs from any TIDs in multi-TID A-MPDU for DL HE MU PPDU transmission</w:t>
            </w:r>
          </w:p>
          <w:p w14:paraId="25815670" w14:textId="77777777"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6" w:author="Liwen Chu" w:date="2019-07-15T10:42:00Z">
                  <w:rPr>
                    <w:rFonts w:eastAsia="Times New Roman"/>
                    <w:bCs/>
                    <w:color w:val="000000"/>
                    <w:sz w:val="22"/>
                    <w:szCs w:val="22"/>
                    <w:lang w:val="en-US"/>
                  </w:rPr>
                </w:rPrChange>
              </w:rPr>
            </w:pPr>
            <w:r w:rsidRPr="00DC0C80">
              <w:rPr>
                <w:strike/>
                <w:sz w:val="20"/>
                <w:rPrChange w:id="27" w:author="Liwen Chu" w:date="2019-07-15T10:42:00Z">
                  <w:rPr>
                    <w:sz w:val="20"/>
                  </w:rPr>
                </w:rPrChange>
              </w:rPr>
              <w:t xml:space="preserve">If the TXOP limit is greater than 0, then the STA may aggregate QoS Data frames from one or more TIDs in the A-MPDU under the following conditions </w:t>
            </w:r>
          </w:p>
          <w:p w14:paraId="73B38FF2" w14:textId="77777777"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28" w:author="Liwen Chu" w:date="2019-07-15T10:42:00Z">
                  <w:rPr>
                    <w:rFonts w:eastAsia="Times New Roman"/>
                    <w:bCs/>
                    <w:color w:val="000000"/>
                    <w:sz w:val="22"/>
                    <w:szCs w:val="22"/>
                    <w:lang w:val="en-US"/>
                  </w:rPr>
                </w:rPrChange>
              </w:rPr>
            </w:pPr>
            <w:r w:rsidRPr="00DC0C80">
              <w:rPr>
                <w:strike/>
                <w:sz w:val="20"/>
                <w:rPrChange w:id="29" w:author="Liwen Chu" w:date="2019-07-15T10:42:00Z">
                  <w:rPr>
                    <w:sz w:val="20"/>
                  </w:rPr>
                </w:rPrChange>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0" w:author="Liwen Chu" w:date="2019-07-15T10:42:00Z">
                  <w:rPr>
                    <w:rFonts w:eastAsia="Times New Roman"/>
                    <w:bCs/>
                    <w:color w:val="000000"/>
                    <w:sz w:val="22"/>
                    <w:szCs w:val="22"/>
                    <w:lang w:val="en-US"/>
                  </w:rPr>
                </w:rPrChange>
              </w:rPr>
            </w:pPr>
            <w:r w:rsidRPr="00DC0C80">
              <w:rPr>
                <w:strike/>
                <w:sz w:val="20"/>
                <w:rPrChange w:id="31" w:author="Liwen Chu" w:date="2019-07-15T10:42:00Z">
                  <w:rPr>
                    <w:sz w:val="20"/>
                  </w:rPr>
                </w:rPrChange>
              </w:rPr>
              <w:t>The A-MPDU shall contain one or more MPDUs with any of the TIDs that correspond to the primary AC.</w:t>
            </w:r>
          </w:p>
          <w:p w14:paraId="63C0211D" w14:textId="4700276B"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2" w:author="Liwen Chu" w:date="2019-07-15T10:42:00Z">
                  <w:rPr>
                    <w:rFonts w:eastAsia="Times New Roman"/>
                    <w:bCs/>
                    <w:color w:val="000000"/>
                    <w:sz w:val="22"/>
                    <w:szCs w:val="22"/>
                    <w:lang w:val="en-US"/>
                  </w:rPr>
                </w:rPrChange>
              </w:rPr>
            </w:pPr>
            <w:r w:rsidRPr="00DC0C80">
              <w:rPr>
                <w:strike/>
                <w:sz w:val="20"/>
                <w:rPrChange w:id="33" w:author="Liwen Chu" w:date="2019-07-15T10:42:00Z">
                  <w:rPr>
                    <w:sz w:val="20"/>
                  </w:rPr>
                </w:rPrChange>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Pr="00DC0C80" w:rsidRDefault="00777AE1" w:rsidP="00777AE1">
            <w:pPr>
              <w:rPr>
                <w:rFonts w:eastAsia="Times New Roman"/>
                <w:bCs/>
                <w:strike/>
                <w:color w:val="000000"/>
                <w:sz w:val="22"/>
                <w:szCs w:val="22"/>
                <w:lang w:val="en-US"/>
                <w:rPrChange w:id="34" w:author="Liwen Chu" w:date="2019-07-15T10:42:00Z">
                  <w:rPr>
                    <w:rFonts w:eastAsia="Times New Roman"/>
                    <w:bCs/>
                    <w:color w:val="000000"/>
                    <w:sz w:val="22"/>
                    <w:szCs w:val="22"/>
                    <w:lang w:val="en-US"/>
                  </w:rPr>
                </w:rPrChange>
              </w:rPr>
            </w:pPr>
          </w:p>
          <w:p w14:paraId="7AF91301" w14:textId="02044FE7" w:rsidR="007760B5" w:rsidRPr="00DC0C80" w:rsidRDefault="00E139FB" w:rsidP="007760B5">
            <w:pPr>
              <w:autoSpaceDE w:val="0"/>
              <w:autoSpaceDN w:val="0"/>
              <w:adjustRightInd w:val="0"/>
              <w:rPr>
                <w:rFonts w:eastAsia="TimesNewRoman"/>
                <w:strike/>
                <w:sz w:val="22"/>
                <w:szCs w:val="22"/>
                <w:lang w:val="en-US" w:eastAsia="ko-KR"/>
                <w:rPrChange w:id="35" w:author="Liwen Chu" w:date="2019-07-15T10:42:00Z">
                  <w:rPr>
                    <w:rFonts w:eastAsia="TimesNewRoman"/>
                    <w:sz w:val="22"/>
                    <w:szCs w:val="22"/>
                    <w:lang w:val="en-US" w:eastAsia="ko-KR"/>
                  </w:rPr>
                </w:rPrChange>
              </w:rPr>
            </w:pPr>
            <w:r w:rsidRPr="00DC0C80">
              <w:rPr>
                <w:rFonts w:eastAsia="Times New Roman"/>
                <w:bCs/>
                <w:strike/>
                <w:color w:val="000000"/>
                <w:sz w:val="22"/>
                <w:szCs w:val="22"/>
                <w:lang w:val="en-US"/>
                <w:rPrChange w:id="36" w:author="Liwen Chu" w:date="2019-07-15T10:42:00Z">
                  <w:rPr>
                    <w:rFonts w:eastAsia="Times New Roman"/>
                    <w:bCs/>
                    <w:color w:val="000000"/>
                    <w:sz w:val="22"/>
                    <w:szCs w:val="22"/>
                    <w:lang w:val="en-US"/>
                  </w:rPr>
                </w:rPrChange>
              </w:rPr>
              <w:lastRenderedPageBreak/>
              <w:t xml:space="preserve">For the admission control, </w:t>
            </w:r>
            <w:r w:rsidR="007760B5" w:rsidRPr="00DC0C80">
              <w:rPr>
                <w:rFonts w:eastAsia="Times New Roman"/>
                <w:bCs/>
                <w:strike/>
                <w:color w:val="000000"/>
                <w:sz w:val="22"/>
                <w:szCs w:val="22"/>
                <w:lang w:val="en-US"/>
                <w:rPrChange w:id="37" w:author="Liwen Chu" w:date="2019-07-15T10:42:00Z">
                  <w:rPr>
                    <w:rFonts w:eastAsia="Times New Roman"/>
                    <w:bCs/>
                    <w:color w:val="000000"/>
                    <w:sz w:val="22"/>
                    <w:szCs w:val="22"/>
                    <w:lang w:val="en-US"/>
                  </w:rPr>
                </w:rPrChange>
              </w:rPr>
              <w:t>802.11md D2.2 includes the following text already in 10.24.2.7</w:t>
            </w:r>
            <w:r w:rsidRPr="00DC0C80">
              <w:rPr>
                <w:bCs/>
                <w:strike/>
                <w:sz w:val="22"/>
                <w:szCs w:val="22"/>
                <w:rPrChange w:id="38" w:author="Liwen Chu" w:date="2019-07-15T10:42:00Z">
                  <w:rPr>
                    <w:bCs/>
                    <w:sz w:val="22"/>
                    <w:szCs w:val="22"/>
                  </w:rPr>
                </w:rPrChange>
              </w:rPr>
              <w:t>:</w:t>
            </w:r>
            <w:r w:rsidR="007760B5" w:rsidRPr="00DC0C80">
              <w:rPr>
                <w:rFonts w:eastAsia="TimesNewRoman"/>
                <w:strike/>
                <w:sz w:val="22"/>
                <w:szCs w:val="22"/>
                <w:lang w:val="en-US" w:eastAsia="ko-KR"/>
                <w:rPrChange w:id="39" w:author="Liwen Chu" w:date="2019-07-15T10:42:00Z">
                  <w:rPr>
                    <w:rFonts w:eastAsia="TimesNewRoman"/>
                    <w:sz w:val="22"/>
                    <w:szCs w:val="22"/>
                    <w:lang w:val="en-US" w:eastAsia="ko-KR"/>
                  </w:rPr>
                </w:rPrChange>
              </w:rPr>
              <w:t xml:space="preserve"> With respect to admission control (see 10.24.4.2 (Contention based admission control procedures)),</w:t>
            </w:r>
          </w:p>
          <w:p w14:paraId="5D4D066C" w14:textId="3A5E5AF1" w:rsidR="00E139FB" w:rsidRPr="00DC0C80" w:rsidRDefault="007760B5" w:rsidP="007760B5">
            <w:pPr>
              <w:rPr>
                <w:bCs/>
                <w:strike/>
                <w:sz w:val="22"/>
                <w:szCs w:val="22"/>
                <w:rPrChange w:id="40" w:author="Liwen Chu" w:date="2019-07-15T10:42:00Z">
                  <w:rPr>
                    <w:bCs/>
                    <w:sz w:val="22"/>
                    <w:szCs w:val="22"/>
                  </w:rPr>
                </w:rPrChange>
              </w:rPr>
            </w:pPr>
            <w:r w:rsidRPr="00DC0C80">
              <w:rPr>
                <w:rFonts w:eastAsia="TimesNewRoman"/>
                <w:strike/>
                <w:sz w:val="22"/>
                <w:szCs w:val="22"/>
                <w:lang w:val="en-US" w:eastAsia="ko-KR"/>
                <w:rPrChange w:id="41" w:author="Liwen Chu" w:date="2019-07-15T10:42:00Z">
                  <w:rPr>
                    <w:rFonts w:eastAsia="TimesNewRoman"/>
                    <w:sz w:val="22"/>
                    <w:szCs w:val="22"/>
                    <w:lang w:val="en-US" w:eastAsia="ko-KR"/>
                  </w:rPr>
                </w:rPrChange>
              </w:rPr>
              <w:t>all frames transmitted under TXOP sharing shall be treated as if they were from the primary AC</w:t>
            </w:r>
            <w:r w:rsidR="00E139FB" w:rsidRPr="00DC0C80">
              <w:rPr>
                <w:bCs/>
                <w:strike/>
                <w:sz w:val="22"/>
                <w:szCs w:val="22"/>
                <w:rPrChange w:id="42" w:author="Liwen Chu" w:date="2019-07-15T10:42:00Z">
                  <w:rPr>
                    <w:bCs/>
                    <w:sz w:val="22"/>
                    <w:szCs w:val="22"/>
                  </w:rPr>
                </w:rPrChange>
              </w:rPr>
              <w:t>.</w:t>
            </w:r>
            <w:r w:rsidRPr="00DC0C80">
              <w:rPr>
                <w:bCs/>
                <w:strike/>
                <w:sz w:val="22"/>
                <w:szCs w:val="22"/>
                <w:rPrChange w:id="43" w:author="Liwen Chu" w:date="2019-07-15T10:42:00Z">
                  <w:rPr>
                    <w:bCs/>
                    <w:sz w:val="22"/>
                    <w:szCs w:val="22"/>
                  </w:rPr>
                </w:rPrChange>
              </w:rPr>
              <w:t xml:space="preserve"> We can add </w:t>
            </w:r>
            <w:r w:rsidR="007B0D01" w:rsidRPr="00DC0C80">
              <w:rPr>
                <w:bCs/>
                <w:strike/>
                <w:sz w:val="22"/>
                <w:szCs w:val="22"/>
                <w:rPrChange w:id="44" w:author="Liwen Chu" w:date="2019-07-15T10:42:00Z">
                  <w:rPr>
                    <w:bCs/>
                    <w:sz w:val="22"/>
                    <w:szCs w:val="22"/>
                  </w:rPr>
                </w:rPrChange>
              </w:rPr>
              <w:t xml:space="preserve">the missing part in </w:t>
            </w:r>
            <w:r w:rsidR="0014766B" w:rsidRPr="00DC0C80">
              <w:rPr>
                <w:bCs/>
                <w:strike/>
                <w:sz w:val="22"/>
                <w:szCs w:val="22"/>
                <w:rPrChange w:id="45" w:author="Liwen Chu" w:date="2019-07-15T10:42:00Z">
                  <w:rPr>
                    <w:bCs/>
                    <w:sz w:val="22"/>
                    <w:szCs w:val="22"/>
                  </w:rPr>
                </w:rPrChange>
              </w:rPr>
              <w:t>10.24.2.7 about HE MU PPDU</w:t>
            </w:r>
            <w:r w:rsidRPr="00DC0C80">
              <w:rPr>
                <w:bCs/>
                <w:strike/>
                <w:sz w:val="22"/>
                <w:szCs w:val="22"/>
                <w:rPrChange w:id="46" w:author="Liwen Chu" w:date="2019-07-15T10:42:00Z">
                  <w:rPr>
                    <w:bCs/>
                    <w:sz w:val="22"/>
                    <w:szCs w:val="22"/>
                  </w:rPr>
                </w:rPrChange>
              </w:rPr>
              <w:t>.</w:t>
            </w:r>
          </w:p>
          <w:p w14:paraId="5C7AC9D7" w14:textId="77777777" w:rsidR="00E139FB" w:rsidRPr="00DC0C80" w:rsidRDefault="00E139FB" w:rsidP="00777AE1">
            <w:pPr>
              <w:rPr>
                <w:rFonts w:eastAsia="Times New Roman"/>
                <w:bCs/>
                <w:strike/>
                <w:color w:val="000000"/>
                <w:sz w:val="22"/>
                <w:szCs w:val="22"/>
                <w:lang w:val="en-US"/>
                <w:rPrChange w:id="47" w:author="Liwen Chu" w:date="2019-07-15T10:42:00Z">
                  <w:rPr>
                    <w:rFonts w:eastAsia="Times New Roman"/>
                    <w:bCs/>
                    <w:color w:val="000000"/>
                    <w:sz w:val="22"/>
                    <w:szCs w:val="22"/>
                    <w:lang w:val="en-US"/>
                  </w:rPr>
                </w:rPrChange>
              </w:rPr>
            </w:pPr>
          </w:p>
          <w:p w14:paraId="3E75C97A" w14:textId="3C5462BB" w:rsidR="00E139FB" w:rsidRPr="00DC0C80" w:rsidRDefault="00E139FB" w:rsidP="00777AE1">
            <w:pPr>
              <w:rPr>
                <w:rFonts w:eastAsia="Times New Roman"/>
                <w:bCs/>
                <w:strike/>
                <w:color w:val="000000"/>
                <w:sz w:val="22"/>
                <w:szCs w:val="22"/>
                <w:lang w:val="en-US"/>
                <w:rPrChange w:id="4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49" w:author="Liwen Chu" w:date="2019-07-15T10:42:00Z">
                  <w:rPr>
                    <w:rFonts w:eastAsia="Times New Roman"/>
                    <w:bCs/>
                    <w:color w:val="000000"/>
                    <w:sz w:val="22"/>
                    <w:szCs w:val="22"/>
                    <w:lang w:val="en-US"/>
                  </w:rPr>
                </w:rPrChange>
              </w:rPr>
              <w:t>TGax editor to make changes in 11-19/0735r</w:t>
            </w:r>
            <w:r w:rsidR="00084D8D" w:rsidRPr="00DC0C80">
              <w:rPr>
                <w:rFonts w:eastAsia="Times New Roman"/>
                <w:bCs/>
                <w:strike/>
                <w:color w:val="000000"/>
                <w:sz w:val="22"/>
                <w:szCs w:val="22"/>
                <w:lang w:val="en-US"/>
                <w:rPrChange w:id="50" w:author="Liwen Chu" w:date="2019-07-15T10:42:00Z">
                  <w:rPr>
                    <w:rFonts w:eastAsia="Times New Roman"/>
                    <w:bCs/>
                    <w:color w:val="000000"/>
                    <w:sz w:val="22"/>
                    <w:szCs w:val="22"/>
                    <w:lang w:val="en-US"/>
                  </w:rPr>
                </w:rPrChange>
              </w:rPr>
              <w:t>2</w:t>
            </w:r>
            <w:r w:rsidRPr="00DC0C80">
              <w:rPr>
                <w:rFonts w:eastAsia="Times New Roman"/>
                <w:bCs/>
                <w:strike/>
                <w:color w:val="000000"/>
                <w:sz w:val="22"/>
                <w:szCs w:val="22"/>
                <w:lang w:val="en-US"/>
                <w:rPrChange w:id="51" w:author="Liwen Chu" w:date="2019-07-15T10:42:00Z">
                  <w:rPr>
                    <w:rFonts w:eastAsia="Times New Roman"/>
                    <w:bCs/>
                    <w:color w:val="000000"/>
                    <w:sz w:val="22"/>
                    <w:szCs w:val="22"/>
                    <w:lang w:val="en-US"/>
                  </w:rPr>
                </w:rPrChange>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and also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6DE9CEA3" w:rsidR="00035861" w:rsidRDefault="00D26954" w:rsidP="00777AE1">
            <w:pPr>
              <w:rPr>
                <w:rFonts w:eastAsia="Times New Roman"/>
                <w:bCs/>
                <w:color w:val="000000"/>
                <w:sz w:val="22"/>
                <w:szCs w:val="22"/>
                <w:lang w:val="en-US"/>
              </w:rPr>
            </w:pPr>
            <w:r>
              <w:rPr>
                <w:rFonts w:eastAsia="Times New Roman"/>
                <w:bCs/>
                <w:color w:val="000000"/>
                <w:sz w:val="22"/>
                <w:szCs w:val="22"/>
                <w:lang w:val="en-US"/>
              </w:rPr>
              <w:t>Accepted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050D62B" w:rsidR="00035861" w:rsidRPr="00427A52" w:rsidRDefault="00035861" w:rsidP="00777AE1">
            <w:pPr>
              <w:rPr>
                <w:rFonts w:eastAsia="Times New Roman"/>
                <w:bCs/>
                <w:color w:val="000000"/>
                <w:sz w:val="22"/>
                <w:szCs w:val="22"/>
                <w:lang w:val="en-US"/>
              </w:rPr>
            </w:pP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324DB7E1"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Revised</w:t>
            </w:r>
          </w:p>
          <w:p w14:paraId="6A940FA6" w14:textId="77777777" w:rsidR="00D150C5" w:rsidRDefault="00D150C5" w:rsidP="00D150C5">
            <w:pPr>
              <w:rPr>
                <w:rFonts w:eastAsia="Times New Roman"/>
                <w:bCs/>
                <w:color w:val="000000"/>
                <w:sz w:val="22"/>
                <w:szCs w:val="22"/>
                <w:lang w:val="en-US"/>
              </w:rPr>
            </w:pPr>
          </w:p>
          <w:p w14:paraId="4D293622"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 The resolution is to ----undo the changes that it has right now and add “for a non-HE PPDU at the end of sentence in first column,</w:t>
            </w:r>
          </w:p>
          <w:p w14:paraId="410EA698"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----and add the following row:</w:t>
            </w:r>
          </w:p>
          <w:p w14:paraId="6A19F2CD" w14:textId="77777777" w:rsidR="00D150C5" w:rsidRDefault="00D150C5" w:rsidP="00D150C5">
            <w:pPr>
              <w:rPr>
                <w:szCs w:val="18"/>
              </w:rPr>
            </w:pPr>
            <w:r>
              <w:rPr>
                <w:szCs w:val="18"/>
              </w:rPr>
              <w:t>Other eligible modulation classes for an HE PPDU || 6 Mb/s OFDM</w:t>
            </w:r>
          </w:p>
          <w:p w14:paraId="00849DA9" w14:textId="77777777" w:rsidR="00D150C5" w:rsidRDefault="00D150C5" w:rsidP="00D150C5">
            <w:pPr>
              <w:rPr>
                <w:rFonts w:eastAsia="Times New Roman"/>
                <w:bCs/>
                <w:color w:val="000000"/>
                <w:sz w:val="22"/>
                <w:szCs w:val="22"/>
                <w:lang w:val="en-US"/>
              </w:rPr>
            </w:pPr>
          </w:p>
          <w:p w14:paraId="3FF5CD08" w14:textId="7A4AFCD7" w:rsidR="00D769D2" w:rsidRPr="00D150C5" w:rsidRDefault="00D150C5" w:rsidP="00D150C5">
            <w:pPr>
              <w:pStyle w:val="T"/>
              <w:rPr>
                <w:bCs/>
                <w:lang w:eastAsia="ko-KR"/>
              </w:rPr>
            </w:pPr>
            <w:proofErr w:type="spellStart"/>
            <w:r>
              <w:rPr>
                <w:rFonts w:eastAsia="Times New Roman"/>
                <w:bCs/>
                <w:sz w:val="22"/>
                <w:szCs w:val="22"/>
              </w:rPr>
              <w:t>TGax</w:t>
            </w:r>
            <w:proofErr w:type="spellEnd"/>
            <w:r>
              <w:rPr>
                <w:rFonts w:eastAsia="Times New Roman"/>
                <w:bCs/>
                <w:sz w:val="22"/>
                <w:szCs w:val="22"/>
              </w:rPr>
              <w:t xml:space="preserve"> editor to make changes in 11-19/</w:t>
            </w:r>
            <w:r w:rsidR="00DC0C80">
              <w:rPr>
                <w:rFonts w:eastAsia="Times New Roman"/>
                <w:bCs/>
                <w:sz w:val="22"/>
                <w:szCs w:val="22"/>
              </w:rPr>
              <w:t>0735</w:t>
            </w:r>
            <w:bookmarkStart w:id="52" w:name="_GoBack"/>
            <w:bookmarkEnd w:id="52"/>
            <w:r w:rsidR="00DC0C80">
              <w:rPr>
                <w:rFonts w:eastAsia="Times New Roman"/>
                <w:bCs/>
                <w:sz w:val="22"/>
                <w:szCs w:val="22"/>
              </w:rPr>
              <w:t>r</w:t>
            </w:r>
            <w:r w:rsidR="00DC0C80">
              <w:rPr>
                <w:rFonts w:eastAsia="Times New Roman"/>
                <w:bCs/>
                <w:sz w:val="22"/>
                <w:szCs w:val="22"/>
              </w:rPr>
              <w:t>3</w:t>
            </w:r>
            <w:r w:rsidR="00DC0C80">
              <w:rPr>
                <w:rFonts w:eastAsia="Times New Roman"/>
                <w:bCs/>
                <w:sz w:val="22"/>
                <w:szCs w:val="22"/>
              </w:rPr>
              <w:t xml:space="preserve"> </w:t>
            </w:r>
            <w:r>
              <w:rPr>
                <w:rFonts w:eastAsia="Times New Roman"/>
                <w:bCs/>
                <w:sz w:val="22"/>
                <w:szCs w:val="22"/>
              </w:rPr>
              <w:t>under CID 20876.</w:t>
            </w:r>
          </w:p>
        </w:tc>
      </w:tr>
    </w:tbl>
    <w:p w14:paraId="76C01214" w14:textId="4A6CE05F" w:rsidR="00C36623" w:rsidRDefault="007760B5" w:rsidP="00815DF3">
      <w:pPr>
        <w:pStyle w:val="T"/>
        <w:rPr>
          <w:rFonts w:eastAsia="Arial,Bold"/>
          <w:b/>
          <w:bCs/>
          <w:lang w:eastAsia="ko-KR"/>
        </w:rPr>
      </w:pPr>
      <w:r w:rsidRPr="007760B5">
        <w:rPr>
          <w:rFonts w:eastAsia="Arial,Bold"/>
          <w:b/>
          <w:bCs/>
          <w:lang w:eastAsia="ko-KR"/>
        </w:rPr>
        <w:t>10.24.2.7 Sharing an EDCA TXOP</w:t>
      </w:r>
    </w:p>
    <w:p w14:paraId="6DB1B048" w14:textId="35E6EF9D" w:rsidR="001B6B8E" w:rsidRDefault="001B6B8E" w:rsidP="001B6B8E">
      <w:pPr>
        <w:pStyle w:val="T"/>
        <w:rPr>
          <w:rFonts w:eastAsia="Times New Roman"/>
          <w:bCs/>
          <w:sz w:val="22"/>
          <w:szCs w:val="22"/>
        </w:rPr>
      </w:pPr>
      <w:r w:rsidRPr="002C12C5">
        <w:rPr>
          <w:rFonts w:eastAsia="Times New Roman"/>
          <w:b/>
          <w:bCs/>
          <w:i/>
          <w:sz w:val="22"/>
          <w:szCs w:val="22"/>
          <w:highlight w:val="yellow"/>
        </w:rPr>
        <w:t xml:space="preserve">TGax editor: Change the </w:t>
      </w:r>
      <w:r>
        <w:rPr>
          <w:rFonts w:eastAsia="Times New Roman"/>
          <w:b/>
          <w:bCs/>
          <w:i/>
          <w:sz w:val="22"/>
          <w:szCs w:val="22"/>
          <w:highlight w:val="yellow"/>
        </w:rPr>
        <w:t>first 4</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r>
        <w:rPr>
          <w:rFonts w:eastAsia="Times New Roman"/>
          <w:b/>
          <w:bCs/>
          <w:i/>
          <w:sz w:val="22"/>
          <w:szCs w:val="22"/>
          <w:highlight w:val="yellow"/>
        </w:rPr>
        <w:t>es</w:t>
      </w:r>
      <w:proofErr w:type="spellEnd"/>
      <w:r w:rsidRPr="002C12C5">
        <w:rPr>
          <w:rFonts w:eastAsia="Times New Roman"/>
          <w:b/>
          <w:bCs/>
          <w:i/>
          <w:sz w:val="22"/>
          <w:szCs w:val="22"/>
          <w:highlight w:val="yellow"/>
        </w:rPr>
        <w:t xml:space="preserve"> in 10.24.</w:t>
      </w:r>
      <w:r>
        <w:rPr>
          <w:rFonts w:eastAsia="Times New Roman"/>
          <w:b/>
          <w:bCs/>
          <w:i/>
          <w:sz w:val="22"/>
          <w:szCs w:val="22"/>
          <w:highlight w:val="yellow"/>
        </w:rPr>
        <w:t>2.7</w:t>
      </w:r>
      <w:r w:rsidRPr="002C12C5">
        <w:rPr>
          <w:rFonts w:eastAsia="Times New Roman"/>
          <w:b/>
          <w:bCs/>
          <w:i/>
          <w:sz w:val="22"/>
          <w:szCs w:val="22"/>
          <w:highlight w:val="yellow"/>
        </w:rPr>
        <w:t xml:space="preserve"> </w:t>
      </w:r>
      <w:r>
        <w:rPr>
          <w:rFonts w:eastAsia="Times New Roman"/>
          <w:b/>
          <w:bCs/>
          <w:i/>
          <w:sz w:val="22"/>
          <w:szCs w:val="22"/>
          <w:highlight w:val="yellow"/>
        </w:rPr>
        <w:t>as follows:</w:t>
      </w:r>
      <w:r>
        <w:rPr>
          <w:rFonts w:eastAsia="Times New Roman"/>
          <w:bCs/>
          <w:sz w:val="22"/>
          <w:szCs w:val="22"/>
        </w:rPr>
        <w:t xml:space="preserve"> </w:t>
      </w:r>
    </w:p>
    <w:p w14:paraId="4DE87740" w14:textId="77777777" w:rsidR="007760B5" w:rsidRDefault="007760B5" w:rsidP="00815DF3">
      <w:pPr>
        <w:pStyle w:val="T"/>
        <w:rPr>
          <w:rFonts w:eastAsia="Arial,Bold"/>
          <w:b/>
          <w:bCs/>
          <w:lang w:eastAsia="ko-KR"/>
        </w:rPr>
      </w:pPr>
    </w:p>
    <w:p w14:paraId="6B5094EF"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The</w:t>
      </w:r>
      <w:proofErr w:type="gramEnd"/>
      <w:r w:rsidRPr="007760B5">
        <w:rPr>
          <w:rFonts w:eastAsia="TimesNewRoman"/>
          <w:color w:val="000000"/>
          <w:sz w:val="20"/>
          <w:lang w:val="en-US" w:eastAsia="ko-KR"/>
        </w:rPr>
        <w:t xml:space="preserve"> AC associated with the EDCAF that gains an EDCA TXOP is referred to as the primary AC.</w:t>
      </w:r>
    </w:p>
    <w:p w14:paraId="0D6E7A81"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Frames from ACs other than the primary AC shall not be included in the TXOP, with the following exceptions</w:t>
      </w:r>
    </w:p>
    <w:p w14:paraId="625E6D12" w14:textId="77777777" w:rsidR="007760B5" w:rsidRPr="001B6B8E" w:rsidRDefault="007760B5" w:rsidP="007760B5">
      <w:pPr>
        <w:autoSpaceDE w:val="0"/>
        <w:autoSpaceDN w:val="0"/>
        <w:adjustRightInd w:val="0"/>
        <w:rPr>
          <w:rFonts w:eastAsia="TimesNewRoman"/>
          <w:color w:val="000000"/>
          <w:sz w:val="20"/>
          <w:lang w:val="en-US" w:eastAsia="ko-KR"/>
        </w:rPr>
      </w:pPr>
      <w:r w:rsidRPr="001B6B8E">
        <w:rPr>
          <w:rFonts w:eastAsia="TimesNewRoman"/>
          <w:color w:val="000000"/>
          <w:sz w:val="20"/>
          <w:lang w:val="en-US" w:eastAsia="ko-KR"/>
        </w:rPr>
        <w:t>(TXOP sharing):</w:t>
      </w:r>
    </w:p>
    <w:p w14:paraId="5B8B2CF2" w14:textId="1EECB80B" w:rsidR="007760B5" w:rsidRPr="007760B5" w:rsidRDefault="001B6B8E" w:rsidP="007760B5">
      <w:pPr>
        <w:autoSpaceDE w:val="0"/>
        <w:autoSpaceDN w:val="0"/>
        <w:adjustRightInd w:val="0"/>
        <w:rPr>
          <w:rFonts w:eastAsia="TimesNewRoman"/>
          <w:color w:val="000000"/>
          <w:sz w:val="20"/>
          <w:lang w:val="en-US" w:eastAsia="ko-KR"/>
        </w:rPr>
      </w:pPr>
      <w:del w:id="53" w:author="Liwen Chu" w:date="2019-06-20T08:39:00Z">
        <w:r w:rsidDel="004C5572">
          <w:rPr>
            <w:sz w:val="20"/>
            <w:u w:val="single"/>
          </w:rPr>
          <w:delText xml:space="preserve"> </w:delText>
        </w:r>
      </w:del>
      <w:r w:rsidR="007760B5" w:rsidRPr="007760B5">
        <w:rPr>
          <w:rFonts w:eastAsia="TimesNewRoman"/>
          <w:color w:val="000000"/>
          <w:sz w:val="20"/>
          <w:lang w:val="en-US" w:eastAsia="ko-KR"/>
        </w:rPr>
        <w:t>— Frames from a higher priority AC may be included when at least one frame from the primary AC has</w:t>
      </w:r>
    </w:p>
    <w:p w14:paraId="05481EDA" w14:textId="30317D4B"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been transmitted and all frames from the primary AC have been transmitted</w:t>
      </w:r>
      <w:ins w:id="54" w:author="Liwen Chu" w:date="2019-07-02T14:00:00Z">
        <w:r w:rsidR="00C556D3">
          <w:rPr>
            <w:rFonts w:eastAsia="TimesNewRoman"/>
            <w:color w:val="000000"/>
            <w:sz w:val="20"/>
            <w:lang w:val="en-US" w:eastAsia="ko-KR"/>
          </w:rPr>
          <w:t xml:space="preserve"> and frames from any AC may be included in an HE PPDU subject to the rules defined in 26.6.4 (Multi-TID A-MPDU and ack-enabled A-MPDU)</w:t>
        </w:r>
      </w:ins>
      <w:r w:rsidRPr="007760B5">
        <w:rPr>
          <w:rFonts w:eastAsia="TimesNewRoman"/>
          <w:color w:val="000000"/>
          <w:sz w:val="20"/>
          <w:lang w:val="en-US" w:eastAsia="ko-KR"/>
        </w:rPr>
        <w:t>.</w:t>
      </w:r>
    </w:p>
    <w:p w14:paraId="3AD449FE" w14:textId="77D71A35"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 When an AP supports </w:t>
      </w:r>
      <w:del w:id="55" w:author="Liwen Chu" w:date="2019-06-20T08:32:00Z">
        <w:r w:rsidRPr="007760B5" w:rsidDel="004C5572">
          <w:rPr>
            <w:rFonts w:eastAsia="TimesNewRoman"/>
            <w:color w:val="000000"/>
            <w:sz w:val="20"/>
            <w:lang w:val="en-US" w:eastAsia="ko-KR"/>
          </w:rPr>
          <w:delText>DL-MU-MIMO</w:delText>
        </w:r>
      </w:del>
      <w:ins w:id="56" w:author="Liwen Chu" w:date="2019-06-20T08:32:00Z">
        <w:r w:rsidR="004C5572">
          <w:rPr>
            <w:rFonts w:eastAsia="TimesNewRoman"/>
            <w:color w:val="000000"/>
            <w:sz w:val="20"/>
            <w:lang w:val="en-US" w:eastAsia="ko-KR"/>
          </w:rPr>
          <w:t>MU PPDUs</w:t>
        </w:r>
      </w:ins>
      <w:r w:rsidRPr="007760B5">
        <w:rPr>
          <w:rFonts w:eastAsia="TimesNewRoman"/>
          <w:color w:val="000000"/>
          <w:sz w:val="20"/>
          <w:lang w:val="en-US" w:eastAsia="ko-KR"/>
        </w:rPr>
        <w:t>, frames from a higher or lower priority AC may be included</w:t>
      </w:r>
    </w:p>
    <w:p w14:paraId="7D2762F8" w14:textId="4ACE1C29"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in a VHT or S1G MU PPDU with the TXVECTOR </w:t>
      </w:r>
      <w:proofErr w:type="gramStart"/>
      <w:r w:rsidRPr="007760B5">
        <w:rPr>
          <w:rFonts w:eastAsia="TimesNewRoman"/>
          <w:color w:val="000000"/>
          <w:sz w:val="20"/>
          <w:lang w:val="en-US" w:eastAsia="ko-KR"/>
        </w:rPr>
        <w:t>parameter</w:t>
      </w:r>
      <w:r w:rsidRPr="007760B5">
        <w:rPr>
          <w:rFonts w:eastAsia="TimesNewRoman"/>
          <w:color w:val="218B21"/>
          <w:sz w:val="20"/>
          <w:lang w:val="en-US" w:eastAsia="ko-KR"/>
        </w:rPr>
        <w:t>(</w:t>
      </w:r>
      <w:proofErr w:type="gramEnd"/>
      <w:r w:rsidRPr="007760B5">
        <w:rPr>
          <w:rFonts w:eastAsia="TimesNewRoman"/>
          <w:color w:val="218B21"/>
          <w:sz w:val="20"/>
          <w:lang w:val="en-US" w:eastAsia="ko-KR"/>
        </w:rPr>
        <w:t xml:space="preserve">#2639) </w:t>
      </w:r>
      <w:r w:rsidRPr="007760B5">
        <w:rPr>
          <w:rFonts w:eastAsia="TimesNewRoman"/>
          <w:color w:val="000000"/>
          <w:sz w:val="20"/>
          <w:lang w:val="en-US" w:eastAsia="ko-KR"/>
        </w:rPr>
        <w:t>NUM_USERS &gt; 1</w:t>
      </w:r>
      <w:ins w:id="57" w:author="Liwen Chu" w:date="2019-06-20T08:36:00Z">
        <w:r w:rsidR="004C5572">
          <w:rPr>
            <w:rFonts w:eastAsia="TimesNewRoman"/>
            <w:color w:val="000000"/>
            <w:sz w:val="20"/>
            <w:lang w:val="en-US" w:eastAsia="ko-KR"/>
          </w:rPr>
          <w:t xml:space="preserve"> or in an HE MU PPDU,</w:t>
        </w:r>
      </w:ins>
      <w:r w:rsidRPr="007760B5">
        <w:rPr>
          <w:rFonts w:eastAsia="TimesNewRoman"/>
          <w:color w:val="000000"/>
          <w:sz w:val="20"/>
          <w:lang w:val="en-US" w:eastAsia="ko-KR"/>
        </w:rPr>
        <w:t xml:space="preserve"> when</w:t>
      </w:r>
    </w:p>
    <w:p w14:paraId="6B0CD228" w14:textId="115CC85E"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these frames do not increase the duration of the VHT or S1G MU PPDU beyond that required for the</w:t>
      </w:r>
    </w:p>
    <w:p w14:paraId="715D4E64" w14:textId="65BC091B"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lastRenderedPageBreak/>
        <w:t>transmissions of the frames of the primary AC</w:t>
      </w:r>
      <w:del w:id="58" w:author="Liwen Chu" w:date="2019-06-20T08:38:00Z">
        <w:r w:rsidRPr="007760B5" w:rsidDel="004C5572">
          <w:rPr>
            <w:rFonts w:eastAsia="TimesNewRoman"/>
            <w:color w:val="000000"/>
            <w:sz w:val="20"/>
            <w:lang w:val="en-US" w:eastAsia="ko-KR"/>
          </w:rPr>
          <w:delText>, targeting up to four STAs</w:delText>
        </w:r>
      </w:del>
      <w:r w:rsidRPr="007760B5">
        <w:rPr>
          <w:rFonts w:eastAsia="TimesNewRoman"/>
          <w:color w:val="000000"/>
          <w:sz w:val="20"/>
          <w:lang w:val="en-US" w:eastAsia="ko-KR"/>
        </w:rPr>
        <w:t>.</w:t>
      </w:r>
      <w:ins w:id="59" w:author="Alfred Asterjadhi" w:date="2019-06-20T18:26:00Z">
        <w:r w:rsidR="009E10AB">
          <w:rPr>
            <w:rFonts w:eastAsia="TimesNewRoman"/>
            <w:color w:val="000000"/>
            <w:sz w:val="20"/>
            <w:lang w:val="en-US" w:eastAsia="ko-KR"/>
          </w:rPr>
          <w:t xml:space="preserve"> In a non-HE MU PPDU,</w:t>
        </w:r>
      </w:ins>
      <w:r w:rsidRPr="007760B5">
        <w:rPr>
          <w:rFonts w:eastAsia="TimesNewRoman"/>
          <w:color w:val="000000"/>
          <w:sz w:val="20"/>
          <w:lang w:val="en-US" w:eastAsia="ko-KR"/>
        </w:rPr>
        <w:t xml:space="preserve"> </w:t>
      </w:r>
      <w:del w:id="60" w:author="Alfred Asterjadhi" w:date="2019-06-20T18:26:00Z">
        <w:r w:rsidRPr="007760B5" w:rsidDel="009E10AB">
          <w:rPr>
            <w:rFonts w:eastAsia="TimesNewRoman"/>
            <w:color w:val="000000"/>
            <w:sz w:val="20"/>
            <w:lang w:val="en-US" w:eastAsia="ko-KR"/>
          </w:rPr>
          <w:delText>F</w:delText>
        </w:r>
      </w:del>
      <w:ins w:id="61" w:author="Alfred Asterjadhi" w:date="2019-06-20T18:26:00Z">
        <w:r w:rsidR="009E10AB">
          <w:rPr>
            <w:rFonts w:eastAsia="TimesNewRoman"/>
            <w:color w:val="000000"/>
            <w:sz w:val="20"/>
            <w:lang w:val="en-US" w:eastAsia="ko-KR"/>
          </w:rPr>
          <w:t>f</w:t>
        </w:r>
      </w:ins>
      <w:r w:rsidRPr="007760B5">
        <w:rPr>
          <w:rFonts w:eastAsia="TimesNewRoman"/>
          <w:color w:val="000000"/>
          <w:sz w:val="20"/>
          <w:lang w:val="en-US" w:eastAsia="ko-KR"/>
        </w:rPr>
        <w:t>rames from the primary</w:t>
      </w:r>
      <w:r w:rsidR="00500DB0">
        <w:rPr>
          <w:rFonts w:eastAsia="TimesNewRoman"/>
          <w:color w:val="000000"/>
          <w:sz w:val="20"/>
          <w:lang w:val="en-US" w:eastAsia="ko-KR"/>
        </w:rPr>
        <w:t xml:space="preserve"> </w:t>
      </w:r>
      <w:r w:rsidRPr="007760B5">
        <w:rPr>
          <w:rFonts w:eastAsia="TimesNewRoman"/>
          <w:color w:val="000000"/>
          <w:sz w:val="20"/>
          <w:lang w:val="en-US" w:eastAsia="ko-KR"/>
        </w:rPr>
        <w:t>AC shall be transmitted first.</w:t>
      </w:r>
      <w:ins w:id="62" w:author="Liwen Chu" w:date="2019-06-20T08:38:00Z">
        <w:r w:rsidR="004C5572">
          <w:rPr>
            <w:rFonts w:eastAsia="TimesNewRoman"/>
            <w:color w:val="000000"/>
            <w:sz w:val="20"/>
            <w:lang w:val="en-US" w:eastAsia="ko-KR"/>
          </w:rPr>
          <w:t xml:space="preserve"> (#20654)</w:t>
        </w:r>
      </w:ins>
    </w:p>
    <w:p w14:paraId="30E4891D" w14:textId="77777777" w:rsidR="007760B5" w:rsidRPr="007760B5" w:rsidRDefault="007760B5" w:rsidP="007760B5">
      <w:pPr>
        <w:autoSpaceDE w:val="0"/>
        <w:autoSpaceDN w:val="0"/>
        <w:adjustRightInd w:val="0"/>
        <w:rPr>
          <w:rFonts w:eastAsia="TimesNewRoman"/>
          <w:color w:val="000000"/>
          <w:sz w:val="20"/>
          <w:lang w:val="en-US" w:eastAsia="ko-KR"/>
        </w:rPr>
      </w:pPr>
    </w:p>
    <w:p w14:paraId="23954678" w14:textId="34B314A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When sharing, the TXOP limit that applies is the TXOP limit of the primary AC.</w:t>
      </w:r>
    </w:p>
    <w:p w14:paraId="552C76A1" w14:textId="77777777" w:rsidR="007760B5" w:rsidRPr="007760B5" w:rsidRDefault="007760B5" w:rsidP="007760B5">
      <w:pPr>
        <w:autoSpaceDE w:val="0"/>
        <w:autoSpaceDN w:val="0"/>
        <w:adjustRightInd w:val="0"/>
        <w:rPr>
          <w:rFonts w:eastAsia="TimesNewRoman"/>
          <w:color w:val="000000"/>
          <w:sz w:val="20"/>
          <w:lang w:val="en-US" w:eastAsia="ko-KR"/>
        </w:rPr>
      </w:pPr>
    </w:p>
    <w:p w14:paraId="30BD320D"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With</w:t>
      </w:r>
      <w:proofErr w:type="gramEnd"/>
      <w:r w:rsidRPr="007760B5">
        <w:rPr>
          <w:rFonts w:eastAsia="TimesNewRoman"/>
          <w:color w:val="000000"/>
          <w:sz w:val="20"/>
          <w:lang w:val="en-US" w:eastAsia="ko-KR"/>
        </w:rPr>
        <w:t xml:space="preserve"> respect to admission control (see 10.24.4.2 (Contention based admission control procedures)),</w:t>
      </w:r>
    </w:p>
    <w:p w14:paraId="6535E8FF" w14:textId="260BE9D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all frames transmitted under TXOP sharing shall be treated as if they were from the primary AC.</w:t>
      </w:r>
    </w:p>
    <w:p w14:paraId="3216EDF1" w14:textId="77777777" w:rsidR="007760B5" w:rsidRPr="007760B5" w:rsidRDefault="007760B5" w:rsidP="007760B5">
      <w:pPr>
        <w:autoSpaceDE w:val="0"/>
        <w:autoSpaceDN w:val="0"/>
        <w:adjustRightInd w:val="0"/>
        <w:rPr>
          <w:rFonts w:eastAsia="TimesNewRoman"/>
          <w:color w:val="000000"/>
          <w:sz w:val="20"/>
          <w:lang w:val="en-US" w:eastAsia="ko-KR"/>
        </w:rPr>
      </w:pPr>
    </w:p>
    <w:p w14:paraId="466DE314" w14:textId="62E40FA6" w:rsidR="007760B5" w:rsidRPr="007760B5" w:rsidRDefault="007760B5" w:rsidP="001B6B8E">
      <w:pPr>
        <w:autoSpaceDE w:val="0"/>
        <w:autoSpaceDN w:val="0"/>
        <w:adjustRightInd w:val="0"/>
        <w:rPr>
          <w:bCs/>
          <w:sz w:val="20"/>
          <w:lang w:eastAsia="ko-KR"/>
        </w:rPr>
      </w:pPr>
      <w:r w:rsidRPr="007760B5">
        <w:rPr>
          <w:rFonts w:eastAsia="TimesNewRoman"/>
          <w:color w:val="000000"/>
          <w:sz w:val="20"/>
          <w:lang w:val="en-US" w:eastAsia="ko-KR"/>
        </w:rPr>
        <w:t xml:space="preserve">NOTE—An AP can protect an immediate response by preceding the VHT </w:t>
      </w:r>
      <w:r w:rsidRPr="007760B5">
        <w:rPr>
          <w:rFonts w:eastAsia="TimesNewRoman"/>
          <w:color w:val="218B21"/>
          <w:sz w:val="20"/>
          <w:lang w:val="en-US" w:eastAsia="ko-KR"/>
        </w:rPr>
        <w:t>(11ah)</w:t>
      </w:r>
      <w:ins w:id="63" w:author="Liwen Chu" w:date="2019-05-29T15:02:00Z">
        <w:r w:rsidR="00410AAC">
          <w:rPr>
            <w:rFonts w:eastAsia="TimesNewRoman"/>
            <w:color w:val="218B21"/>
            <w:sz w:val="20"/>
            <w:lang w:val="en-US" w:eastAsia="ko-KR"/>
          </w:rPr>
          <w:t>,</w:t>
        </w:r>
      </w:ins>
      <w:r w:rsidR="001B6B8E">
        <w:rPr>
          <w:rFonts w:eastAsia="TimesNewRoman"/>
          <w:color w:val="218B21"/>
          <w:sz w:val="20"/>
          <w:lang w:val="en-US" w:eastAsia="ko-KR"/>
        </w:rPr>
        <w:t xml:space="preserve"> </w:t>
      </w:r>
      <w:del w:id="64" w:author="Liwen Chu" w:date="2019-05-29T15:02:00Z">
        <w:r w:rsidRPr="007760B5" w:rsidDel="00410AAC">
          <w:rPr>
            <w:rFonts w:eastAsia="TimesNewRoman"/>
            <w:color w:val="000000"/>
            <w:sz w:val="20"/>
            <w:lang w:val="en-US" w:eastAsia="ko-KR"/>
          </w:rPr>
          <w:delText xml:space="preserve">or </w:delText>
        </w:r>
      </w:del>
      <w:r w:rsidRPr="007760B5">
        <w:rPr>
          <w:rFonts w:eastAsia="TimesNewRoman"/>
          <w:color w:val="000000"/>
          <w:sz w:val="20"/>
          <w:lang w:val="en-US" w:eastAsia="ko-KR"/>
        </w:rPr>
        <w:t>S1G</w:t>
      </w:r>
      <w:ins w:id="65" w:author="Liwen Chu" w:date="2019-05-29T15:02:00Z">
        <w:r w:rsidR="00410AAC">
          <w:rPr>
            <w:rFonts w:eastAsia="TimesNewRoman"/>
            <w:color w:val="000000"/>
            <w:sz w:val="20"/>
            <w:lang w:val="en-US" w:eastAsia="ko-KR"/>
          </w:rPr>
          <w:t xml:space="preserve"> or HE</w:t>
        </w:r>
      </w:ins>
      <w:r w:rsidRPr="007760B5">
        <w:rPr>
          <w:rFonts w:eastAsia="TimesNewRoman"/>
          <w:color w:val="000000"/>
          <w:sz w:val="20"/>
          <w:lang w:val="en-US" w:eastAsia="ko-KR"/>
        </w:rPr>
        <w:t xml:space="preserve"> MU PPDU (which might hav</w:t>
      </w:r>
      <w:r w:rsidR="001B6B8E">
        <w:rPr>
          <w:rFonts w:eastAsia="TimesNewRoman"/>
          <w:color w:val="000000"/>
          <w:sz w:val="20"/>
          <w:lang w:val="en-US" w:eastAsia="ko-KR"/>
        </w:rPr>
        <w:t xml:space="preserve">e </w:t>
      </w:r>
      <w:r w:rsidRPr="007760B5">
        <w:rPr>
          <w:rFonts w:eastAsia="TimesNewRoman"/>
          <w:color w:val="000000"/>
          <w:sz w:val="20"/>
          <w:lang w:val="en-US" w:eastAsia="ko-KR"/>
        </w:rPr>
        <w:t>TXVECTOR parameter NUM_USERS &gt; 1) with an RTS/CTS exchange</w:t>
      </w:r>
      <w:ins w:id="66" w:author="Liwen Chu" w:date="2019-05-29T15:02:00Z">
        <w:r w:rsidR="00410AAC">
          <w:rPr>
            <w:rFonts w:eastAsia="TimesNewRoman"/>
            <w:color w:val="000000"/>
            <w:sz w:val="20"/>
            <w:lang w:val="en-US" w:eastAsia="ko-KR"/>
          </w:rPr>
          <w:t>, MU-RTS/CTS</w:t>
        </w:r>
      </w:ins>
      <w:r w:rsidRPr="007760B5">
        <w:rPr>
          <w:rFonts w:eastAsia="TimesNewRoman"/>
          <w:color w:val="000000"/>
          <w:sz w:val="20"/>
          <w:lang w:val="en-US" w:eastAsia="ko-KR"/>
        </w:rPr>
        <w:t xml:space="preserve"> or a CTS-to-self transmission.</w:t>
      </w:r>
      <w:ins w:id="67" w:author="Liwen Chu" w:date="2019-05-29T15:03:00Z">
        <w:r w:rsidR="00410AAC">
          <w:rPr>
            <w:rFonts w:eastAsia="TimesNewRoman"/>
            <w:color w:val="000000"/>
            <w:sz w:val="20"/>
            <w:lang w:val="en-US" w:eastAsia="ko-KR"/>
          </w:rPr>
          <w:t xml:space="preserve"> </w:t>
        </w:r>
        <w:r w:rsidR="00410AAC">
          <w:rPr>
            <w:rFonts w:eastAsia="TimesNewRoman"/>
            <w:color w:val="000000"/>
            <w:sz w:val="20"/>
            <w:u w:val="single"/>
          </w:rPr>
          <w:t>(#20654)</w:t>
        </w:r>
      </w:ins>
    </w:p>
    <w:p w14:paraId="068D47C8" w14:textId="05DF81B1" w:rsidR="00E139FB" w:rsidRDefault="00E139FB" w:rsidP="00815DF3">
      <w:pPr>
        <w:pStyle w:val="T"/>
        <w:rPr>
          <w:bCs/>
          <w:lang w:eastAsia="ko-KR"/>
        </w:rPr>
      </w:pPr>
    </w:p>
    <w:p w14:paraId="6A7F1E0B" w14:textId="71957983" w:rsidR="003D71B9" w:rsidRDefault="003D71B9" w:rsidP="00815DF3">
      <w:pPr>
        <w:pStyle w:val="T"/>
        <w:rPr>
          <w:b/>
          <w:bCs/>
        </w:rPr>
      </w:pPr>
      <w:r>
        <w:rPr>
          <w:b/>
          <w:bCs/>
        </w:rPr>
        <w:t>10.24.2.11 Termination of TXOP</w:t>
      </w:r>
    </w:p>
    <w:p w14:paraId="0E638929" w14:textId="60908755" w:rsidR="003D71B9" w:rsidRPr="003D71B9" w:rsidRDefault="003D71B9" w:rsidP="00815DF3">
      <w:pPr>
        <w:pStyle w:val="T"/>
        <w:rPr>
          <w:b/>
          <w:bCs/>
          <w:i/>
          <w:lang w:eastAsia="ko-KR"/>
        </w:rPr>
      </w:pPr>
      <w:proofErr w:type="spellStart"/>
      <w:r w:rsidRPr="003D71B9">
        <w:rPr>
          <w:b/>
          <w:bCs/>
          <w:i/>
          <w:highlight w:val="yellow"/>
          <w:lang w:eastAsia="ko-KR"/>
        </w:rPr>
        <w:t>TGax</w:t>
      </w:r>
      <w:proofErr w:type="spellEnd"/>
      <w:r w:rsidRPr="003D71B9">
        <w:rPr>
          <w:b/>
          <w:bCs/>
          <w:i/>
          <w:highlight w:val="yellow"/>
          <w:lang w:eastAsia="ko-KR"/>
        </w:rPr>
        <w:t xml:space="preserve"> editor: change Table 10-19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3D71B9" w14:paraId="784A29FB" w14:textId="77777777" w:rsidTr="00462CC3">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3DB8DEDA" w14:textId="77777777" w:rsidR="003D71B9" w:rsidRDefault="003D71B9" w:rsidP="003D71B9">
            <w:pPr>
              <w:pStyle w:val="TableTitle"/>
              <w:numPr>
                <w:ilvl w:val="0"/>
                <w:numId w:val="21"/>
              </w:numPr>
            </w:pPr>
            <w:bookmarkStart w:id="68" w:name="RTF38313139303a205461626c65"/>
            <w:r>
              <w:rPr>
                <w:w w:val="100"/>
              </w:rPr>
              <w:t>Rate and modulation class of a final transmission in a TXOP</w:t>
            </w:r>
            <w:bookmarkEnd w:id="68"/>
          </w:p>
        </w:tc>
      </w:tr>
      <w:tr w:rsidR="003D71B9" w14:paraId="577DB7F0" w14:textId="77777777" w:rsidTr="00462CC3">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98BC0" w14:textId="77777777" w:rsidR="003D71B9" w:rsidRDefault="003D71B9" w:rsidP="00462CC3">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33178" w14:textId="77777777" w:rsidR="003D71B9" w:rsidRDefault="003D71B9" w:rsidP="00462CC3">
            <w:pPr>
              <w:pStyle w:val="CellHeading"/>
            </w:pPr>
            <w:r>
              <w:rPr>
                <w:w w:val="100"/>
              </w:rPr>
              <w:t>Rate and modulation class of final transmission</w:t>
            </w:r>
          </w:p>
        </w:tc>
      </w:tr>
      <w:tr w:rsidR="003D71B9" w14:paraId="7A9309F5"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D0648E2" w14:textId="77777777" w:rsidR="003D71B9" w:rsidRDefault="003D71B9" w:rsidP="00462CC3">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526BFA6" w14:textId="77777777" w:rsidR="003D71B9" w:rsidRDefault="003D71B9" w:rsidP="00462CC3">
            <w:pPr>
              <w:pStyle w:val="CellBody"/>
              <w:suppressAutoHyphens/>
            </w:pPr>
            <w:r>
              <w:rPr>
                <w:w w:val="100"/>
              </w:rPr>
              <w:t>1 Mb/s DSSS</w:t>
            </w:r>
          </w:p>
        </w:tc>
      </w:tr>
      <w:tr w:rsidR="003D71B9" w14:paraId="1F06413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5F20738" w14:textId="77777777" w:rsidR="003D71B9" w:rsidRDefault="003D71B9" w:rsidP="00462CC3">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10BDC10" w14:textId="77777777" w:rsidR="003D71B9" w:rsidRDefault="003D71B9" w:rsidP="00462CC3">
            <w:pPr>
              <w:pStyle w:val="CellBody"/>
              <w:suppressAutoHyphens/>
            </w:pPr>
            <w:r>
              <w:rPr>
                <w:w w:val="100"/>
              </w:rPr>
              <w:t>2 Mb/s HR/DSSS short preamble</w:t>
            </w:r>
          </w:p>
        </w:tc>
      </w:tr>
      <w:tr w:rsidR="00C556D3" w14:paraId="56FAD9E0" w14:textId="77777777" w:rsidTr="00462CC3">
        <w:trPr>
          <w:trHeight w:val="360"/>
          <w:jc w:val="center"/>
          <w:ins w:id="69" w:author="Liwen Chu" w:date="2019-07-02T13:56: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63FD298" w14:textId="7972EAA5" w:rsidR="00C556D3" w:rsidRDefault="00C556D3" w:rsidP="00462CC3">
            <w:pPr>
              <w:pStyle w:val="CellBody"/>
              <w:suppressAutoHyphens/>
              <w:rPr>
                <w:ins w:id="70" w:author="Liwen Chu" w:date="2019-07-02T13:56:00Z"/>
                <w:w w:val="100"/>
              </w:rPr>
            </w:pPr>
            <w:ins w:id="71" w:author="Liwen Chu" w:date="2019-07-02T13:57:00Z">
              <w:r>
                <w:rPr>
                  <w:w w:val="100"/>
                </w:rPr>
                <w:t>HE, any data rate</w:t>
              </w:r>
            </w:ins>
            <w:ins w:id="72" w:author="Liwen Chu" w:date="2019-07-02T13:58:00Z">
              <w:r>
                <w:rPr>
                  <w:w w:val="100"/>
                </w:rPr>
                <w:t xml:space="preserve"> (#20876)</w:t>
              </w:r>
            </w:ins>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7EF7F2" w14:textId="058E651C" w:rsidR="00C556D3" w:rsidRDefault="00C556D3" w:rsidP="00462CC3">
            <w:pPr>
              <w:pStyle w:val="CellBody"/>
              <w:suppressAutoHyphens/>
              <w:rPr>
                <w:ins w:id="73" w:author="Liwen Chu" w:date="2019-07-02T13:56:00Z"/>
                <w:w w:val="100"/>
              </w:rPr>
            </w:pPr>
            <w:ins w:id="74" w:author="Liwen Chu" w:date="2019-07-02T13:57:00Z">
              <w:r>
                <w:rPr>
                  <w:w w:val="100"/>
                </w:rPr>
                <w:t>6 Mb/s OFDM (</w:t>
              </w:r>
            </w:ins>
            <w:ins w:id="75" w:author="Liwen Chu" w:date="2019-07-02T13:58:00Z">
              <w:r>
                <w:rPr>
                  <w:w w:val="100"/>
                </w:rPr>
                <w:t>#20876</w:t>
              </w:r>
            </w:ins>
            <w:ins w:id="76" w:author="Liwen Chu" w:date="2019-07-02T13:57:00Z">
              <w:r>
                <w:rPr>
                  <w:w w:val="100"/>
                </w:rPr>
                <w:t>)</w:t>
              </w:r>
            </w:ins>
          </w:p>
        </w:tc>
      </w:tr>
      <w:tr w:rsidR="00D150C5" w14:paraId="5FA899D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E10D544" w14:textId="53FD5E01" w:rsidR="00D150C5" w:rsidRDefault="00D150C5" w:rsidP="00D150C5">
            <w:pPr>
              <w:pStyle w:val="CellBody"/>
              <w:suppressAutoHyphens/>
              <w:rPr>
                <w:w w:val="100"/>
              </w:rPr>
            </w:pPr>
            <w:r>
              <w:rPr>
                <w:w w:val="100"/>
              </w:rPr>
              <w:t>Other eligible modulation classes,</w:t>
            </w:r>
            <w:r w:rsidRPr="00803D30">
              <w:rPr>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D25F8D" w14:textId="134F3C2F" w:rsidR="00D150C5" w:rsidRDefault="00D150C5" w:rsidP="00D150C5">
            <w:pPr>
              <w:pStyle w:val="CellBody"/>
              <w:suppressAutoHyphens/>
              <w:rPr>
                <w:w w:val="100"/>
              </w:rPr>
            </w:pPr>
            <w:r>
              <w:rPr>
                <w:w w:val="100"/>
              </w:rPr>
              <w:t>6 Mb/s OFDM</w:t>
            </w:r>
          </w:p>
        </w:tc>
      </w:tr>
    </w:tbl>
    <w:p w14:paraId="2FD3014D" w14:textId="77777777" w:rsidR="003D71B9" w:rsidRPr="002A7FD1" w:rsidRDefault="003D71B9" w:rsidP="00D150C5">
      <w:pPr>
        <w:rPr>
          <w:bCs/>
          <w:lang w:eastAsia="ko-KR"/>
        </w:rPr>
      </w:pPr>
    </w:p>
    <w:sectPr w:rsidR="003D71B9"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5352" w14:textId="77777777" w:rsidR="00254F6F" w:rsidRDefault="00254F6F">
      <w:r>
        <w:separator/>
      </w:r>
    </w:p>
  </w:endnote>
  <w:endnote w:type="continuationSeparator" w:id="0">
    <w:p w14:paraId="1410DC7F" w14:textId="77777777" w:rsidR="00254F6F" w:rsidRDefault="0025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5D41DA">
    <w:pPr>
      <w:pStyle w:val="Footer"/>
      <w:tabs>
        <w:tab w:val="clear" w:pos="6480"/>
        <w:tab w:val="center" w:pos="4680"/>
        <w:tab w:val="right" w:pos="9360"/>
      </w:tabs>
    </w:pPr>
    <w:fldSimple w:instr=" SUBJECT  \* MERGEFORMAT ">
      <w:r w:rsidR="00FD241D">
        <w:t>Submission</w:t>
      </w:r>
    </w:fldSimple>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93CB" w14:textId="77777777" w:rsidR="00254F6F" w:rsidRDefault="00254F6F">
      <w:r>
        <w:separator/>
      </w:r>
    </w:p>
  </w:footnote>
  <w:footnote w:type="continuationSeparator" w:id="0">
    <w:p w14:paraId="4E08A9FE" w14:textId="77777777" w:rsidR="00254F6F" w:rsidRDefault="0025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2570B22"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0735r</w:t>
      </w:r>
    </w:fldSimple>
    <w:r w:rsidR="003D71B9">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7A7"/>
    <w:multiLevelType w:val="hybridMultilevel"/>
    <w:tmpl w:val="AA6EEFE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3"/>
  </w:num>
  <w:num w:numId="2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F06"/>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3911"/>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4F6F"/>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1B9"/>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177"/>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0DB0"/>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77046"/>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DA"/>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6BB4"/>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7A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D30"/>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C7B"/>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4EE0"/>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8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0AB"/>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B5A"/>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3EC"/>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6D3"/>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0C5"/>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6954"/>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9D2"/>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80"/>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148"/>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C337-231E-480C-A75A-3B3E16AB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6533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2019-07-15T17:44:00Z</dcterms:created>
  <dcterms:modified xsi:type="dcterms:W3CDTF">2019-07-15T17:44:00Z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