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3AC2392" w:rsidR="00BF369F" w:rsidRPr="00183F4C" w:rsidRDefault="00E26CBE" w:rsidP="00D12E27">
            <w:pPr>
              <w:pStyle w:val="T2"/>
            </w:pPr>
            <w:r>
              <w:rPr>
                <w:lang w:eastAsia="ko-KR"/>
              </w:rPr>
              <w:t>11ax D</w:t>
            </w:r>
            <w:r w:rsidR="00427A52">
              <w:rPr>
                <w:lang w:eastAsia="ko-KR"/>
              </w:rPr>
              <w:t>4</w:t>
            </w:r>
            <w:r>
              <w:rPr>
                <w:lang w:eastAsia="ko-KR"/>
              </w:rPr>
              <w:t>.0 Comment Resolution</w:t>
            </w:r>
            <w:r w:rsidR="00F51FCC">
              <w:rPr>
                <w:lang w:eastAsia="ko-KR"/>
              </w:rPr>
              <w:t xml:space="preserve"> </w:t>
            </w:r>
            <w:r w:rsidR="00777AE1">
              <w:rPr>
                <w:lang w:eastAsia="ko-KR"/>
              </w:rPr>
              <w:t>10.24</w:t>
            </w:r>
          </w:p>
        </w:tc>
      </w:tr>
      <w:tr w:rsidR="00BF369F" w:rsidRPr="00183F4C" w14:paraId="482C4792" w14:textId="77777777" w:rsidTr="00EF6EDC">
        <w:trPr>
          <w:trHeight w:val="359"/>
          <w:jc w:val="center"/>
        </w:trPr>
        <w:tc>
          <w:tcPr>
            <w:tcW w:w="9576" w:type="dxa"/>
            <w:gridSpan w:val="5"/>
            <w:vAlign w:val="center"/>
          </w:tcPr>
          <w:p w14:paraId="5C0508B7" w14:textId="587AE50C"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474731">
              <w:rPr>
                <w:b w:val="0"/>
                <w:sz w:val="20"/>
                <w:lang w:eastAsia="ko-KR"/>
              </w:rPr>
              <w:t>9</w:t>
            </w:r>
            <w:r w:rsidRPr="00183F4C">
              <w:rPr>
                <w:b w:val="0"/>
                <w:sz w:val="20"/>
              </w:rPr>
              <w:t>-</w:t>
            </w:r>
            <w:r w:rsidR="00083D20">
              <w:rPr>
                <w:b w:val="0"/>
                <w:sz w:val="20"/>
                <w:lang w:eastAsia="ko-KR"/>
              </w:rPr>
              <w:t>0</w:t>
            </w:r>
            <w:r w:rsidR="008E7C69">
              <w:rPr>
                <w:b w:val="0"/>
                <w:sz w:val="20"/>
                <w:lang w:eastAsia="ko-KR"/>
              </w:rPr>
              <w:t>5</w:t>
            </w:r>
            <w:r w:rsidR="0027226F">
              <w:rPr>
                <w:b w:val="0"/>
                <w:sz w:val="20"/>
                <w:lang w:eastAsia="ko-KR"/>
              </w:rPr>
              <w:t>-</w:t>
            </w:r>
            <w:r w:rsidR="008E7C69">
              <w:rPr>
                <w:b w:val="0"/>
                <w:sz w:val="20"/>
                <w:lang w:eastAsia="ko-KR"/>
              </w:rPr>
              <w:t>08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ADA877C"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427A52">
        <w:rPr>
          <w:lang w:eastAsia="ko-KR"/>
        </w:rPr>
        <w:t>4</w:t>
      </w:r>
      <w:r w:rsidR="00E26CBE">
        <w:rPr>
          <w:lang w:eastAsia="ko-KR"/>
        </w:rPr>
        <w:t>.0</w:t>
      </w:r>
      <w:r w:rsidR="00E920E1">
        <w:rPr>
          <w:lang w:eastAsia="ko-KR"/>
        </w:rPr>
        <w:t xml:space="preserve"> with the following CIDs:</w:t>
      </w:r>
    </w:p>
    <w:p w14:paraId="78E2B796" w14:textId="264E3B6B" w:rsidR="004F251F" w:rsidRDefault="00EE1D5A" w:rsidP="003D6A51">
      <w:pPr>
        <w:pStyle w:val="ListParagraph"/>
        <w:numPr>
          <w:ilvl w:val="0"/>
          <w:numId w:val="2"/>
        </w:numPr>
        <w:ind w:leftChars="0"/>
        <w:jc w:val="both"/>
      </w:pPr>
      <w:r>
        <w:t>20654, 20671, 20876</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77AE1" w:rsidRPr="004112A3" w14:paraId="47BF298F" w14:textId="77777777" w:rsidTr="00FD241D">
        <w:trPr>
          <w:trHeight w:val="220"/>
        </w:trPr>
        <w:tc>
          <w:tcPr>
            <w:tcW w:w="787" w:type="dxa"/>
            <w:shd w:val="clear" w:color="auto" w:fill="auto"/>
            <w:noWrap/>
          </w:tcPr>
          <w:p w14:paraId="6AD1C520" w14:textId="01685F23" w:rsidR="00777AE1" w:rsidRPr="00427A52" w:rsidRDefault="00777AE1" w:rsidP="00777AE1">
            <w:pPr>
              <w:rPr>
                <w:rFonts w:eastAsia="Times New Roman"/>
                <w:bCs/>
                <w:color w:val="000000"/>
                <w:sz w:val="22"/>
                <w:szCs w:val="22"/>
                <w:lang w:val="en-US"/>
              </w:rPr>
            </w:pPr>
            <w:r>
              <w:rPr>
                <w:rFonts w:ascii="Arial" w:hAnsi="Arial" w:cs="Arial"/>
                <w:sz w:val="20"/>
              </w:rPr>
              <w:t>20654</w:t>
            </w:r>
          </w:p>
        </w:tc>
        <w:tc>
          <w:tcPr>
            <w:tcW w:w="833" w:type="dxa"/>
            <w:shd w:val="clear" w:color="auto" w:fill="auto"/>
            <w:noWrap/>
          </w:tcPr>
          <w:p w14:paraId="0C845F01" w14:textId="6ED8108F" w:rsidR="00777AE1" w:rsidRPr="00427A52" w:rsidRDefault="00777AE1" w:rsidP="00777AE1">
            <w:pPr>
              <w:rPr>
                <w:rFonts w:eastAsia="Times New Roman"/>
                <w:bCs/>
                <w:color w:val="000000"/>
                <w:sz w:val="22"/>
                <w:szCs w:val="22"/>
                <w:lang w:val="en-US"/>
              </w:rPr>
            </w:pPr>
            <w:r>
              <w:rPr>
                <w:rFonts w:ascii="Arial" w:hAnsi="Arial" w:cs="Arial"/>
                <w:sz w:val="20"/>
              </w:rPr>
              <w:t>253</w:t>
            </w:r>
          </w:p>
        </w:tc>
        <w:tc>
          <w:tcPr>
            <w:tcW w:w="697" w:type="dxa"/>
            <w:shd w:val="clear" w:color="auto" w:fill="auto"/>
            <w:noWrap/>
          </w:tcPr>
          <w:p w14:paraId="4D3D5EF0" w14:textId="720037DB" w:rsidR="00777AE1" w:rsidRPr="00427A52" w:rsidRDefault="00777AE1" w:rsidP="00777AE1">
            <w:pPr>
              <w:rPr>
                <w:rFonts w:eastAsia="Times New Roman"/>
                <w:bCs/>
                <w:color w:val="000000"/>
                <w:sz w:val="22"/>
                <w:szCs w:val="22"/>
                <w:lang w:val="en-US"/>
              </w:rPr>
            </w:pPr>
            <w:r>
              <w:rPr>
                <w:rFonts w:ascii="Arial" w:hAnsi="Arial" w:cs="Arial"/>
                <w:sz w:val="20"/>
              </w:rPr>
              <w:t>35</w:t>
            </w:r>
          </w:p>
        </w:tc>
        <w:tc>
          <w:tcPr>
            <w:tcW w:w="2970" w:type="dxa"/>
            <w:shd w:val="clear" w:color="auto" w:fill="auto"/>
            <w:noWrap/>
          </w:tcPr>
          <w:p w14:paraId="466FF228" w14:textId="0644927B" w:rsidR="00777AE1" w:rsidRPr="00427A52" w:rsidRDefault="00777AE1" w:rsidP="00777AE1">
            <w:pPr>
              <w:rPr>
                <w:rFonts w:eastAsia="Times New Roman"/>
                <w:bCs/>
                <w:color w:val="000000"/>
                <w:sz w:val="22"/>
                <w:szCs w:val="22"/>
                <w:lang w:val="en-US"/>
              </w:rPr>
            </w:pPr>
            <w:r>
              <w:rPr>
                <w:rFonts w:ascii="Arial" w:hAnsi="Arial" w:cs="Arial"/>
                <w:sz w:val="20"/>
              </w:rPr>
              <w:t>It is not clear how multi-TID A-MPDUs work in</w:t>
            </w:r>
            <w:r>
              <w:rPr>
                <w:rFonts w:ascii="Arial" w:hAnsi="Arial" w:cs="Arial"/>
                <w:sz w:val="20"/>
              </w:rPr>
              <w:br/>
              <w:t>the context of EDCA, where the multiple TIDs are for more than one AC, e.g. which set of EDCA parameters (i.e. which EDCAF) is used, and how admission control works</w:t>
            </w:r>
          </w:p>
        </w:tc>
        <w:tc>
          <w:tcPr>
            <w:tcW w:w="2520" w:type="dxa"/>
            <w:shd w:val="clear" w:color="auto" w:fill="auto"/>
            <w:noWrap/>
          </w:tcPr>
          <w:p w14:paraId="4FA9C19F" w14:textId="0FB43CA6" w:rsidR="00777AE1" w:rsidRPr="00427A52" w:rsidRDefault="00777AE1" w:rsidP="00777AE1">
            <w:pPr>
              <w:rPr>
                <w:rFonts w:eastAsia="Times New Roman"/>
                <w:bCs/>
                <w:color w:val="000000"/>
                <w:sz w:val="22"/>
                <w:szCs w:val="22"/>
                <w:lang w:val="en-US"/>
              </w:rPr>
            </w:pPr>
            <w:r>
              <w:rPr>
                <w:rFonts w:ascii="Arial" w:hAnsi="Arial" w:cs="Arial"/>
                <w:sz w:val="20"/>
              </w:rPr>
              <w:t>At the end of "10.24.2.4 Obtaining an EDCA TXOP" add a para "For a multi-TID, ack-enabled multi-TID or non-ack-enabled multi-TID A-MPDU, the EDCAF that is used is the one that corresponds to the highest-priority TID in the A-MPDU.</w:t>
            </w:r>
            <w:r>
              <w:rPr>
                <w:rFonts w:ascii="Arial" w:hAnsi="Arial" w:cs="Arial"/>
                <w:sz w:val="20"/>
              </w:rPr>
              <w:br/>
              <w:t xml:space="preserve">NOTE---This applies to both </w:t>
            </w:r>
            <w:proofErr w:type="spellStart"/>
            <w:r>
              <w:rPr>
                <w:rFonts w:ascii="Arial" w:hAnsi="Arial" w:cs="Arial"/>
                <w:sz w:val="20"/>
              </w:rPr>
              <w:t>backoff</w:t>
            </w:r>
            <w:proofErr w:type="spellEnd"/>
            <w:r>
              <w:rPr>
                <w:rFonts w:ascii="Arial" w:hAnsi="Arial" w:cs="Arial"/>
                <w:sz w:val="20"/>
              </w:rPr>
              <w:t xml:space="preserve"> and admission control procedures."</w:t>
            </w:r>
          </w:p>
        </w:tc>
        <w:tc>
          <w:tcPr>
            <w:tcW w:w="3420" w:type="dxa"/>
            <w:shd w:val="clear" w:color="auto" w:fill="auto"/>
            <w:vAlign w:val="center"/>
          </w:tcPr>
          <w:p w14:paraId="7D3DBD1D" w14:textId="61094313" w:rsidR="00777AE1" w:rsidRDefault="008B1ED2" w:rsidP="00777AE1">
            <w:pPr>
              <w:rPr>
                <w:rFonts w:eastAsia="Times New Roman"/>
                <w:bCs/>
                <w:color w:val="000000"/>
                <w:sz w:val="22"/>
                <w:szCs w:val="22"/>
                <w:lang w:val="en-US"/>
              </w:rPr>
            </w:pPr>
            <w:r>
              <w:rPr>
                <w:rFonts w:eastAsia="Times New Roman"/>
                <w:bCs/>
                <w:color w:val="000000"/>
                <w:sz w:val="22"/>
                <w:szCs w:val="22"/>
                <w:lang w:val="en-US"/>
              </w:rPr>
              <w:t>Revised</w:t>
            </w:r>
            <w:r w:rsidR="00777AE1">
              <w:rPr>
                <w:rFonts w:eastAsia="Times New Roman"/>
                <w:bCs/>
                <w:color w:val="000000"/>
                <w:sz w:val="22"/>
                <w:szCs w:val="22"/>
                <w:lang w:val="en-US"/>
              </w:rPr>
              <w:t>.</w:t>
            </w:r>
          </w:p>
          <w:p w14:paraId="7082C1AA" w14:textId="77777777" w:rsidR="00777AE1" w:rsidRDefault="00777AE1" w:rsidP="00777AE1">
            <w:pPr>
              <w:rPr>
                <w:rFonts w:eastAsia="Times New Roman"/>
                <w:bCs/>
                <w:color w:val="000000"/>
                <w:sz w:val="22"/>
                <w:szCs w:val="22"/>
                <w:lang w:val="en-US"/>
              </w:rPr>
            </w:pPr>
          </w:p>
          <w:p w14:paraId="6614232E" w14:textId="30406C60" w:rsidR="00777AE1" w:rsidRDefault="00777AE1" w:rsidP="00777AE1">
            <w:pPr>
              <w:rPr>
                <w:rFonts w:eastAsia="Times New Roman"/>
                <w:bCs/>
                <w:color w:val="000000"/>
                <w:sz w:val="22"/>
                <w:szCs w:val="22"/>
                <w:lang w:val="en-US"/>
              </w:rPr>
            </w:pPr>
            <w:r>
              <w:rPr>
                <w:rFonts w:eastAsia="Times New Roman"/>
                <w:bCs/>
                <w:color w:val="000000"/>
                <w:sz w:val="22"/>
                <w:szCs w:val="22"/>
                <w:lang w:val="en-US"/>
              </w:rPr>
              <w:t xml:space="preserve">Discussion: the relation of the </w:t>
            </w:r>
            <w:proofErr w:type="spellStart"/>
            <w:r>
              <w:rPr>
                <w:rFonts w:eastAsia="Times New Roman"/>
                <w:bCs/>
                <w:color w:val="000000"/>
                <w:sz w:val="22"/>
                <w:szCs w:val="22"/>
                <w:lang w:val="en-US"/>
              </w:rPr>
              <w:t>backoff</w:t>
            </w:r>
            <w:proofErr w:type="spellEnd"/>
            <w:r>
              <w:rPr>
                <w:rFonts w:eastAsia="Times New Roman"/>
                <w:bCs/>
                <w:color w:val="000000"/>
                <w:sz w:val="22"/>
                <w:szCs w:val="22"/>
                <w:lang w:val="en-US"/>
              </w:rPr>
              <w:t xml:space="preserve"> AC and the content of ack-enabled and non-ack-enabled multi-TID A-MPDU is defined in subclause 26.6: </w:t>
            </w:r>
          </w:p>
          <w:p w14:paraId="328A6FA6" w14:textId="64B90B9C" w:rsidR="00777AE1" w:rsidRPr="00777AE1" w:rsidRDefault="00777AE1" w:rsidP="00777AE1">
            <w:pPr>
              <w:pStyle w:val="ListParagraph"/>
              <w:numPr>
                <w:ilvl w:val="0"/>
                <w:numId w:val="19"/>
              </w:numPr>
              <w:ind w:leftChars="0"/>
              <w:rPr>
                <w:rFonts w:eastAsia="Times New Roman"/>
                <w:bCs/>
                <w:color w:val="000000"/>
                <w:sz w:val="22"/>
                <w:szCs w:val="22"/>
                <w:lang w:val="en-US"/>
              </w:rPr>
            </w:pPr>
            <w:proofErr w:type="spellStart"/>
            <w:r>
              <w:rPr>
                <w:sz w:val="20"/>
              </w:rPr>
              <w:t>An</w:t>
            </w:r>
            <w:proofErr w:type="spellEnd"/>
            <w:r>
              <w:rPr>
                <w:sz w:val="20"/>
              </w:rPr>
              <w:t xml:space="preserve"> HE AP may aggregate MPDUs from any TIDs in multi-TID A-MPDU for DL HE MU PPDU transmission</w:t>
            </w:r>
          </w:p>
          <w:p w14:paraId="25815670" w14:textId="77777777" w:rsidR="00777AE1" w:rsidRPr="00777AE1" w:rsidRDefault="00777AE1" w:rsidP="00777AE1">
            <w:pPr>
              <w:pStyle w:val="ListParagraph"/>
              <w:numPr>
                <w:ilvl w:val="0"/>
                <w:numId w:val="19"/>
              </w:numPr>
              <w:ind w:leftChars="0"/>
              <w:rPr>
                <w:rFonts w:eastAsia="Times New Roman"/>
                <w:bCs/>
                <w:color w:val="000000"/>
                <w:sz w:val="22"/>
                <w:szCs w:val="22"/>
                <w:lang w:val="en-US"/>
              </w:rPr>
            </w:pPr>
            <w:r>
              <w:rPr>
                <w:sz w:val="20"/>
              </w:rPr>
              <w:t xml:space="preserve">If the TXOP limit is greater than 0, then the STA may aggregate QoS Data frames from one or more TIDs in the A-MPDU under the following conditions </w:t>
            </w:r>
          </w:p>
          <w:p w14:paraId="73B38FF2" w14:textId="77777777"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 xml:space="preserve">The A-MPDU shall be carried in either an HE SU PPDU or an HE ER SU PPDU transmitted by the non-AP STA or the AP within the obtained TXOP or an HE MU PPDU transmitted by a non-AP STA within the obtained TXOP. </w:t>
            </w:r>
          </w:p>
          <w:p w14:paraId="29FF5EFA" w14:textId="4AA62AAE"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The A-MPDU shall contain one or more MPDUs with any of the TIDs that correspond to the primary AC.</w:t>
            </w:r>
          </w:p>
          <w:p w14:paraId="63C0211D" w14:textId="4700276B" w:rsidR="00777AE1" w:rsidRPr="00777AE1" w:rsidRDefault="00777AE1" w:rsidP="00777AE1">
            <w:pPr>
              <w:pStyle w:val="ListParagraph"/>
              <w:numPr>
                <w:ilvl w:val="1"/>
                <w:numId w:val="19"/>
              </w:numPr>
              <w:ind w:leftChars="0"/>
              <w:rPr>
                <w:rFonts w:eastAsia="Times New Roman"/>
                <w:bCs/>
                <w:color w:val="000000"/>
                <w:sz w:val="22"/>
                <w:szCs w:val="22"/>
                <w:lang w:val="en-US"/>
              </w:rPr>
            </w:pPr>
            <w:r>
              <w:rPr>
                <w:sz w:val="20"/>
              </w:rPr>
              <w:t>If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14:paraId="2E6D8725" w14:textId="77777777" w:rsidR="00777AE1" w:rsidRDefault="00777AE1" w:rsidP="00777AE1">
            <w:pPr>
              <w:rPr>
                <w:rFonts w:eastAsia="Times New Roman"/>
                <w:bCs/>
                <w:color w:val="000000"/>
                <w:sz w:val="22"/>
                <w:szCs w:val="22"/>
                <w:lang w:val="en-US"/>
              </w:rPr>
            </w:pPr>
          </w:p>
          <w:p w14:paraId="5D4D066C" w14:textId="77777777" w:rsidR="00E139FB" w:rsidRDefault="00E139FB" w:rsidP="00777AE1">
            <w:pPr>
              <w:rPr>
                <w:b/>
                <w:bCs/>
                <w:sz w:val="20"/>
              </w:rPr>
            </w:pPr>
            <w:r>
              <w:rPr>
                <w:rFonts w:eastAsia="Times New Roman"/>
                <w:bCs/>
                <w:color w:val="000000"/>
                <w:sz w:val="22"/>
                <w:szCs w:val="22"/>
                <w:lang w:val="en-US"/>
              </w:rPr>
              <w:lastRenderedPageBreak/>
              <w:t xml:space="preserve">For the admission control, a sentence is added in </w:t>
            </w:r>
            <w:r>
              <w:rPr>
                <w:b/>
                <w:bCs/>
                <w:sz w:val="20"/>
              </w:rPr>
              <w:t>10.24.4.2.3</w:t>
            </w:r>
            <w:r>
              <w:rPr>
                <w:b/>
                <w:bCs/>
                <w:sz w:val="20"/>
              </w:rPr>
              <w:t>: the MPDU exchange time is applied to the primary AC.</w:t>
            </w:r>
          </w:p>
          <w:p w14:paraId="5C7AC9D7" w14:textId="77777777" w:rsidR="00E139FB" w:rsidRDefault="00E139FB" w:rsidP="00777AE1">
            <w:pPr>
              <w:rPr>
                <w:rFonts w:eastAsia="Times New Roman"/>
                <w:bCs/>
                <w:color w:val="000000"/>
                <w:sz w:val="22"/>
                <w:szCs w:val="22"/>
                <w:lang w:val="en-US"/>
              </w:rPr>
            </w:pPr>
          </w:p>
          <w:p w14:paraId="3E75C97A" w14:textId="7A662717" w:rsidR="00E139FB" w:rsidRPr="00427A52" w:rsidRDefault="00E139FB" w:rsidP="00777AE1">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11-19/0735r1 under CID 20654</w:t>
            </w:r>
          </w:p>
        </w:tc>
      </w:tr>
      <w:tr w:rsidR="00777AE1" w:rsidRPr="004112A3" w14:paraId="06BFFAB4" w14:textId="77777777" w:rsidTr="00FD241D">
        <w:trPr>
          <w:trHeight w:val="220"/>
        </w:trPr>
        <w:tc>
          <w:tcPr>
            <w:tcW w:w="787" w:type="dxa"/>
            <w:shd w:val="clear" w:color="auto" w:fill="auto"/>
            <w:noWrap/>
          </w:tcPr>
          <w:p w14:paraId="5DA1904F" w14:textId="1C1680BB" w:rsidR="00777AE1" w:rsidRPr="00427A52" w:rsidRDefault="00777AE1" w:rsidP="00777AE1">
            <w:pPr>
              <w:rPr>
                <w:rFonts w:eastAsia="Times New Roman"/>
                <w:bCs/>
                <w:color w:val="000000"/>
                <w:sz w:val="22"/>
                <w:szCs w:val="22"/>
                <w:lang w:val="en-US"/>
              </w:rPr>
            </w:pPr>
            <w:r>
              <w:rPr>
                <w:rFonts w:ascii="Arial" w:hAnsi="Arial" w:cs="Arial"/>
                <w:sz w:val="20"/>
              </w:rPr>
              <w:lastRenderedPageBreak/>
              <w:t>20671</w:t>
            </w:r>
          </w:p>
        </w:tc>
        <w:tc>
          <w:tcPr>
            <w:tcW w:w="833" w:type="dxa"/>
            <w:shd w:val="clear" w:color="auto" w:fill="auto"/>
            <w:noWrap/>
          </w:tcPr>
          <w:p w14:paraId="1A2A0E1A" w14:textId="0D6BBAC8" w:rsidR="00777AE1" w:rsidRPr="00427A52" w:rsidRDefault="00777AE1" w:rsidP="00777AE1">
            <w:pPr>
              <w:rPr>
                <w:rFonts w:eastAsia="Times New Roman"/>
                <w:bCs/>
                <w:color w:val="000000"/>
                <w:sz w:val="22"/>
                <w:szCs w:val="22"/>
                <w:lang w:val="en-US"/>
              </w:rPr>
            </w:pPr>
            <w:r>
              <w:rPr>
                <w:rFonts w:ascii="Arial" w:hAnsi="Arial" w:cs="Arial"/>
                <w:sz w:val="20"/>
              </w:rPr>
              <w:t>261</w:t>
            </w:r>
          </w:p>
        </w:tc>
        <w:tc>
          <w:tcPr>
            <w:tcW w:w="697" w:type="dxa"/>
            <w:shd w:val="clear" w:color="auto" w:fill="auto"/>
            <w:noWrap/>
          </w:tcPr>
          <w:p w14:paraId="5A6BC865" w14:textId="78E9459F" w:rsidR="00777AE1" w:rsidRPr="00427A52" w:rsidRDefault="00777AE1" w:rsidP="00777AE1">
            <w:pPr>
              <w:rPr>
                <w:rFonts w:eastAsia="Times New Roman"/>
                <w:bCs/>
                <w:color w:val="000000"/>
                <w:sz w:val="22"/>
                <w:szCs w:val="22"/>
                <w:lang w:val="en-US"/>
              </w:rPr>
            </w:pPr>
            <w:r>
              <w:rPr>
                <w:rFonts w:ascii="Arial" w:hAnsi="Arial" w:cs="Arial"/>
                <w:sz w:val="20"/>
              </w:rPr>
              <w:t>3</w:t>
            </w:r>
          </w:p>
        </w:tc>
        <w:tc>
          <w:tcPr>
            <w:tcW w:w="2970" w:type="dxa"/>
            <w:shd w:val="clear" w:color="auto" w:fill="auto"/>
            <w:noWrap/>
          </w:tcPr>
          <w:p w14:paraId="73F3B96F" w14:textId="1087561E" w:rsidR="00777AE1" w:rsidRPr="00427A52" w:rsidRDefault="00777AE1" w:rsidP="00777AE1">
            <w:pPr>
              <w:rPr>
                <w:rFonts w:eastAsia="Times New Roman"/>
                <w:bCs/>
                <w:color w:val="000000"/>
                <w:sz w:val="22"/>
                <w:szCs w:val="22"/>
                <w:lang w:val="en-US"/>
              </w:rPr>
            </w:pPr>
            <w:r>
              <w:rPr>
                <w:rFonts w:ascii="Arial" w:hAnsi="Arial" w:cs="Arial"/>
                <w:sz w:val="20"/>
              </w:rPr>
              <w:t xml:space="preserve">"Frame exchange sequences for Management frames and the HE TB PPDU are excluded from the </w:t>
            </w:r>
            <w:proofErr w:type="spellStart"/>
            <w:r>
              <w:rPr>
                <w:rFonts w:ascii="Arial" w:hAnsi="Arial" w:cs="Arial"/>
                <w:sz w:val="20"/>
              </w:rPr>
              <w:t>used_time</w:t>
            </w:r>
            <w:proofErr w:type="spellEnd"/>
            <w:r>
              <w:rPr>
                <w:rFonts w:ascii="Arial" w:hAnsi="Arial" w:cs="Arial"/>
                <w:sz w:val="20"/>
              </w:rPr>
              <w:t xml:space="preserve"> update." is unclear (what is a frame exchange sequence for "the HE TB PPDU"?) </w:t>
            </w:r>
            <w:proofErr w:type="gramStart"/>
            <w:r>
              <w:rPr>
                <w:rFonts w:ascii="Arial" w:hAnsi="Arial" w:cs="Arial"/>
                <w:sz w:val="20"/>
              </w:rPr>
              <w:t>and also</w:t>
            </w:r>
            <w:proofErr w:type="gramEnd"/>
            <w:r>
              <w:rPr>
                <w:rFonts w:ascii="Arial" w:hAnsi="Arial" w:cs="Arial"/>
                <w:sz w:val="20"/>
              </w:rPr>
              <w:t xml:space="preserve"> gives an unfair advantage to HE STAs over non-HE STAs (note that non-HE STAs using RD don't get any exemption from updating </w:t>
            </w:r>
            <w:proofErr w:type="spellStart"/>
            <w:r>
              <w:rPr>
                <w:rFonts w:ascii="Arial" w:hAnsi="Arial" w:cs="Arial"/>
                <w:sz w:val="20"/>
              </w:rPr>
              <w:t>used_time</w:t>
            </w:r>
            <w:proofErr w:type="spellEnd"/>
            <w:r>
              <w:rPr>
                <w:rFonts w:ascii="Arial" w:hAnsi="Arial" w:cs="Arial"/>
                <w:sz w:val="20"/>
              </w:rPr>
              <w:t>)</w:t>
            </w:r>
          </w:p>
        </w:tc>
        <w:tc>
          <w:tcPr>
            <w:tcW w:w="2520" w:type="dxa"/>
            <w:shd w:val="clear" w:color="auto" w:fill="auto"/>
            <w:noWrap/>
          </w:tcPr>
          <w:p w14:paraId="681DC2FE" w14:textId="32FF7E03" w:rsidR="00777AE1" w:rsidRPr="00427A52" w:rsidRDefault="00777AE1" w:rsidP="00777AE1">
            <w:pPr>
              <w:rPr>
                <w:rFonts w:eastAsia="Times New Roman"/>
                <w:bCs/>
                <w:color w:val="000000"/>
                <w:sz w:val="22"/>
                <w:szCs w:val="22"/>
                <w:lang w:val="en-US"/>
              </w:rPr>
            </w:pPr>
            <w:r>
              <w:rPr>
                <w:rFonts w:ascii="Arial" w:hAnsi="Arial" w:cs="Arial"/>
                <w:sz w:val="20"/>
              </w:rPr>
              <w:t>Revert the insertion of "and the HE TB PPDU" in the cited text at the referenced location</w:t>
            </w:r>
          </w:p>
        </w:tc>
        <w:tc>
          <w:tcPr>
            <w:tcW w:w="3420" w:type="dxa"/>
            <w:shd w:val="clear" w:color="auto" w:fill="auto"/>
            <w:vAlign w:val="center"/>
          </w:tcPr>
          <w:p w14:paraId="2583C9D7" w14:textId="77777777" w:rsidR="00035861" w:rsidRDefault="00035861" w:rsidP="00777AE1">
            <w:pPr>
              <w:rPr>
                <w:rFonts w:eastAsia="Times New Roman"/>
                <w:bCs/>
                <w:color w:val="000000"/>
                <w:sz w:val="22"/>
                <w:szCs w:val="22"/>
                <w:lang w:val="en-US"/>
              </w:rPr>
            </w:pPr>
            <w:r>
              <w:rPr>
                <w:rFonts w:eastAsia="Times New Roman"/>
                <w:bCs/>
                <w:color w:val="000000"/>
                <w:sz w:val="22"/>
                <w:szCs w:val="22"/>
                <w:lang w:val="en-US"/>
              </w:rPr>
              <w:t>Revised</w:t>
            </w:r>
          </w:p>
          <w:p w14:paraId="61F41396" w14:textId="77777777" w:rsidR="00035861" w:rsidRDefault="00035861" w:rsidP="00777AE1">
            <w:pPr>
              <w:rPr>
                <w:rFonts w:eastAsia="Times New Roman"/>
                <w:bCs/>
                <w:color w:val="000000"/>
                <w:sz w:val="22"/>
                <w:szCs w:val="22"/>
                <w:lang w:val="en-US"/>
              </w:rPr>
            </w:pPr>
          </w:p>
          <w:p w14:paraId="1A1D6D47" w14:textId="75417D26" w:rsidR="00035861" w:rsidRDefault="00035861" w:rsidP="00777AE1">
            <w:pPr>
              <w:rPr>
                <w:rFonts w:eastAsia="Times New Roman"/>
                <w:bCs/>
                <w:color w:val="000000"/>
                <w:sz w:val="22"/>
                <w:szCs w:val="22"/>
                <w:lang w:val="en-US"/>
              </w:rPr>
            </w:pPr>
            <w:r>
              <w:rPr>
                <w:rFonts w:eastAsia="Times New Roman"/>
                <w:bCs/>
                <w:color w:val="000000"/>
                <w:sz w:val="22"/>
                <w:szCs w:val="22"/>
                <w:lang w:val="en-US"/>
              </w:rPr>
              <w:t>Discussion: Agree with the commenter that the frame exchange sequence for the HE TB PPDU is not clear.</w:t>
            </w:r>
            <w:r w:rsidR="00A21A57">
              <w:rPr>
                <w:rFonts w:eastAsia="Times New Roman"/>
                <w:bCs/>
                <w:color w:val="000000"/>
                <w:sz w:val="22"/>
                <w:szCs w:val="22"/>
                <w:lang w:val="en-US"/>
              </w:rPr>
              <w:t xml:space="preserve"> </w:t>
            </w:r>
            <w:proofErr w:type="gramStart"/>
            <w:r w:rsidR="00A21A57">
              <w:rPr>
                <w:rFonts w:eastAsia="Times New Roman"/>
                <w:bCs/>
                <w:color w:val="000000"/>
                <w:sz w:val="22"/>
                <w:szCs w:val="22"/>
                <w:lang w:val="en-US"/>
              </w:rPr>
              <w:t>However</w:t>
            </w:r>
            <w:proofErr w:type="gramEnd"/>
            <w:r w:rsidR="00A21A57">
              <w:rPr>
                <w:rFonts w:eastAsia="Times New Roman"/>
                <w:bCs/>
                <w:color w:val="000000"/>
                <w:sz w:val="22"/>
                <w:szCs w:val="22"/>
                <w:lang w:val="en-US"/>
              </w:rPr>
              <w:t xml:space="preserve"> if the HE TB PPDU is totally removed, the admission control becomes complicated since it is </w:t>
            </w:r>
            <w:proofErr w:type="spellStart"/>
            <w:r w:rsidR="00A21A57">
              <w:rPr>
                <w:rFonts w:eastAsia="Times New Roman"/>
                <w:bCs/>
                <w:color w:val="000000"/>
                <w:sz w:val="22"/>
                <w:szCs w:val="22"/>
                <w:lang w:val="en-US"/>
              </w:rPr>
              <w:t>upto</w:t>
            </w:r>
            <w:proofErr w:type="spellEnd"/>
            <w:r w:rsidR="00A21A57">
              <w:rPr>
                <w:rFonts w:eastAsia="Times New Roman"/>
                <w:bCs/>
                <w:color w:val="000000"/>
                <w:sz w:val="22"/>
                <w:szCs w:val="22"/>
                <w:lang w:val="en-US"/>
              </w:rPr>
              <w:t xml:space="preserve"> STA to decide which TID is selected </w:t>
            </w:r>
            <w:r w:rsidR="002C12C5">
              <w:rPr>
                <w:rFonts w:eastAsia="Times New Roman"/>
                <w:bCs/>
                <w:color w:val="000000"/>
                <w:sz w:val="22"/>
                <w:szCs w:val="22"/>
                <w:lang w:val="en-US"/>
              </w:rPr>
              <w:t>for HE TB PPDU transmission.</w:t>
            </w:r>
          </w:p>
          <w:p w14:paraId="772C1771" w14:textId="77777777" w:rsidR="00035861" w:rsidRDefault="00035861" w:rsidP="00777AE1">
            <w:pPr>
              <w:rPr>
                <w:rFonts w:eastAsia="Times New Roman"/>
                <w:bCs/>
                <w:color w:val="000000"/>
                <w:sz w:val="22"/>
                <w:szCs w:val="22"/>
                <w:lang w:val="en-US"/>
              </w:rPr>
            </w:pPr>
          </w:p>
          <w:p w14:paraId="58CE8B39" w14:textId="7F0D086F" w:rsidR="00035861" w:rsidRPr="00427A52" w:rsidRDefault="00035861" w:rsidP="00777AE1">
            <w:pPr>
              <w:rPr>
                <w:rFonts w:eastAsia="Times New Roman"/>
                <w:bCs/>
                <w:color w:val="000000"/>
                <w:sz w:val="22"/>
                <w:szCs w:val="22"/>
                <w:lang w:val="en-US"/>
              </w:rPr>
            </w:pPr>
            <w:proofErr w:type="spellStart"/>
            <w:r w:rsidRPr="00E139FB">
              <w:rPr>
                <w:rFonts w:eastAsia="Times New Roman"/>
                <w:b/>
                <w:bCs/>
                <w:i/>
                <w:color w:val="000000"/>
                <w:sz w:val="22"/>
                <w:szCs w:val="22"/>
                <w:lang w:val="en-US"/>
              </w:rPr>
              <w:t>TGax</w:t>
            </w:r>
            <w:proofErr w:type="spellEnd"/>
            <w:r w:rsidRPr="00E139FB">
              <w:rPr>
                <w:rFonts w:eastAsia="Times New Roman"/>
                <w:b/>
                <w:bCs/>
                <w:i/>
                <w:color w:val="000000"/>
                <w:sz w:val="22"/>
                <w:szCs w:val="22"/>
                <w:lang w:val="en-US"/>
              </w:rPr>
              <w:t xml:space="preserve"> editor</w:t>
            </w:r>
            <w:r w:rsidR="00E139FB" w:rsidRPr="00E139FB">
              <w:rPr>
                <w:rFonts w:eastAsia="Times New Roman"/>
                <w:b/>
                <w:bCs/>
                <w:i/>
                <w:color w:val="000000"/>
                <w:sz w:val="22"/>
                <w:szCs w:val="22"/>
                <w:lang w:val="en-US"/>
              </w:rPr>
              <w:t xml:space="preserve"> to make changes in 11-19/0735</w:t>
            </w:r>
            <w:r w:rsidR="00E139FB">
              <w:rPr>
                <w:rFonts w:eastAsia="Times New Roman"/>
                <w:b/>
                <w:bCs/>
                <w:i/>
                <w:color w:val="000000"/>
                <w:sz w:val="22"/>
                <w:szCs w:val="22"/>
                <w:lang w:val="en-US"/>
              </w:rPr>
              <w:t>r1</w:t>
            </w:r>
            <w:r w:rsidR="00E139FB" w:rsidRPr="00E139FB">
              <w:rPr>
                <w:rFonts w:eastAsia="Times New Roman"/>
                <w:b/>
                <w:bCs/>
                <w:i/>
                <w:color w:val="000000"/>
                <w:sz w:val="22"/>
                <w:szCs w:val="22"/>
                <w:lang w:val="en-US"/>
              </w:rPr>
              <w:t xml:space="preserve"> under CID 20671</w:t>
            </w:r>
          </w:p>
        </w:tc>
      </w:tr>
      <w:tr w:rsidR="00777AE1" w:rsidRPr="004112A3" w14:paraId="53C7951B" w14:textId="77777777" w:rsidTr="00FD241D">
        <w:trPr>
          <w:trHeight w:val="220"/>
        </w:trPr>
        <w:tc>
          <w:tcPr>
            <w:tcW w:w="787" w:type="dxa"/>
            <w:shd w:val="clear" w:color="auto" w:fill="auto"/>
            <w:noWrap/>
          </w:tcPr>
          <w:p w14:paraId="1DD9ABF5" w14:textId="2655568F" w:rsidR="00777AE1" w:rsidRPr="00427A52" w:rsidRDefault="00777AE1" w:rsidP="00777AE1">
            <w:pPr>
              <w:rPr>
                <w:rFonts w:eastAsia="Times New Roman"/>
                <w:bCs/>
                <w:color w:val="000000"/>
                <w:sz w:val="22"/>
                <w:szCs w:val="22"/>
                <w:lang w:val="en-US"/>
              </w:rPr>
            </w:pPr>
            <w:r>
              <w:rPr>
                <w:rFonts w:ascii="Arial" w:hAnsi="Arial" w:cs="Arial"/>
                <w:sz w:val="20"/>
              </w:rPr>
              <w:t>20876</w:t>
            </w:r>
          </w:p>
        </w:tc>
        <w:tc>
          <w:tcPr>
            <w:tcW w:w="833" w:type="dxa"/>
            <w:shd w:val="clear" w:color="auto" w:fill="auto"/>
            <w:noWrap/>
          </w:tcPr>
          <w:p w14:paraId="42A69A1D" w14:textId="2820E318" w:rsidR="00777AE1" w:rsidRPr="00427A52" w:rsidRDefault="00777AE1" w:rsidP="00777AE1">
            <w:pPr>
              <w:rPr>
                <w:rFonts w:eastAsia="Times New Roman"/>
                <w:bCs/>
                <w:color w:val="000000"/>
                <w:sz w:val="22"/>
                <w:szCs w:val="22"/>
                <w:lang w:val="en-US"/>
              </w:rPr>
            </w:pPr>
            <w:r>
              <w:rPr>
                <w:rFonts w:ascii="Arial" w:hAnsi="Arial" w:cs="Arial"/>
                <w:sz w:val="20"/>
              </w:rPr>
              <w:t>260</w:t>
            </w:r>
          </w:p>
        </w:tc>
        <w:tc>
          <w:tcPr>
            <w:tcW w:w="697" w:type="dxa"/>
            <w:shd w:val="clear" w:color="auto" w:fill="auto"/>
            <w:noWrap/>
          </w:tcPr>
          <w:p w14:paraId="0C7328A6" w14:textId="10B4CCCA" w:rsidR="00777AE1" w:rsidRPr="00427A52" w:rsidRDefault="00777AE1" w:rsidP="00777AE1">
            <w:pPr>
              <w:rPr>
                <w:rFonts w:eastAsia="Times New Roman"/>
                <w:bCs/>
                <w:color w:val="000000"/>
                <w:sz w:val="22"/>
                <w:szCs w:val="22"/>
                <w:lang w:val="en-US"/>
              </w:rPr>
            </w:pPr>
            <w:r>
              <w:rPr>
                <w:rFonts w:ascii="Arial" w:hAnsi="Arial" w:cs="Arial"/>
                <w:sz w:val="20"/>
              </w:rPr>
              <w:t>42</w:t>
            </w:r>
          </w:p>
        </w:tc>
        <w:tc>
          <w:tcPr>
            <w:tcW w:w="2970" w:type="dxa"/>
            <w:shd w:val="clear" w:color="auto" w:fill="auto"/>
            <w:noWrap/>
          </w:tcPr>
          <w:p w14:paraId="38EB212D" w14:textId="0E920D03" w:rsidR="00777AE1" w:rsidRPr="00427A52" w:rsidRDefault="00777AE1" w:rsidP="00777AE1">
            <w:pPr>
              <w:rPr>
                <w:rFonts w:eastAsia="Times New Roman"/>
                <w:bCs/>
                <w:color w:val="000000"/>
                <w:sz w:val="22"/>
                <w:szCs w:val="22"/>
                <w:lang w:val="en-US"/>
              </w:rPr>
            </w:pPr>
            <w:r>
              <w:rPr>
                <w:rFonts w:ascii="Arial" w:hAnsi="Arial" w:cs="Arial"/>
                <w:sz w:val="20"/>
              </w:rPr>
              <w:t>The change from "data rate &gt; 6 Mb/s" to "except 6 Mb/s OFDM" does not make sense: (a) only OFDM can generate 6 Mb/s and (b) the previous change did not apply to e.g. 3 Mbps OFDM, but the new one does</w:t>
            </w:r>
          </w:p>
        </w:tc>
        <w:tc>
          <w:tcPr>
            <w:tcW w:w="2520" w:type="dxa"/>
            <w:shd w:val="clear" w:color="auto" w:fill="auto"/>
            <w:noWrap/>
          </w:tcPr>
          <w:p w14:paraId="2F649005" w14:textId="1409F05A" w:rsidR="00777AE1" w:rsidRPr="00427A52" w:rsidRDefault="00777AE1" w:rsidP="00777AE1">
            <w:pPr>
              <w:rPr>
                <w:rFonts w:eastAsia="Times New Roman"/>
                <w:bCs/>
                <w:color w:val="000000"/>
                <w:sz w:val="22"/>
                <w:szCs w:val="22"/>
                <w:lang w:val="en-US"/>
              </w:rPr>
            </w:pPr>
            <w:r>
              <w:rPr>
                <w:rFonts w:ascii="Arial" w:hAnsi="Arial" w:cs="Arial"/>
                <w:sz w:val="20"/>
              </w:rPr>
              <w:t>Revert the changes at the referenced location</w:t>
            </w:r>
          </w:p>
        </w:tc>
        <w:tc>
          <w:tcPr>
            <w:tcW w:w="3420" w:type="dxa"/>
            <w:shd w:val="clear" w:color="auto" w:fill="auto"/>
            <w:vAlign w:val="center"/>
          </w:tcPr>
          <w:p w14:paraId="13AA9CE2" w14:textId="77777777" w:rsidR="00777AE1" w:rsidRDefault="0092460E" w:rsidP="00777AE1">
            <w:pPr>
              <w:rPr>
                <w:rFonts w:eastAsia="Times New Roman"/>
                <w:bCs/>
                <w:color w:val="000000"/>
                <w:sz w:val="22"/>
                <w:szCs w:val="22"/>
                <w:lang w:val="en-US"/>
              </w:rPr>
            </w:pPr>
            <w:r>
              <w:rPr>
                <w:rFonts w:eastAsia="Times New Roman"/>
                <w:bCs/>
                <w:color w:val="000000"/>
                <w:sz w:val="22"/>
                <w:szCs w:val="22"/>
                <w:lang w:val="en-US"/>
              </w:rPr>
              <w:t>Rejected</w:t>
            </w:r>
          </w:p>
          <w:p w14:paraId="3043B676" w14:textId="77777777" w:rsidR="0092460E" w:rsidRDefault="0092460E" w:rsidP="00777AE1">
            <w:pPr>
              <w:rPr>
                <w:rFonts w:eastAsia="Times New Roman"/>
                <w:bCs/>
                <w:color w:val="000000"/>
                <w:sz w:val="22"/>
                <w:szCs w:val="22"/>
                <w:lang w:val="en-US"/>
              </w:rPr>
            </w:pPr>
          </w:p>
          <w:p w14:paraId="3FF5CD08" w14:textId="35F9F6C1" w:rsidR="0092460E" w:rsidRPr="00427A52" w:rsidRDefault="0092460E" w:rsidP="00777AE1">
            <w:pPr>
              <w:rPr>
                <w:rFonts w:eastAsia="Times New Roman"/>
                <w:bCs/>
                <w:color w:val="000000"/>
                <w:sz w:val="22"/>
                <w:szCs w:val="22"/>
                <w:lang w:val="en-US"/>
              </w:rPr>
            </w:pPr>
            <w:r>
              <w:rPr>
                <w:rFonts w:eastAsia="Times New Roman"/>
                <w:bCs/>
                <w:color w:val="000000"/>
                <w:sz w:val="22"/>
                <w:szCs w:val="22"/>
                <w:lang w:val="en-US"/>
              </w:rPr>
              <w:t xml:space="preserve">Discussion: in 11ax, several extended range </w:t>
            </w:r>
            <w:proofErr w:type="gramStart"/>
            <w:r>
              <w:rPr>
                <w:rFonts w:eastAsia="Times New Roman"/>
                <w:bCs/>
                <w:color w:val="000000"/>
                <w:sz w:val="22"/>
                <w:szCs w:val="22"/>
                <w:lang w:val="en-US"/>
              </w:rPr>
              <w:t>mode</w:t>
            </w:r>
            <w:proofErr w:type="gramEnd"/>
            <w:r>
              <w:rPr>
                <w:rFonts w:eastAsia="Times New Roman"/>
                <w:bCs/>
                <w:color w:val="000000"/>
                <w:sz w:val="22"/>
                <w:szCs w:val="22"/>
                <w:lang w:val="en-US"/>
              </w:rPr>
              <w:t xml:space="preserve"> allows &lt;6MB/s OFDM.</w:t>
            </w:r>
          </w:p>
        </w:tc>
      </w:tr>
    </w:tbl>
    <w:p w14:paraId="76C01214" w14:textId="4D4C1A20" w:rsidR="00C36623" w:rsidRDefault="00C36623" w:rsidP="00815DF3">
      <w:pPr>
        <w:pStyle w:val="T"/>
        <w:rPr>
          <w:bCs/>
          <w:lang w:eastAsia="ko-KR"/>
        </w:rPr>
      </w:pPr>
    </w:p>
    <w:p w14:paraId="39EC33B1" w14:textId="77777777" w:rsidR="00553210" w:rsidRDefault="00553210" w:rsidP="00815DF3">
      <w:pPr>
        <w:pStyle w:val="T"/>
        <w:rPr>
          <w:b/>
          <w:bCs/>
        </w:rPr>
      </w:pPr>
      <w:r>
        <w:rPr>
          <w:b/>
          <w:bCs/>
        </w:rPr>
        <w:t xml:space="preserve">10.24.4 Admission Control at the HC </w:t>
      </w:r>
    </w:p>
    <w:p w14:paraId="68078724" w14:textId="77777777" w:rsidR="00E139FB" w:rsidRDefault="00553210" w:rsidP="00815DF3">
      <w:pPr>
        <w:pStyle w:val="T"/>
        <w:rPr>
          <w:b/>
          <w:bCs/>
        </w:rPr>
      </w:pPr>
      <w:r>
        <w:rPr>
          <w:b/>
          <w:bCs/>
        </w:rPr>
        <w:t xml:space="preserve">10.24.4.2 Contention based admission control procedures </w:t>
      </w:r>
    </w:p>
    <w:p w14:paraId="7B9309C0" w14:textId="5F47AA37" w:rsidR="00553210" w:rsidRDefault="00553210" w:rsidP="00815DF3">
      <w:pPr>
        <w:pStyle w:val="T"/>
        <w:rPr>
          <w:b/>
          <w:bCs/>
        </w:rPr>
      </w:pPr>
      <w:r>
        <w:rPr>
          <w:b/>
          <w:bCs/>
        </w:rPr>
        <w:t>10.24.4.2.3 Procedure at non-AP STAs</w:t>
      </w:r>
    </w:p>
    <w:p w14:paraId="5B59E415" w14:textId="228FED3F" w:rsidR="00E139FB" w:rsidRDefault="00E139FB" w:rsidP="00815DF3">
      <w:pPr>
        <w:pStyle w:val="T"/>
        <w:rPr>
          <w:bCs/>
          <w:lang w:eastAsia="ko-KR"/>
        </w:rPr>
      </w:pPr>
    </w:p>
    <w:p w14:paraId="08F6A29B" w14:textId="74D857DF" w:rsidR="00E139FB" w:rsidRDefault="00E139FB" w:rsidP="00815DF3">
      <w:pPr>
        <w:pStyle w:val="T"/>
        <w:rPr>
          <w:rFonts w:eastAsia="Times New Roman"/>
          <w:bCs/>
          <w:sz w:val="22"/>
          <w:szCs w:val="22"/>
        </w:rPr>
      </w:pPr>
      <w:proofErr w:type="spellStart"/>
      <w:r w:rsidRPr="002C12C5">
        <w:rPr>
          <w:rFonts w:eastAsia="Times New Roman"/>
          <w:b/>
          <w:bCs/>
          <w:i/>
          <w:sz w:val="22"/>
          <w:szCs w:val="22"/>
          <w:highlight w:val="yellow"/>
        </w:rPr>
        <w:t>TGax</w:t>
      </w:r>
      <w:proofErr w:type="spellEnd"/>
      <w:r w:rsidRPr="002C12C5">
        <w:rPr>
          <w:rFonts w:eastAsia="Times New Roman"/>
          <w:b/>
          <w:bCs/>
          <w:i/>
          <w:sz w:val="22"/>
          <w:szCs w:val="22"/>
          <w:highlight w:val="yellow"/>
        </w:rPr>
        <w:t xml:space="preserve"> editor: Change the 8</w:t>
      </w:r>
      <w:r w:rsidRPr="002C12C5">
        <w:rPr>
          <w:rFonts w:eastAsia="Times New Roman"/>
          <w:b/>
          <w:bCs/>
          <w:i/>
          <w:sz w:val="22"/>
          <w:szCs w:val="22"/>
          <w:highlight w:val="yellow"/>
          <w:vertAlign w:val="superscript"/>
        </w:rPr>
        <w:t>th</w:t>
      </w:r>
      <w:r w:rsidRPr="002C12C5">
        <w:rPr>
          <w:rFonts w:eastAsia="Times New Roman"/>
          <w:b/>
          <w:bCs/>
          <w:i/>
          <w:sz w:val="22"/>
          <w:szCs w:val="22"/>
          <w:highlight w:val="yellow"/>
        </w:rPr>
        <w:t xml:space="preserve"> </w:t>
      </w:r>
      <w:proofErr w:type="spellStart"/>
      <w:r w:rsidRPr="002C12C5">
        <w:rPr>
          <w:rFonts w:eastAsia="Times New Roman"/>
          <w:b/>
          <w:bCs/>
          <w:i/>
          <w:sz w:val="22"/>
          <w:szCs w:val="22"/>
          <w:highlight w:val="yellow"/>
        </w:rPr>
        <w:t>p</w:t>
      </w:r>
      <w:r>
        <w:rPr>
          <w:rFonts w:eastAsia="Times New Roman"/>
          <w:b/>
          <w:bCs/>
          <w:i/>
          <w:sz w:val="22"/>
          <w:szCs w:val="22"/>
          <w:highlight w:val="yellow"/>
        </w:rPr>
        <w:t>a</w:t>
      </w:r>
      <w:r w:rsidRPr="002C12C5">
        <w:rPr>
          <w:rFonts w:eastAsia="Times New Roman"/>
          <w:b/>
          <w:bCs/>
          <w:i/>
          <w:sz w:val="22"/>
          <w:szCs w:val="22"/>
          <w:highlight w:val="yellow"/>
        </w:rPr>
        <w:t>r</w:t>
      </w:r>
      <w:r>
        <w:rPr>
          <w:rFonts w:eastAsia="Times New Roman"/>
          <w:b/>
          <w:bCs/>
          <w:i/>
          <w:sz w:val="22"/>
          <w:szCs w:val="22"/>
          <w:highlight w:val="yellow"/>
        </w:rPr>
        <w:t>a</w:t>
      </w:r>
      <w:r w:rsidRPr="002C12C5">
        <w:rPr>
          <w:rFonts w:eastAsia="Times New Roman"/>
          <w:b/>
          <w:bCs/>
          <w:i/>
          <w:sz w:val="22"/>
          <w:szCs w:val="22"/>
          <w:highlight w:val="yellow"/>
        </w:rPr>
        <w:t>grsph</w:t>
      </w:r>
      <w:proofErr w:type="spellEnd"/>
      <w:r w:rsidRPr="002C12C5">
        <w:rPr>
          <w:rFonts w:eastAsia="Times New Roman"/>
          <w:b/>
          <w:bCs/>
          <w:i/>
          <w:sz w:val="22"/>
          <w:szCs w:val="22"/>
          <w:highlight w:val="yellow"/>
        </w:rPr>
        <w:t xml:space="preserve"> in 10.24.4.2.3 </w:t>
      </w:r>
      <w:r>
        <w:rPr>
          <w:rFonts w:eastAsia="Times New Roman"/>
          <w:b/>
          <w:bCs/>
          <w:i/>
          <w:sz w:val="22"/>
          <w:szCs w:val="22"/>
          <w:highlight w:val="yellow"/>
        </w:rPr>
        <w:t>as follows:</w:t>
      </w:r>
      <w:r>
        <w:rPr>
          <w:rFonts w:eastAsia="Times New Roman"/>
          <w:bCs/>
          <w:sz w:val="22"/>
          <w:szCs w:val="22"/>
        </w:rPr>
        <w:t xml:space="preserve"> </w:t>
      </w:r>
    </w:p>
    <w:p w14:paraId="068D47C8" w14:textId="57EA9B65" w:rsidR="00E139FB" w:rsidRPr="002A7FD1" w:rsidRDefault="00E139FB" w:rsidP="00815DF3">
      <w:pPr>
        <w:pStyle w:val="T"/>
        <w:rPr>
          <w:bCs/>
          <w:lang w:eastAsia="ko-KR"/>
        </w:rPr>
      </w:pPr>
      <w:r>
        <w:t xml:space="preserve">The </w:t>
      </w:r>
      <w:proofErr w:type="spellStart"/>
      <w:r>
        <w:t>MPDUExchangeTime</w:t>
      </w:r>
      <w:proofErr w:type="spellEnd"/>
      <w:r>
        <w:t xml:space="preserve"> equals the time required to transmit the MPDU sequence. For the case of an MPDU transmitted with Normal Ack policy and without RTS/CTS protection, this equals the time required to transmit the MPDU plus the time required to transmit the expected response frame plus one SIFS. Frame exchange sequences for Management frames and </w:t>
      </w:r>
      <w:ins w:id="5" w:author="Liwen Chu" w:date="2019-05-06T13:19:00Z">
        <w:r>
          <w:t xml:space="preserve">the </w:t>
        </w:r>
      </w:ins>
      <w:ins w:id="6" w:author="Liwen Chu" w:date="2019-05-06T13:18:00Z">
        <w:r>
          <w:t xml:space="preserve">frames within </w:t>
        </w:r>
      </w:ins>
      <w:r w:rsidRPr="00035861">
        <w:rPr>
          <w:u w:val="single"/>
        </w:rPr>
        <w:t>the HE TB PPDU</w:t>
      </w:r>
      <w:r>
        <w:t xml:space="preserve"> </w:t>
      </w:r>
      <w:ins w:id="7" w:author="Liwen Chu" w:date="2019-05-10T07:12:00Z">
        <w:r>
          <w:t xml:space="preserve">(#20671) </w:t>
        </w:r>
      </w:ins>
      <w:r>
        <w:t xml:space="preserve">are excluded from the </w:t>
      </w:r>
      <w:proofErr w:type="spellStart"/>
      <w:r>
        <w:t>used_time</w:t>
      </w:r>
      <w:proofErr w:type="spellEnd"/>
      <w:r>
        <w:t xml:space="preserve"> update. If the </w:t>
      </w:r>
      <w:proofErr w:type="spellStart"/>
      <w:r>
        <w:t>used_time</w:t>
      </w:r>
      <w:proofErr w:type="spellEnd"/>
      <w:r>
        <w:t xml:space="preserve"> value reaches or exceeds the </w:t>
      </w:r>
      <w:proofErr w:type="spellStart"/>
      <w:r>
        <w:t>admitted_time</w:t>
      </w:r>
      <w:proofErr w:type="spellEnd"/>
      <w:r>
        <w:t xml:space="preserve"> value, the corresponding EDCAF shall no </w:t>
      </w:r>
      <w:proofErr w:type="spellStart"/>
      <w:r>
        <w:t>lon</w:t>
      </w:r>
      <w:proofErr w:type="spellEnd"/>
      <w:r>
        <w:t xml:space="preserve">-ger transmit QoS Data frames or QoS Null MPDUs using the EDCA parameters for that AC as specified in the QoS Parameter Set element. </w:t>
      </w:r>
      <w:ins w:id="8" w:author="Liwen Chu" w:date="2019-05-10T08:51:00Z">
        <w:r w:rsidR="004E73A7">
          <w:t>When</w:t>
        </w:r>
      </w:ins>
      <w:ins w:id="9" w:author="Liwen Chu" w:date="2019-05-10T07:16:00Z">
        <w:r>
          <w:t xml:space="preserve"> an MPDU </w:t>
        </w:r>
      </w:ins>
      <w:ins w:id="10" w:author="Liwen Chu" w:date="2019-05-10T08:51:00Z">
        <w:r w:rsidR="004E73A7">
          <w:t xml:space="preserve">is </w:t>
        </w:r>
      </w:ins>
      <w:ins w:id="11" w:author="Liwen Chu" w:date="2019-05-10T07:16:00Z">
        <w:r>
          <w:t xml:space="preserve">aggregated in A-MPDU, </w:t>
        </w:r>
      </w:ins>
      <w:ins w:id="12" w:author="Liwen Chu" w:date="2019-05-10T07:17:00Z">
        <w:r>
          <w:t xml:space="preserve">the </w:t>
        </w:r>
        <w:proofErr w:type="spellStart"/>
        <w:r>
          <w:t>MPDUExchangeTime</w:t>
        </w:r>
      </w:ins>
      <w:proofErr w:type="spellEnd"/>
      <w:ins w:id="13" w:author="Liwen Chu" w:date="2019-05-10T08:51:00Z">
        <w:r w:rsidR="004E73A7">
          <w:t xml:space="preserve"> for the MPDU</w:t>
        </w:r>
      </w:ins>
      <w:bookmarkStart w:id="14" w:name="_GoBack"/>
      <w:bookmarkEnd w:id="14"/>
      <w:ins w:id="15" w:author="Liwen Chu" w:date="2019-05-10T07:17:00Z">
        <w:r>
          <w:t xml:space="preserve"> </w:t>
        </w:r>
      </w:ins>
      <w:ins w:id="16" w:author="Liwen Chu" w:date="2019-05-10T07:19:00Z">
        <w:r>
          <w:t xml:space="preserve">is </w:t>
        </w:r>
        <w:r w:rsidR="00863CFC">
          <w:t xml:space="preserve">the time used for </w:t>
        </w:r>
      </w:ins>
      <w:ins w:id="17" w:author="Liwen Chu" w:date="2019-05-10T07:20:00Z">
        <w:r w:rsidR="00863CFC">
          <w:t xml:space="preserve">the </w:t>
        </w:r>
      </w:ins>
      <w:ins w:id="18" w:author="Liwen Chu" w:date="2019-05-10T07:19:00Z">
        <w:r w:rsidR="00863CFC">
          <w:t>primary A</w:t>
        </w:r>
      </w:ins>
      <w:ins w:id="19" w:author="Liwen Chu" w:date="2019-05-10T07:20:00Z">
        <w:r w:rsidR="00863CFC">
          <w:t>C</w:t>
        </w:r>
      </w:ins>
      <w:ins w:id="20" w:author="Liwen Chu" w:date="2019-05-10T07:16:00Z">
        <w:r>
          <w:t>.</w:t>
        </w:r>
      </w:ins>
      <w:ins w:id="21" w:author="Liwen Chu" w:date="2019-05-10T07:20:00Z">
        <w:r w:rsidR="00863CFC">
          <w:t xml:space="preserve"> (#20654)</w:t>
        </w:r>
      </w:ins>
      <w:ins w:id="22" w:author="Liwen Chu" w:date="2019-05-10T07:16:00Z">
        <w:r>
          <w:t xml:space="preserve"> </w:t>
        </w:r>
      </w:ins>
      <w:r>
        <w:t>However, a STA may choose to temporarily replace the EDCA parameters for that EDCAF with those specified for an AC of lower priority, if no admission control is required for those ACs.</w:t>
      </w:r>
    </w:p>
    <w:sectPr w:rsidR="00E139FB" w:rsidRPr="002A7FD1"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5E62" w14:textId="77777777" w:rsidR="00C7005D" w:rsidRDefault="00C7005D">
      <w:r>
        <w:separator/>
      </w:r>
    </w:p>
  </w:endnote>
  <w:endnote w:type="continuationSeparator" w:id="0">
    <w:p w14:paraId="54074002" w14:textId="77777777" w:rsidR="00C7005D" w:rsidRDefault="00C7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FD241D" w:rsidRDefault="00FD241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5</w:t>
    </w:r>
    <w:r>
      <w:rPr>
        <w:noProof/>
      </w:rPr>
      <w:fldChar w:fldCharType="end"/>
    </w:r>
    <w:r>
      <w:tab/>
    </w:r>
    <w:r>
      <w:rPr>
        <w:lang w:eastAsia="ko-KR"/>
      </w:rPr>
      <w:t>Liwen Chu (Marvell)</w:t>
    </w:r>
  </w:p>
  <w:p w14:paraId="341245C4" w14:textId="77777777" w:rsidR="00FD241D" w:rsidRDefault="00FD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DA68" w14:textId="77777777" w:rsidR="00C7005D" w:rsidRDefault="00C7005D">
      <w:r>
        <w:separator/>
      </w:r>
    </w:p>
  </w:footnote>
  <w:footnote w:type="continuationSeparator" w:id="0">
    <w:p w14:paraId="05170629" w14:textId="77777777" w:rsidR="00C7005D" w:rsidRDefault="00C7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DAD8FBA" w:rsidR="00FD241D" w:rsidRDefault="00FD241D">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fldSimple w:instr=" TITLE  \* MERGEFORMAT ">
      <w:r>
        <w:t>doc.: IEEE 802.11-19/</w:t>
      </w:r>
      <w:r>
        <w:rPr>
          <w:lang w:eastAsia="ko-KR"/>
        </w:rPr>
        <w:t>0735r</w:t>
      </w:r>
    </w:fldSimple>
    <w:r w:rsidR="00863CF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6"/>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4DB6"/>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30C5"/>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3A7"/>
    <w:rsid w:val="004E7E34"/>
    <w:rsid w:val="004F0CB7"/>
    <w:rsid w:val="004F251F"/>
    <w:rsid w:val="004F2F23"/>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0946"/>
    <w:rsid w:val="00552F3F"/>
    <w:rsid w:val="00553210"/>
    <w:rsid w:val="00553B4F"/>
    <w:rsid w:val="00553C7D"/>
    <w:rsid w:val="005541DF"/>
    <w:rsid w:val="0055459B"/>
    <w:rsid w:val="005546A4"/>
    <w:rsid w:val="00554995"/>
    <w:rsid w:val="00554EEF"/>
    <w:rsid w:val="005555B2"/>
    <w:rsid w:val="00555E17"/>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A84"/>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2BDC"/>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45E"/>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39F"/>
    <w:rsid w:val="00797585"/>
    <w:rsid w:val="007A0931"/>
    <w:rsid w:val="007A098E"/>
    <w:rsid w:val="007A149D"/>
    <w:rsid w:val="007A2C40"/>
    <w:rsid w:val="007A30AB"/>
    <w:rsid w:val="007A3BBA"/>
    <w:rsid w:val="007A5765"/>
    <w:rsid w:val="007A5B89"/>
    <w:rsid w:val="007A646C"/>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795D"/>
    <w:rsid w:val="00860C28"/>
    <w:rsid w:val="00861E6F"/>
    <w:rsid w:val="00862936"/>
    <w:rsid w:val="00862C99"/>
    <w:rsid w:val="00863A8F"/>
    <w:rsid w:val="00863CFC"/>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1ED2"/>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C69"/>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58E"/>
    <w:rsid w:val="0096131C"/>
    <w:rsid w:val="00961347"/>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5F3"/>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5D"/>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9FB"/>
    <w:rsid w:val="00E13E48"/>
    <w:rsid w:val="00E14AFB"/>
    <w:rsid w:val="00E155B5"/>
    <w:rsid w:val="00E15E3B"/>
    <w:rsid w:val="00E15F7D"/>
    <w:rsid w:val="00E16539"/>
    <w:rsid w:val="00E16650"/>
    <w:rsid w:val="00E1669A"/>
    <w:rsid w:val="00E16805"/>
    <w:rsid w:val="00E1744D"/>
    <w:rsid w:val="00E20DE5"/>
    <w:rsid w:val="00E245D5"/>
    <w:rsid w:val="00E24F80"/>
    <w:rsid w:val="00E260FD"/>
    <w:rsid w:val="00E2628B"/>
    <w:rsid w:val="00E26342"/>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1D5A"/>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1B1"/>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41D"/>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D9E5-2884-4D99-BF20-6CA8C05F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5198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2019-05-10T14:21:00Z</dcterms:created>
  <dcterms:modified xsi:type="dcterms:W3CDTF">2019-05-10T15:51:00Z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