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2DB8C5F"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C36623">
              <w:rPr>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7B46EE0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F476D">
              <w:rPr>
                <w:b w:val="0"/>
                <w:sz w:val="20"/>
                <w:lang w:eastAsia="ko-KR"/>
              </w:rPr>
              <w:t>5</w:t>
            </w:r>
            <w:r w:rsidR="0027226F">
              <w:rPr>
                <w:b w:val="0"/>
                <w:sz w:val="20"/>
                <w:lang w:eastAsia="ko-KR"/>
              </w:rPr>
              <w:t>-</w:t>
            </w:r>
            <w:r w:rsidR="00DF476D">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BF5631E" w14:textId="39EA9F01" w:rsidR="00FE3E6D" w:rsidRDefault="004F251F" w:rsidP="003D6A51">
      <w:pPr>
        <w:pStyle w:val="ListParagraph"/>
        <w:numPr>
          <w:ilvl w:val="0"/>
          <w:numId w:val="2"/>
        </w:numPr>
        <w:ind w:leftChars="0"/>
        <w:jc w:val="both"/>
      </w:pPr>
      <w:r>
        <w:t>20131, 20132, 20133, 20134, 20384, 20385, 20414, 20415, 20627, 20765,</w:t>
      </w:r>
    </w:p>
    <w:p w14:paraId="78E2B796" w14:textId="6C164A0C" w:rsidR="004F251F" w:rsidRDefault="004F251F" w:rsidP="003D6A51">
      <w:pPr>
        <w:pStyle w:val="ListParagraph"/>
        <w:numPr>
          <w:ilvl w:val="0"/>
          <w:numId w:val="2"/>
        </w:numPr>
        <w:ind w:leftChars="0"/>
        <w:jc w:val="both"/>
      </w:pPr>
      <w:r>
        <w:t>21032, 21068, 21342, 21610</w:t>
      </w:r>
      <w:r w:rsidR="00721205">
        <w:t>, 20699</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6623" w:rsidRPr="004112A3" w14:paraId="47BF298F" w14:textId="77777777" w:rsidTr="002D7C1C">
        <w:trPr>
          <w:trHeight w:val="220"/>
        </w:trPr>
        <w:tc>
          <w:tcPr>
            <w:tcW w:w="787" w:type="dxa"/>
            <w:shd w:val="clear" w:color="auto" w:fill="auto"/>
            <w:noWrap/>
          </w:tcPr>
          <w:p w14:paraId="6AD1C520" w14:textId="4E7838F0" w:rsidR="00C36623" w:rsidRPr="00427A52" w:rsidRDefault="00C36623" w:rsidP="00C36623">
            <w:pPr>
              <w:rPr>
                <w:rFonts w:eastAsia="Times New Roman"/>
                <w:bCs/>
                <w:color w:val="000000"/>
                <w:sz w:val="22"/>
                <w:szCs w:val="22"/>
                <w:lang w:val="en-US"/>
              </w:rPr>
            </w:pPr>
            <w:r>
              <w:rPr>
                <w:rFonts w:ascii="Arial" w:hAnsi="Arial" w:cs="Arial"/>
                <w:sz w:val="20"/>
              </w:rPr>
              <w:t>20131</w:t>
            </w:r>
          </w:p>
        </w:tc>
        <w:tc>
          <w:tcPr>
            <w:tcW w:w="833" w:type="dxa"/>
            <w:shd w:val="clear" w:color="auto" w:fill="auto"/>
            <w:noWrap/>
          </w:tcPr>
          <w:p w14:paraId="0C845F01" w14:textId="7A97DB22" w:rsidR="00C36623" w:rsidRPr="00427A52" w:rsidRDefault="00C36623" w:rsidP="00C36623">
            <w:pPr>
              <w:rPr>
                <w:rFonts w:eastAsia="Times New Roman"/>
                <w:bCs/>
                <w:color w:val="000000"/>
                <w:sz w:val="22"/>
                <w:szCs w:val="22"/>
                <w:lang w:val="en-US"/>
              </w:rPr>
            </w:pPr>
            <w:r>
              <w:rPr>
                <w:rFonts w:ascii="Arial" w:hAnsi="Arial" w:cs="Arial"/>
                <w:sz w:val="20"/>
              </w:rPr>
              <w:t>221</w:t>
            </w:r>
          </w:p>
        </w:tc>
        <w:tc>
          <w:tcPr>
            <w:tcW w:w="697" w:type="dxa"/>
            <w:shd w:val="clear" w:color="auto" w:fill="auto"/>
            <w:noWrap/>
          </w:tcPr>
          <w:p w14:paraId="4D3D5EF0" w14:textId="2EBEA130" w:rsidR="00C36623" w:rsidRPr="00427A52" w:rsidRDefault="00C36623" w:rsidP="00C36623">
            <w:pPr>
              <w:rPr>
                <w:rFonts w:eastAsia="Times New Roman"/>
                <w:bCs/>
                <w:color w:val="000000"/>
                <w:sz w:val="22"/>
                <w:szCs w:val="22"/>
                <w:lang w:val="en-US"/>
              </w:rPr>
            </w:pPr>
            <w:r>
              <w:rPr>
                <w:rFonts w:ascii="Arial" w:hAnsi="Arial" w:cs="Arial"/>
                <w:sz w:val="20"/>
              </w:rPr>
              <w:t>11</w:t>
            </w:r>
          </w:p>
        </w:tc>
        <w:tc>
          <w:tcPr>
            <w:tcW w:w="2970" w:type="dxa"/>
            <w:shd w:val="clear" w:color="auto" w:fill="auto"/>
            <w:noWrap/>
          </w:tcPr>
          <w:p w14:paraId="466FF228" w14:textId="16B6E4E7" w:rsidR="00C36623" w:rsidRPr="00427A52" w:rsidRDefault="00C36623" w:rsidP="00C36623">
            <w:pPr>
              <w:rPr>
                <w:rFonts w:eastAsia="Times New Roman"/>
                <w:bCs/>
                <w:color w:val="000000"/>
                <w:sz w:val="22"/>
                <w:szCs w:val="22"/>
                <w:lang w:val="en-US"/>
              </w:rPr>
            </w:pPr>
            <w:r>
              <w:rPr>
                <w:rFonts w:ascii="Arial" w:hAnsi="Arial" w:cs="Arial"/>
                <w:sz w:val="20"/>
              </w:rPr>
              <w:t xml:space="preserve">Why has it switched from "One Ack or </w:t>
            </w:r>
            <w:proofErr w:type="spellStart"/>
            <w:r>
              <w:rPr>
                <w:rFonts w:ascii="Arial" w:hAnsi="Arial" w:cs="Arial"/>
                <w:sz w:val="20"/>
              </w:rPr>
              <w:t>BlockAck</w:t>
            </w:r>
            <w:proofErr w:type="spellEnd"/>
            <w:r>
              <w:rPr>
                <w:rFonts w:ascii="Arial" w:hAnsi="Arial" w:cs="Arial"/>
                <w:sz w:val="20"/>
              </w:rPr>
              <w:t xml:space="preserve"> frame" to "Zero or one Ack or </w:t>
            </w:r>
            <w:proofErr w:type="spellStart"/>
            <w:r>
              <w:rPr>
                <w:rFonts w:ascii="Arial" w:hAnsi="Arial" w:cs="Arial"/>
                <w:sz w:val="20"/>
              </w:rPr>
              <w:t>BlockAck</w:t>
            </w:r>
            <w:proofErr w:type="spellEnd"/>
            <w:r>
              <w:rPr>
                <w:rFonts w:ascii="Arial" w:hAnsi="Arial" w:cs="Arial"/>
                <w:sz w:val="20"/>
              </w:rPr>
              <w:t xml:space="preserve"> frame" in the A-MPDU control response context? If it is because of the sounding </w:t>
            </w:r>
            <w:proofErr w:type="gramStart"/>
            <w:r>
              <w:rPr>
                <w:rFonts w:ascii="Arial" w:hAnsi="Arial" w:cs="Arial"/>
                <w:sz w:val="20"/>
              </w:rPr>
              <w:t>sequence</w:t>
            </w:r>
            <w:proofErr w:type="gramEnd"/>
            <w:r>
              <w:rPr>
                <w:rFonts w:ascii="Arial" w:hAnsi="Arial" w:cs="Arial"/>
                <w:sz w:val="20"/>
              </w:rPr>
              <w:t xml:space="preserve"> please clarify it explicitly</w:t>
            </w:r>
          </w:p>
        </w:tc>
        <w:tc>
          <w:tcPr>
            <w:tcW w:w="2520" w:type="dxa"/>
            <w:shd w:val="clear" w:color="auto" w:fill="auto"/>
            <w:noWrap/>
          </w:tcPr>
          <w:p w14:paraId="4FA9C19F" w14:textId="017841DF"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57F1F9A9" w14:textId="06E21F7D" w:rsidR="00C36623" w:rsidRDefault="00C36623" w:rsidP="00C36623">
            <w:pPr>
              <w:rPr>
                <w:rFonts w:eastAsia="Times New Roman"/>
                <w:bCs/>
                <w:color w:val="000000"/>
                <w:sz w:val="22"/>
                <w:szCs w:val="22"/>
                <w:lang w:val="en-US"/>
              </w:rPr>
            </w:pPr>
            <w:r>
              <w:rPr>
                <w:rFonts w:eastAsia="Times New Roman"/>
                <w:bCs/>
                <w:color w:val="000000"/>
                <w:sz w:val="22"/>
                <w:szCs w:val="22"/>
                <w:lang w:val="en-US"/>
              </w:rPr>
              <w:t>Re</w:t>
            </w:r>
            <w:r w:rsidR="00C81A34">
              <w:rPr>
                <w:rFonts w:eastAsia="Times New Roman"/>
                <w:bCs/>
                <w:color w:val="000000"/>
                <w:sz w:val="22"/>
                <w:szCs w:val="22"/>
                <w:lang w:val="en-US"/>
              </w:rPr>
              <w:t>vise</w:t>
            </w:r>
            <w:r w:rsidR="007B4006">
              <w:rPr>
                <w:rFonts w:eastAsia="Times New Roman"/>
                <w:bCs/>
                <w:color w:val="000000"/>
                <w:sz w:val="22"/>
                <w:szCs w:val="22"/>
                <w:lang w:val="en-US"/>
              </w:rPr>
              <w:t>d</w:t>
            </w:r>
          </w:p>
          <w:p w14:paraId="1B6B09DC" w14:textId="77777777" w:rsidR="00C36623" w:rsidRDefault="00C36623" w:rsidP="00C36623">
            <w:pPr>
              <w:rPr>
                <w:rFonts w:eastAsia="Times New Roman"/>
                <w:bCs/>
                <w:color w:val="000000"/>
                <w:sz w:val="22"/>
                <w:szCs w:val="22"/>
                <w:lang w:val="en-US"/>
              </w:rPr>
            </w:pPr>
          </w:p>
          <w:p w14:paraId="343A13F9" w14:textId="77777777" w:rsidR="00C36623" w:rsidRDefault="00C36623"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C81A34">
              <w:rPr>
                <w:rFonts w:eastAsia="Times New Roman"/>
                <w:bCs/>
                <w:color w:val="000000"/>
                <w:sz w:val="22"/>
                <w:szCs w:val="22"/>
                <w:lang w:val="en-US"/>
              </w:rPr>
              <w:t>in 11ax D4.0,</w:t>
            </w:r>
            <w:r w:rsidR="00951F80">
              <w:rPr>
                <w:rFonts w:eastAsia="Times New Roman"/>
                <w:bCs/>
                <w:color w:val="000000"/>
                <w:sz w:val="22"/>
                <w:szCs w:val="22"/>
                <w:lang w:val="en-US"/>
              </w:rPr>
              <w:t xml:space="preserve"> </w:t>
            </w:r>
            <w:r w:rsidR="00C81A34">
              <w:rPr>
                <w:rFonts w:eastAsia="Times New Roman"/>
                <w:bCs/>
                <w:color w:val="000000"/>
                <w:sz w:val="22"/>
                <w:szCs w:val="22"/>
                <w:lang w:val="en-US"/>
              </w:rPr>
              <w:t xml:space="preserve">the feedback of sounding refers to the table.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the table changes to “zero or one”. The resolution of CID 20640 removes such reference</w:t>
            </w:r>
            <w:r w:rsidR="006278BC">
              <w:rPr>
                <w:rFonts w:eastAsia="Times New Roman"/>
                <w:bCs/>
                <w:color w:val="000000"/>
                <w:sz w:val="22"/>
                <w:szCs w:val="22"/>
                <w:lang w:val="en-US"/>
              </w:rPr>
              <w:t>.</w:t>
            </w:r>
            <w:r w:rsidR="00C81A34">
              <w:rPr>
                <w:rFonts w:eastAsia="Times New Roman"/>
                <w:bCs/>
                <w:color w:val="000000"/>
                <w:sz w:val="22"/>
                <w:szCs w:val="22"/>
                <w:lang w:val="en-US"/>
              </w:rPr>
              <w:t xml:space="preserv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in this table, </w:t>
            </w:r>
            <w:r w:rsidR="001B23BC">
              <w:rPr>
                <w:rFonts w:eastAsia="Times New Roman"/>
                <w:bCs/>
                <w:color w:val="000000"/>
                <w:sz w:val="22"/>
                <w:szCs w:val="22"/>
                <w:lang w:val="en-US"/>
              </w:rPr>
              <w:t>we should change it back to one Ack or Block Ack”</w:t>
            </w:r>
            <w:r w:rsidR="006278BC">
              <w:rPr>
                <w:rFonts w:eastAsia="Times New Roman"/>
                <w:bCs/>
                <w:color w:val="000000"/>
                <w:sz w:val="22"/>
                <w:szCs w:val="22"/>
                <w:lang w:val="en-US"/>
              </w:rPr>
              <w:t>.</w:t>
            </w:r>
          </w:p>
          <w:p w14:paraId="7BF6F03F" w14:textId="77777777" w:rsidR="001B23BC" w:rsidRDefault="001B23BC" w:rsidP="00C36623">
            <w:pPr>
              <w:rPr>
                <w:rFonts w:eastAsia="Times New Roman"/>
                <w:bCs/>
                <w:color w:val="000000"/>
                <w:sz w:val="22"/>
                <w:szCs w:val="22"/>
                <w:lang w:val="en-US"/>
              </w:rPr>
            </w:pPr>
          </w:p>
          <w:p w14:paraId="3E75C97A" w14:textId="0DDFDC09" w:rsidR="001B23BC" w:rsidRPr="00427A52" w:rsidRDefault="001B23BC"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 in 11-19/0734r1 under CID 20131.</w:t>
            </w:r>
          </w:p>
        </w:tc>
      </w:tr>
      <w:tr w:rsidR="00C36623" w:rsidRPr="004112A3" w14:paraId="06BFFAB4" w14:textId="77777777" w:rsidTr="002D7C1C">
        <w:trPr>
          <w:trHeight w:val="220"/>
        </w:trPr>
        <w:tc>
          <w:tcPr>
            <w:tcW w:w="787" w:type="dxa"/>
            <w:shd w:val="clear" w:color="auto" w:fill="auto"/>
            <w:noWrap/>
          </w:tcPr>
          <w:p w14:paraId="5DA1904F" w14:textId="752D2CEB" w:rsidR="00C36623" w:rsidRPr="00427A52" w:rsidRDefault="00C36623" w:rsidP="00C36623">
            <w:pPr>
              <w:rPr>
                <w:rFonts w:eastAsia="Times New Roman"/>
                <w:bCs/>
                <w:color w:val="000000"/>
                <w:sz w:val="22"/>
                <w:szCs w:val="22"/>
                <w:lang w:val="en-US"/>
              </w:rPr>
            </w:pPr>
            <w:r>
              <w:rPr>
                <w:rFonts w:ascii="Arial" w:hAnsi="Arial" w:cs="Arial"/>
                <w:sz w:val="20"/>
              </w:rPr>
              <w:t>20132</w:t>
            </w:r>
          </w:p>
        </w:tc>
        <w:tc>
          <w:tcPr>
            <w:tcW w:w="833" w:type="dxa"/>
            <w:shd w:val="clear" w:color="auto" w:fill="auto"/>
            <w:noWrap/>
          </w:tcPr>
          <w:p w14:paraId="1A2A0E1A" w14:textId="623A6F66"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5A6BC865" w14:textId="76D08866" w:rsidR="00C36623" w:rsidRPr="00427A52" w:rsidRDefault="00C36623" w:rsidP="00C36623">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73F3B96F" w14:textId="7D83B437" w:rsidR="00C36623" w:rsidRPr="00427A52" w:rsidRDefault="00C36623" w:rsidP="00C36623">
            <w:pPr>
              <w:rPr>
                <w:rFonts w:eastAsia="Times New Roman"/>
                <w:bCs/>
                <w:color w:val="000000"/>
                <w:sz w:val="22"/>
                <w:szCs w:val="22"/>
                <w:lang w:val="en-US"/>
              </w:rPr>
            </w:pPr>
            <w:r>
              <w:rPr>
                <w:rFonts w:ascii="Arial" w:hAnsi="Arial" w:cs="Arial"/>
                <w:sz w:val="20"/>
              </w:rPr>
              <w:t xml:space="preserve">These QoS Null frames can appear at any time in this context. Hence, instead of repeating </w:t>
            </w:r>
            <w:proofErr w:type="spellStart"/>
            <w:r>
              <w:rPr>
                <w:rFonts w:ascii="Arial" w:hAnsi="Arial" w:cs="Arial"/>
                <w:sz w:val="20"/>
              </w:rPr>
              <w:t>everytime</w:t>
            </w:r>
            <w:proofErr w:type="spellEnd"/>
            <w:r>
              <w:rPr>
                <w:rFonts w:ascii="Arial" w:hAnsi="Arial" w:cs="Arial"/>
                <w:sz w:val="20"/>
              </w:rPr>
              <w:t xml:space="preserve"> </w:t>
            </w:r>
            <w:proofErr w:type="spellStart"/>
            <w:r>
              <w:rPr>
                <w:rFonts w:ascii="Arial" w:hAnsi="Arial" w:cs="Arial"/>
                <w:sz w:val="20"/>
              </w:rPr>
              <w:t>jas</w:t>
            </w:r>
            <w:proofErr w:type="spellEnd"/>
            <w:r>
              <w:rPr>
                <w:rFonts w:ascii="Arial" w:hAnsi="Arial" w:cs="Arial"/>
                <w:sz w:val="20"/>
              </w:rPr>
              <w:t xml:space="preserve"> part of the group, </w:t>
            </w:r>
            <w:proofErr w:type="spellStart"/>
            <w:r>
              <w:rPr>
                <w:rFonts w:ascii="Arial" w:hAnsi="Arial" w:cs="Arial"/>
                <w:sz w:val="20"/>
              </w:rPr>
              <w:t>ust</w:t>
            </w:r>
            <w:proofErr w:type="spellEnd"/>
            <w:r>
              <w:rPr>
                <w:rFonts w:ascii="Arial" w:hAnsi="Arial" w:cs="Arial"/>
                <w:sz w:val="20"/>
              </w:rPr>
              <w:t xml:space="preserve"> mention them as a separate row that is not part of the "one of the following" conditions. Please do the same for the subsequent tables as well.</w:t>
            </w:r>
            <w:r>
              <w:rPr>
                <w:rFonts w:ascii="Arial" w:hAnsi="Arial" w:cs="Arial"/>
                <w:sz w:val="20"/>
              </w:rPr>
              <w:br/>
            </w:r>
            <w:r>
              <w:rPr>
                <w:rFonts w:ascii="Arial" w:hAnsi="Arial" w:cs="Arial"/>
                <w:sz w:val="20"/>
              </w:rPr>
              <w:br/>
              <w:t>Also add " MU BAR Trigger frame is not present if any QoS Data frames are present" as done in the other tables (e.g., Table 9-532c) in the second column of the Trigger row.</w:t>
            </w:r>
          </w:p>
        </w:tc>
        <w:tc>
          <w:tcPr>
            <w:tcW w:w="2520" w:type="dxa"/>
            <w:shd w:val="clear" w:color="auto" w:fill="auto"/>
            <w:noWrap/>
          </w:tcPr>
          <w:p w14:paraId="681DC2FE" w14:textId="40A5A8A1"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656124D2" w14:textId="77777777" w:rsidR="00C36623" w:rsidRDefault="004F251F" w:rsidP="00C36623">
            <w:pPr>
              <w:rPr>
                <w:rFonts w:eastAsia="Times New Roman"/>
                <w:bCs/>
                <w:color w:val="000000"/>
                <w:sz w:val="22"/>
                <w:szCs w:val="22"/>
                <w:lang w:val="en-US"/>
              </w:rPr>
            </w:pPr>
            <w:r>
              <w:rPr>
                <w:rFonts w:eastAsia="Times New Roman"/>
                <w:bCs/>
                <w:color w:val="000000"/>
                <w:sz w:val="22"/>
                <w:szCs w:val="22"/>
                <w:lang w:val="en-US"/>
              </w:rPr>
              <w:t>Revised</w:t>
            </w:r>
          </w:p>
          <w:p w14:paraId="3DA37578" w14:textId="77777777" w:rsidR="004F251F" w:rsidRDefault="004F251F" w:rsidP="00C36623">
            <w:pPr>
              <w:rPr>
                <w:rFonts w:eastAsia="Times New Roman"/>
                <w:bCs/>
                <w:color w:val="000000"/>
                <w:sz w:val="22"/>
                <w:szCs w:val="22"/>
                <w:lang w:val="en-US"/>
              </w:rPr>
            </w:pPr>
          </w:p>
          <w:p w14:paraId="391B22D5" w14:textId="67A64F79" w:rsidR="004F251F" w:rsidRDefault="004F251F"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r w:rsidR="008C23ED">
              <w:rPr>
                <w:rFonts w:eastAsia="Times New Roman"/>
                <w:bCs/>
                <w:color w:val="000000"/>
                <w:sz w:val="22"/>
                <w:szCs w:val="22"/>
                <w:lang w:val="en-US"/>
              </w:rPr>
              <w:t xml:space="preserve"> about MU BAR</w:t>
            </w:r>
            <w:r>
              <w:rPr>
                <w:rFonts w:eastAsia="Times New Roman"/>
                <w:bCs/>
                <w:color w:val="000000"/>
                <w:sz w:val="22"/>
                <w:szCs w:val="22"/>
                <w:lang w:val="en-US"/>
              </w:rPr>
              <w:t>.</w:t>
            </w:r>
            <w:r w:rsidR="008C23ED">
              <w:rPr>
                <w:rFonts w:eastAsia="Times New Roman"/>
                <w:bCs/>
                <w:color w:val="000000"/>
                <w:sz w:val="22"/>
                <w:szCs w:val="22"/>
                <w:lang w:val="en-US"/>
              </w:rPr>
              <w:t xml:space="preserve"> </w:t>
            </w:r>
            <w:proofErr w:type="gramStart"/>
            <w:r w:rsidR="008C23ED">
              <w:rPr>
                <w:rFonts w:eastAsia="Times New Roman"/>
                <w:bCs/>
                <w:color w:val="000000"/>
                <w:sz w:val="22"/>
                <w:szCs w:val="22"/>
                <w:lang w:val="en-US"/>
              </w:rPr>
              <w:t>However</w:t>
            </w:r>
            <w:proofErr w:type="gramEnd"/>
            <w:r w:rsidR="008C23ED">
              <w:rPr>
                <w:rFonts w:eastAsia="Times New Roman"/>
                <w:bCs/>
                <w:color w:val="000000"/>
                <w:sz w:val="22"/>
                <w:szCs w:val="22"/>
                <w:lang w:val="en-US"/>
              </w:rPr>
              <w:t xml:space="preserve"> QoS Null is not </w:t>
            </w:r>
            <w:r w:rsidR="00A64EFD">
              <w:rPr>
                <w:rFonts w:eastAsia="Times New Roman"/>
                <w:bCs/>
                <w:color w:val="000000"/>
                <w:sz w:val="22"/>
                <w:szCs w:val="22"/>
                <w:lang w:val="en-US"/>
              </w:rPr>
              <w:t xml:space="preserve">useful to be </w:t>
            </w:r>
            <w:proofErr w:type="spellStart"/>
            <w:r w:rsidR="00A64EFD">
              <w:rPr>
                <w:rFonts w:eastAsia="Times New Roman"/>
                <w:bCs/>
                <w:color w:val="000000"/>
                <w:sz w:val="22"/>
                <w:szCs w:val="22"/>
                <w:lang w:val="en-US"/>
              </w:rPr>
              <w:t>agreegated</w:t>
            </w:r>
            <w:proofErr w:type="spellEnd"/>
            <w:r w:rsidR="00A64EFD">
              <w:rPr>
                <w:rFonts w:eastAsia="Times New Roman"/>
                <w:bCs/>
                <w:color w:val="000000"/>
                <w:sz w:val="22"/>
                <w:szCs w:val="22"/>
                <w:lang w:val="en-US"/>
              </w:rPr>
              <w:t xml:space="preserve"> with Trigger.</w:t>
            </w:r>
          </w:p>
          <w:p w14:paraId="5BF019A9" w14:textId="77777777" w:rsidR="004F251F" w:rsidRDefault="004F251F" w:rsidP="00C36623">
            <w:pPr>
              <w:rPr>
                <w:rFonts w:eastAsia="Times New Roman"/>
                <w:bCs/>
                <w:color w:val="000000"/>
                <w:sz w:val="22"/>
                <w:szCs w:val="22"/>
                <w:lang w:val="en-US"/>
              </w:rPr>
            </w:pPr>
          </w:p>
          <w:p w14:paraId="58CE8B39" w14:textId="5A14C85F" w:rsidR="004F251F" w:rsidRPr="00427A52" w:rsidRDefault="004F251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text at the end of the 2</w:t>
            </w:r>
            <w:r w:rsidRPr="004F251F">
              <w:rPr>
                <w:rFonts w:eastAsia="Times New Roman"/>
                <w:bCs/>
                <w:color w:val="000000"/>
                <w:sz w:val="22"/>
                <w:szCs w:val="22"/>
                <w:vertAlign w:val="superscript"/>
                <w:lang w:val="en-US"/>
              </w:rPr>
              <w:t>nd</w:t>
            </w:r>
            <w:r>
              <w:rPr>
                <w:rFonts w:eastAsia="Times New Roman"/>
                <w:bCs/>
                <w:color w:val="000000"/>
                <w:sz w:val="22"/>
                <w:szCs w:val="22"/>
                <w:lang w:val="en-US"/>
              </w:rPr>
              <w:t xml:space="preserve"> column of the Trigger row to “</w:t>
            </w:r>
            <w:r>
              <w:rPr>
                <w:rFonts w:ascii="Arial" w:hAnsi="Arial" w:cs="Arial"/>
                <w:sz w:val="20"/>
              </w:rPr>
              <w:t>MU BAR Trigger frame is not present if any QoS Data frames are present</w:t>
            </w:r>
            <w:r>
              <w:rPr>
                <w:rFonts w:eastAsia="Times New Roman"/>
                <w:bCs/>
                <w:color w:val="000000"/>
                <w:sz w:val="22"/>
                <w:szCs w:val="22"/>
                <w:lang w:val="en-US"/>
              </w:rPr>
              <w:t>”</w:t>
            </w:r>
          </w:p>
        </w:tc>
      </w:tr>
      <w:tr w:rsidR="00C36623" w:rsidRPr="004112A3" w14:paraId="53C7951B" w14:textId="77777777" w:rsidTr="002D7C1C">
        <w:trPr>
          <w:trHeight w:val="220"/>
        </w:trPr>
        <w:tc>
          <w:tcPr>
            <w:tcW w:w="787" w:type="dxa"/>
            <w:shd w:val="clear" w:color="auto" w:fill="auto"/>
            <w:noWrap/>
          </w:tcPr>
          <w:p w14:paraId="1DD9ABF5" w14:textId="61213C7D" w:rsidR="00C36623" w:rsidRPr="00427A52" w:rsidRDefault="00C36623" w:rsidP="00C36623">
            <w:pPr>
              <w:rPr>
                <w:rFonts w:eastAsia="Times New Roman"/>
                <w:bCs/>
                <w:color w:val="000000"/>
                <w:sz w:val="22"/>
                <w:szCs w:val="22"/>
                <w:lang w:val="en-US"/>
              </w:rPr>
            </w:pPr>
            <w:r>
              <w:rPr>
                <w:rFonts w:ascii="Arial" w:hAnsi="Arial" w:cs="Arial"/>
                <w:sz w:val="20"/>
              </w:rPr>
              <w:t>20133</w:t>
            </w:r>
          </w:p>
        </w:tc>
        <w:tc>
          <w:tcPr>
            <w:tcW w:w="833" w:type="dxa"/>
            <w:shd w:val="clear" w:color="auto" w:fill="auto"/>
            <w:noWrap/>
          </w:tcPr>
          <w:p w14:paraId="42A69A1D" w14:textId="390DA3EC" w:rsidR="00C36623" w:rsidRPr="00427A52" w:rsidRDefault="00C36623" w:rsidP="00C36623">
            <w:pPr>
              <w:rPr>
                <w:rFonts w:eastAsia="Times New Roman"/>
                <w:bCs/>
                <w:color w:val="000000"/>
                <w:sz w:val="22"/>
                <w:szCs w:val="22"/>
                <w:lang w:val="en-US"/>
              </w:rPr>
            </w:pPr>
            <w:r>
              <w:rPr>
                <w:rFonts w:ascii="Arial" w:hAnsi="Arial" w:cs="Arial"/>
                <w:sz w:val="20"/>
              </w:rPr>
              <w:t>223</w:t>
            </w:r>
          </w:p>
        </w:tc>
        <w:tc>
          <w:tcPr>
            <w:tcW w:w="697" w:type="dxa"/>
            <w:shd w:val="clear" w:color="auto" w:fill="auto"/>
            <w:noWrap/>
          </w:tcPr>
          <w:p w14:paraId="0C7328A6" w14:textId="5B5659BE"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38EB212D" w14:textId="2E42F73D" w:rsidR="00C36623" w:rsidRPr="00427A52" w:rsidRDefault="00C36623" w:rsidP="00C36623">
            <w:pPr>
              <w:rPr>
                <w:rFonts w:eastAsia="Times New Roman"/>
                <w:bCs/>
                <w:color w:val="000000"/>
                <w:sz w:val="22"/>
                <w:szCs w:val="22"/>
                <w:lang w:val="en-US"/>
              </w:rPr>
            </w:pPr>
            <w:r>
              <w:rPr>
                <w:rFonts w:ascii="Arial" w:hAnsi="Arial" w:cs="Arial"/>
                <w:sz w:val="20"/>
              </w:rPr>
              <w:t>The title of the table is misleading since the A-MPDU can contain a Management frame that solicits an immediate response as well. Please remove "single TID" from the title</w:t>
            </w:r>
          </w:p>
        </w:tc>
        <w:tc>
          <w:tcPr>
            <w:tcW w:w="2520" w:type="dxa"/>
            <w:shd w:val="clear" w:color="auto" w:fill="auto"/>
            <w:noWrap/>
          </w:tcPr>
          <w:p w14:paraId="2F649005" w14:textId="5A13B554"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74DAF79" w14:textId="77777777" w:rsidR="00C36623" w:rsidRDefault="0007095D" w:rsidP="00C36623">
            <w:pPr>
              <w:rPr>
                <w:rFonts w:eastAsia="Times New Roman"/>
                <w:bCs/>
                <w:color w:val="000000"/>
                <w:sz w:val="22"/>
                <w:szCs w:val="22"/>
                <w:lang w:val="en-US"/>
              </w:rPr>
            </w:pPr>
            <w:r>
              <w:rPr>
                <w:rFonts w:eastAsia="Times New Roman"/>
                <w:bCs/>
                <w:color w:val="000000"/>
                <w:sz w:val="22"/>
                <w:szCs w:val="22"/>
                <w:lang w:val="en-US"/>
              </w:rPr>
              <w:t>Revised</w:t>
            </w:r>
          </w:p>
          <w:p w14:paraId="5087B757" w14:textId="77777777" w:rsidR="0007095D" w:rsidRDefault="0007095D" w:rsidP="00C36623">
            <w:pPr>
              <w:rPr>
                <w:rFonts w:eastAsia="Times New Roman"/>
                <w:bCs/>
                <w:color w:val="000000"/>
                <w:sz w:val="22"/>
                <w:szCs w:val="22"/>
                <w:lang w:val="en-US"/>
              </w:rPr>
            </w:pPr>
          </w:p>
          <w:p w14:paraId="7BEE45A6" w14:textId="03AB61EE" w:rsidR="009836DE" w:rsidRDefault="009836DE" w:rsidP="00C36623">
            <w:pPr>
              <w:rPr>
                <w:szCs w:val="18"/>
              </w:rPr>
            </w:pPr>
            <w:r>
              <w:rPr>
                <w:rFonts w:eastAsia="Times New Roman"/>
                <w:bCs/>
                <w:color w:val="000000"/>
                <w:sz w:val="22"/>
                <w:szCs w:val="22"/>
                <w:lang w:val="en-US"/>
              </w:rPr>
              <w:t xml:space="preserve">Discussion: by adding the single TID in the title, this kind of A-MPDU can be explicitly differentiated from ack-enabled multi-TID A-MPDU. A note can be added to clarify that </w:t>
            </w:r>
            <w:r w:rsidR="009A2EBB">
              <w:rPr>
                <w:rFonts w:eastAsia="Times New Roman"/>
                <w:bCs/>
                <w:color w:val="000000"/>
                <w:sz w:val="22"/>
                <w:szCs w:val="22"/>
                <w:lang w:val="en-US"/>
              </w:rPr>
              <w:t>the ack-enabled single-TID A-MPDU includes the case that only one Management frame soliciting acknowledgement and other frames soliciting no acknowledgement are aggregated in the A-MPDU</w:t>
            </w:r>
            <w:r w:rsidR="002D3A64">
              <w:rPr>
                <w:szCs w:val="18"/>
              </w:rPr>
              <w:t>.</w:t>
            </w:r>
          </w:p>
          <w:p w14:paraId="5E2EE742" w14:textId="3BC1267C" w:rsidR="00E56274" w:rsidRDefault="002D3A64" w:rsidP="00C36623">
            <w:pPr>
              <w:rPr>
                <w:ins w:id="5" w:author="Liwen Chu" w:date="2019-05-30T07:50:00Z"/>
                <w:szCs w:val="18"/>
              </w:rPr>
            </w:pPr>
            <w:r>
              <w:rPr>
                <w:szCs w:val="18"/>
              </w:rPr>
              <w:t xml:space="preserve"> </w:t>
            </w:r>
          </w:p>
          <w:p w14:paraId="3FF5CD08" w14:textId="0B6DC333" w:rsidR="0007095D" w:rsidRPr="00427A52" w:rsidRDefault="00E56274" w:rsidP="00C36623">
            <w:pPr>
              <w:rPr>
                <w:rFonts w:eastAsia="Times New Roman"/>
                <w:bCs/>
                <w:color w:val="000000"/>
                <w:sz w:val="22"/>
                <w:szCs w:val="22"/>
                <w:lang w:val="en-US"/>
              </w:rPr>
            </w:pPr>
            <w:proofErr w:type="spellStart"/>
            <w:r>
              <w:rPr>
                <w:szCs w:val="18"/>
              </w:rPr>
              <w:t>TGax</w:t>
            </w:r>
            <w:proofErr w:type="spellEnd"/>
            <w:r>
              <w:rPr>
                <w:szCs w:val="18"/>
              </w:rPr>
              <w:t xml:space="preserve"> editor to make changes in Table 9-527 as shown in 11-19/0437r1 under CID 20133 </w:t>
            </w:r>
          </w:p>
        </w:tc>
      </w:tr>
      <w:tr w:rsidR="00C36623" w:rsidRPr="004112A3" w14:paraId="6FD4F052" w14:textId="77777777" w:rsidTr="002D7C1C">
        <w:trPr>
          <w:trHeight w:val="220"/>
        </w:trPr>
        <w:tc>
          <w:tcPr>
            <w:tcW w:w="787" w:type="dxa"/>
            <w:shd w:val="clear" w:color="auto" w:fill="auto"/>
            <w:noWrap/>
          </w:tcPr>
          <w:p w14:paraId="3D92F3D7" w14:textId="36472EFA" w:rsidR="00C36623" w:rsidRPr="00723E3E" w:rsidRDefault="00C36623" w:rsidP="00C36623">
            <w:pPr>
              <w:rPr>
                <w:rFonts w:eastAsia="Times New Roman"/>
                <w:bCs/>
                <w:sz w:val="22"/>
                <w:szCs w:val="22"/>
                <w:lang w:val="en-US"/>
              </w:rPr>
            </w:pPr>
            <w:r w:rsidRPr="00723E3E">
              <w:rPr>
                <w:rFonts w:ascii="Arial" w:hAnsi="Arial" w:cs="Arial"/>
                <w:sz w:val="20"/>
              </w:rPr>
              <w:t>20134</w:t>
            </w:r>
          </w:p>
        </w:tc>
        <w:tc>
          <w:tcPr>
            <w:tcW w:w="833" w:type="dxa"/>
            <w:shd w:val="clear" w:color="auto" w:fill="auto"/>
            <w:noWrap/>
          </w:tcPr>
          <w:p w14:paraId="49A16741" w14:textId="20D4EDDC" w:rsidR="00C36623" w:rsidRPr="00723E3E" w:rsidRDefault="00C36623" w:rsidP="00C36623">
            <w:pPr>
              <w:rPr>
                <w:sz w:val="22"/>
                <w:szCs w:val="22"/>
              </w:rPr>
            </w:pPr>
            <w:r w:rsidRPr="00723E3E">
              <w:rPr>
                <w:rFonts w:ascii="Arial" w:hAnsi="Arial" w:cs="Arial"/>
                <w:sz w:val="20"/>
              </w:rPr>
              <w:t>223</w:t>
            </w:r>
          </w:p>
        </w:tc>
        <w:tc>
          <w:tcPr>
            <w:tcW w:w="697" w:type="dxa"/>
            <w:shd w:val="clear" w:color="auto" w:fill="auto"/>
            <w:noWrap/>
          </w:tcPr>
          <w:p w14:paraId="500314E2" w14:textId="23B5CC58" w:rsidR="00C36623" w:rsidRPr="00723E3E" w:rsidRDefault="00C36623" w:rsidP="00C36623">
            <w:pPr>
              <w:rPr>
                <w:sz w:val="22"/>
                <w:szCs w:val="22"/>
              </w:rPr>
            </w:pPr>
            <w:r w:rsidRPr="00723E3E">
              <w:rPr>
                <w:rFonts w:ascii="Arial" w:hAnsi="Arial" w:cs="Arial"/>
                <w:sz w:val="20"/>
              </w:rPr>
              <w:t>31</w:t>
            </w:r>
          </w:p>
        </w:tc>
        <w:tc>
          <w:tcPr>
            <w:tcW w:w="2970" w:type="dxa"/>
            <w:shd w:val="clear" w:color="auto" w:fill="auto"/>
            <w:noWrap/>
          </w:tcPr>
          <w:p w14:paraId="21450E00" w14:textId="7079042F" w:rsidR="00C36623" w:rsidRPr="00723E3E" w:rsidRDefault="00C36623" w:rsidP="00C36623">
            <w:pPr>
              <w:rPr>
                <w:sz w:val="22"/>
                <w:szCs w:val="22"/>
              </w:rPr>
            </w:pPr>
            <w:r w:rsidRPr="00723E3E">
              <w:rPr>
                <w:rFonts w:ascii="Arial" w:hAnsi="Arial" w:cs="Arial"/>
                <w:sz w:val="20"/>
              </w:rPr>
              <w:t xml:space="preserve">Implicit BAR and MU BAR frames seem to have been lost in the table for ack-enabled multi-TID A-MPDU. Please add them with the usual limitations (e.g., number of TIDs, non-presence if QoS Data frames are present etc). </w:t>
            </w:r>
            <w:r w:rsidRPr="00723E3E">
              <w:rPr>
                <w:rFonts w:ascii="Arial" w:hAnsi="Arial" w:cs="Arial"/>
                <w:sz w:val="20"/>
              </w:rPr>
              <w:lastRenderedPageBreak/>
              <w:t>Check if anything else is missing from the split of the one table (of D3.0) into 4 separate tables in D4.0.</w:t>
            </w:r>
          </w:p>
        </w:tc>
        <w:tc>
          <w:tcPr>
            <w:tcW w:w="2520" w:type="dxa"/>
            <w:shd w:val="clear" w:color="auto" w:fill="auto"/>
            <w:noWrap/>
          </w:tcPr>
          <w:p w14:paraId="7136DF0D" w14:textId="6DA273CF" w:rsidR="00C36623" w:rsidRPr="00723E3E" w:rsidRDefault="00C36623" w:rsidP="00C36623">
            <w:pPr>
              <w:rPr>
                <w:sz w:val="22"/>
                <w:szCs w:val="22"/>
              </w:rPr>
            </w:pPr>
            <w:r w:rsidRPr="00723E3E">
              <w:rPr>
                <w:rFonts w:ascii="Arial" w:hAnsi="Arial" w:cs="Arial"/>
                <w:sz w:val="20"/>
              </w:rPr>
              <w:lastRenderedPageBreak/>
              <w:t>As in comment.</w:t>
            </w:r>
          </w:p>
        </w:tc>
        <w:tc>
          <w:tcPr>
            <w:tcW w:w="3420" w:type="dxa"/>
            <w:shd w:val="clear" w:color="auto" w:fill="auto"/>
            <w:vAlign w:val="center"/>
          </w:tcPr>
          <w:p w14:paraId="2EB9B4AE" w14:textId="77777777" w:rsidR="00C36623"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Rejected</w:t>
            </w:r>
          </w:p>
          <w:p w14:paraId="51A678D7" w14:textId="77777777" w:rsidR="001C30C5" w:rsidRPr="00723E3E" w:rsidRDefault="001C30C5" w:rsidP="00C36623">
            <w:pPr>
              <w:rPr>
                <w:rFonts w:eastAsia="Times New Roman"/>
                <w:bCs/>
                <w:color w:val="000000"/>
                <w:sz w:val="22"/>
                <w:szCs w:val="22"/>
                <w:lang w:val="en-US"/>
              </w:rPr>
            </w:pPr>
          </w:p>
          <w:p w14:paraId="6117F9BF" w14:textId="0369EA16" w:rsidR="001C30C5"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 xml:space="preserve">Discussion: P223L31 is about single-TID A-MPDU. In table 9-532c where non-ack-enabled multi-TID A-MPDU is defined, MU-BAR is </w:t>
            </w:r>
            <w:r w:rsidR="003E3E24" w:rsidRPr="00723E3E">
              <w:rPr>
                <w:rFonts w:eastAsia="Times New Roman"/>
                <w:bCs/>
                <w:color w:val="000000"/>
                <w:sz w:val="22"/>
                <w:szCs w:val="22"/>
                <w:lang w:val="en-US"/>
              </w:rPr>
              <w:t>allowed. For multi-TID ack-</w:t>
            </w:r>
            <w:r w:rsidR="003E3E24" w:rsidRPr="00723E3E">
              <w:rPr>
                <w:rFonts w:eastAsia="Times New Roman"/>
                <w:bCs/>
                <w:color w:val="000000"/>
                <w:sz w:val="22"/>
                <w:szCs w:val="22"/>
                <w:lang w:val="en-US"/>
              </w:rPr>
              <w:lastRenderedPageBreak/>
              <w:t xml:space="preserve">enabled A-MPDU, MU-BAR is </w:t>
            </w:r>
            <w:r w:rsidR="000B36C8" w:rsidRPr="00723E3E">
              <w:rPr>
                <w:rFonts w:eastAsia="Times New Roman"/>
                <w:bCs/>
                <w:color w:val="000000"/>
                <w:sz w:val="22"/>
                <w:szCs w:val="22"/>
                <w:lang w:val="en-US"/>
              </w:rPr>
              <w:t xml:space="preserve">same as </w:t>
            </w:r>
            <w:r w:rsidR="001755DB" w:rsidRPr="00723E3E">
              <w:rPr>
                <w:rFonts w:eastAsia="Times New Roman"/>
                <w:bCs/>
                <w:color w:val="000000"/>
                <w:sz w:val="22"/>
                <w:szCs w:val="22"/>
                <w:lang w:val="en-US"/>
              </w:rPr>
              <w:t xml:space="preserve">multi-TID non-ack-enabled A-MPDU since the MU-BAR can’t solicit Ack for </w:t>
            </w:r>
            <w:proofErr w:type="spellStart"/>
            <w:r w:rsidR="001755DB" w:rsidRPr="00723E3E">
              <w:rPr>
                <w:rFonts w:eastAsia="Times New Roman"/>
                <w:bCs/>
                <w:color w:val="000000"/>
                <w:sz w:val="22"/>
                <w:szCs w:val="22"/>
                <w:lang w:val="en-US"/>
              </w:rPr>
              <w:t>EoF</w:t>
            </w:r>
            <w:proofErr w:type="spellEnd"/>
            <w:r w:rsidR="001755DB" w:rsidRPr="00723E3E">
              <w:rPr>
                <w:rFonts w:eastAsia="Times New Roman"/>
                <w:bCs/>
                <w:color w:val="000000"/>
                <w:sz w:val="22"/>
                <w:szCs w:val="22"/>
                <w:lang w:val="en-US"/>
              </w:rPr>
              <w:t>-MPDU.</w:t>
            </w:r>
            <w:r w:rsidR="003E3E24" w:rsidRPr="00723E3E">
              <w:rPr>
                <w:rFonts w:eastAsia="Times New Roman"/>
                <w:bCs/>
                <w:color w:val="000000"/>
                <w:sz w:val="22"/>
                <w:szCs w:val="22"/>
                <w:lang w:val="en-US"/>
              </w:rPr>
              <w:t xml:space="preserve"> </w:t>
            </w:r>
            <w:r w:rsidRPr="00723E3E">
              <w:rPr>
                <w:rFonts w:eastAsia="Times New Roman"/>
                <w:bCs/>
                <w:color w:val="000000"/>
                <w:sz w:val="22"/>
                <w:szCs w:val="22"/>
                <w:lang w:val="en-US"/>
              </w:rPr>
              <w:t xml:space="preserve">  </w:t>
            </w:r>
          </w:p>
        </w:tc>
      </w:tr>
      <w:tr w:rsidR="00C36623" w:rsidRPr="004112A3" w14:paraId="6C40B665" w14:textId="77777777" w:rsidTr="002D7C1C">
        <w:trPr>
          <w:trHeight w:val="220"/>
        </w:trPr>
        <w:tc>
          <w:tcPr>
            <w:tcW w:w="787" w:type="dxa"/>
            <w:shd w:val="clear" w:color="auto" w:fill="auto"/>
            <w:noWrap/>
          </w:tcPr>
          <w:p w14:paraId="40CF97D4" w14:textId="63E20F46" w:rsidR="00C36623" w:rsidRPr="00427A52" w:rsidRDefault="00C36623" w:rsidP="00C36623">
            <w:pPr>
              <w:rPr>
                <w:rFonts w:eastAsia="Times New Roman"/>
                <w:bCs/>
                <w:color w:val="000000"/>
                <w:sz w:val="22"/>
                <w:szCs w:val="22"/>
                <w:lang w:val="en-US"/>
              </w:rPr>
            </w:pPr>
            <w:r>
              <w:rPr>
                <w:rFonts w:ascii="Arial" w:hAnsi="Arial" w:cs="Arial"/>
                <w:sz w:val="20"/>
              </w:rPr>
              <w:lastRenderedPageBreak/>
              <w:t>20384</w:t>
            </w:r>
          </w:p>
        </w:tc>
        <w:tc>
          <w:tcPr>
            <w:tcW w:w="833" w:type="dxa"/>
            <w:shd w:val="clear" w:color="auto" w:fill="auto"/>
            <w:noWrap/>
          </w:tcPr>
          <w:p w14:paraId="77006A1E" w14:textId="106D0105"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65F3F363" w14:textId="40CCE75F" w:rsidR="00C36623" w:rsidRPr="00427A52" w:rsidRDefault="00C36623" w:rsidP="00C36623">
            <w:pPr>
              <w:rPr>
                <w:rFonts w:eastAsia="Times New Roman"/>
                <w:bCs/>
                <w:color w:val="000000"/>
                <w:sz w:val="22"/>
                <w:szCs w:val="22"/>
                <w:lang w:val="en-US"/>
              </w:rPr>
            </w:pPr>
            <w:r>
              <w:rPr>
                <w:rFonts w:ascii="Arial" w:hAnsi="Arial" w:cs="Arial"/>
                <w:sz w:val="20"/>
              </w:rPr>
              <w:t>41</w:t>
            </w:r>
          </w:p>
        </w:tc>
        <w:tc>
          <w:tcPr>
            <w:tcW w:w="2970" w:type="dxa"/>
            <w:shd w:val="clear" w:color="auto" w:fill="auto"/>
            <w:noWrap/>
          </w:tcPr>
          <w:p w14:paraId="5ACD0BC8" w14:textId="0C41CC68" w:rsidR="00C36623" w:rsidRPr="00427A52" w:rsidRDefault="00C36623" w:rsidP="00C36623">
            <w:pPr>
              <w:rPr>
                <w:rFonts w:eastAsia="Times New Roman"/>
                <w:bCs/>
                <w:color w:val="000000"/>
                <w:sz w:val="22"/>
                <w:szCs w:val="22"/>
                <w:lang w:val="en-US"/>
              </w:rPr>
            </w:pPr>
            <w:r>
              <w:rPr>
                <w:rFonts w:ascii="Arial" w:hAnsi="Arial" w:cs="Arial"/>
                <w:sz w:val="20"/>
              </w:rPr>
              <w:t xml:space="preserve">In conditions column "Zero or more EOF-MPDUs each of which ...", is it </w:t>
            </w:r>
            <w:proofErr w:type="spellStart"/>
            <w:proofErr w:type="gramStart"/>
            <w:r>
              <w:rPr>
                <w:rFonts w:ascii="Arial" w:hAnsi="Arial" w:cs="Arial"/>
                <w:sz w:val="20"/>
              </w:rPr>
              <w:t>suppose</w:t>
            </w:r>
            <w:proofErr w:type="gramEnd"/>
            <w:r>
              <w:rPr>
                <w:rFonts w:ascii="Arial" w:hAnsi="Arial" w:cs="Arial"/>
                <w:sz w:val="20"/>
              </w:rPr>
              <w:t xml:space="preserve"> to</w:t>
            </w:r>
            <w:proofErr w:type="spellEnd"/>
            <w:r>
              <w:rPr>
                <w:rFonts w:ascii="Arial" w:hAnsi="Arial" w:cs="Arial"/>
                <w:sz w:val="20"/>
              </w:rPr>
              <w:t xml:space="preserve"> be "Zero or more non-EOF-MPDUs"?</w:t>
            </w:r>
          </w:p>
        </w:tc>
        <w:tc>
          <w:tcPr>
            <w:tcW w:w="2520" w:type="dxa"/>
            <w:shd w:val="clear" w:color="auto" w:fill="auto"/>
            <w:noWrap/>
          </w:tcPr>
          <w:p w14:paraId="0749EA4D" w14:textId="534B5D2A" w:rsidR="00C36623" w:rsidRPr="00427A52" w:rsidRDefault="00C36623" w:rsidP="00C36623">
            <w:pPr>
              <w:rPr>
                <w:rFonts w:eastAsia="Times New Roman"/>
                <w:bCs/>
                <w:color w:val="000000"/>
                <w:sz w:val="22"/>
                <w:szCs w:val="22"/>
                <w:lang w:val="en-US"/>
              </w:rPr>
            </w:pPr>
            <w:r>
              <w:rPr>
                <w:rFonts w:ascii="Arial" w:hAnsi="Arial" w:cs="Arial"/>
                <w:sz w:val="20"/>
              </w:rPr>
              <w:t>change to non-EOF-MPDUs</w:t>
            </w:r>
          </w:p>
        </w:tc>
        <w:tc>
          <w:tcPr>
            <w:tcW w:w="3420" w:type="dxa"/>
            <w:shd w:val="clear" w:color="auto" w:fill="auto"/>
            <w:vAlign w:val="center"/>
          </w:tcPr>
          <w:p w14:paraId="151926F0" w14:textId="77777777" w:rsidR="00C36623" w:rsidRDefault="005C4261" w:rsidP="00C36623">
            <w:pPr>
              <w:rPr>
                <w:rFonts w:eastAsia="Times New Roman"/>
                <w:bCs/>
                <w:color w:val="000000"/>
                <w:sz w:val="22"/>
                <w:szCs w:val="22"/>
                <w:lang w:val="en-US"/>
              </w:rPr>
            </w:pPr>
            <w:r>
              <w:rPr>
                <w:rFonts w:eastAsia="Times New Roman"/>
                <w:bCs/>
                <w:color w:val="000000"/>
                <w:sz w:val="22"/>
                <w:szCs w:val="22"/>
                <w:lang w:val="en-US"/>
              </w:rPr>
              <w:t>Revised</w:t>
            </w:r>
          </w:p>
          <w:p w14:paraId="33C578F0" w14:textId="77777777" w:rsidR="005C4261" w:rsidRDefault="005C4261" w:rsidP="00C36623">
            <w:pPr>
              <w:rPr>
                <w:rFonts w:eastAsia="Times New Roman"/>
                <w:bCs/>
                <w:color w:val="000000"/>
                <w:sz w:val="22"/>
                <w:szCs w:val="22"/>
                <w:lang w:val="en-US"/>
              </w:rPr>
            </w:pPr>
          </w:p>
          <w:p w14:paraId="029FD209" w14:textId="6C5E0909" w:rsidR="005C4261" w:rsidRDefault="005C4261"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430732BD" w14:textId="77777777" w:rsidR="005C4261" w:rsidRDefault="005C4261" w:rsidP="00C36623">
            <w:pPr>
              <w:rPr>
                <w:rFonts w:eastAsia="Times New Roman"/>
                <w:bCs/>
                <w:color w:val="000000"/>
                <w:sz w:val="22"/>
                <w:szCs w:val="22"/>
                <w:lang w:val="en-US"/>
              </w:rPr>
            </w:pPr>
          </w:p>
          <w:p w14:paraId="39AE3C01" w14:textId="511AC342" w:rsidR="005C4261" w:rsidRPr="00427A52" w:rsidRDefault="005C4261" w:rsidP="00C36623">
            <w:pPr>
              <w:rPr>
                <w:rFonts w:eastAsia="Times New Roman"/>
                <w:bCs/>
                <w:color w:val="000000"/>
                <w:sz w:val="22"/>
                <w:szCs w:val="22"/>
                <w:lang w:val="en-US"/>
              </w:rPr>
            </w:pPr>
            <w:r>
              <w:rPr>
                <w:rFonts w:eastAsia="Times New Roman"/>
                <w:bCs/>
                <w:color w:val="000000"/>
                <w:sz w:val="22"/>
                <w:szCs w:val="22"/>
                <w:lang w:val="en-US"/>
              </w:rPr>
              <w:t>TG ax editor</w:t>
            </w:r>
            <w:r w:rsidR="00122356">
              <w:rPr>
                <w:rFonts w:eastAsia="Times New Roman"/>
                <w:bCs/>
                <w:color w:val="000000"/>
                <w:sz w:val="22"/>
                <w:szCs w:val="22"/>
                <w:lang w:val="en-US"/>
              </w:rPr>
              <w:t xml:space="preserve"> to make changes shown in 11-19/0734r1 under CID 20384</w:t>
            </w:r>
          </w:p>
        </w:tc>
      </w:tr>
      <w:tr w:rsidR="00C36623" w:rsidRPr="004112A3" w14:paraId="30D2B8C2" w14:textId="77777777" w:rsidTr="002D7C1C">
        <w:trPr>
          <w:trHeight w:val="220"/>
        </w:trPr>
        <w:tc>
          <w:tcPr>
            <w:tcW w:w="787" w:type="dxa"/>
            <w:shd w:val="clear" w:color="auto" w:fill="auto"/>
            <w:noWrap/>
          </w:tcPr>
          <w:p w14:paraId="6C3E8CEA" w14:textId="7270E431" w:rsidR="00C36623" w:rsidRPr="00427A52" w:rsidRDefault="00C36623" w:rsidP="00C36623">
            <w:pPr>
              <w:rPr>
                <w:rFonts w:eastAsia="Times New Roman"/>
                <w:bCs/>
                <w:color w:val="000000"/>
                <w:sz w:val="22"/>
                <w:szCs w:val="22"/>
                <w:lang w:val="en-US"/>
              </w:rPr>
            </w:pPr>
            <w:r>
              <w:rPr>
                <w:rFonts w:ascii="Arial" w:hAnsi="Arial" w:cs="Arial"/>
                <w:sz w:val="20"/>
              </w:rPr>
              <w:t>20385</w:t>
            </w:r>
          </w:p>
        </w:tc>
        <w:tc>
          <w:tcPr>
            <w:tcW w:w="833" w:type="dxa"/>
            <w:shd w:val="clear" w:color="auto" w:fill="auto"/>
            <w:noWrap/>
          </w:tcPr>
          <w:p w14:paraId="36B0DA7B" w14:textId="0FD4F71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39BA62B2" w14:textId="7817DD15" w:rsidR="00C36623" w:rsidRPr="00427A52" w:rsidRDefault="00C36623" w:rsidP="00C36623">
            <w:pPr>
              <w:rPr>
                <w:rFonts w:eastAsia="Times New Roman"/>
                <w:bCs/>
                <w:color w:val="000000"/>
                <w:sz w:val="22"/>
                <w:szCs w:val="22"/>
                <w:lang w:val="en-US"/>
              </w:rPr>
            </w:pPr>
            <w:r>
              <w:rPr>
                <w:rFonts w:ascii="Arial" w:hAnsi="Arial" w:cs="Arial"/>
                <w:sz w:val="20"/>
              </w:rPr>
              <w:t>8</w:t>
            </w:r>
          </w:p>
        </w:tc>
        <w:tc>
          <w:tcPr>
            <w:tcW w:w="2970" w:type="dxa"/>
            <w:shd w:val="clear" w:color="auto" w:fill="auto"/>
            <w:noWrap/>
          </w:tcPr>
          <w:p w14:paraId="3E69217A" w14:textId="0D41F49E" w:rsidR="00C36623" w:rsidRPr="00427A52" w:rsidRDefault="00C36623" w:rsidP="00C36623">
            <w:pPr>
              <w:rPr>
                <w:rFonts w:eastAsia="Times New Roman"/>
                <w:bCs/>
                <w:color w:val="000000"/>
                <w:sz w:val="22"/>
                <w:szCs w:val="22"/>
                <w:lang w:val="en-US"/>
              </w:rPr>
            </w:pPr>
            <w:r>
              <w:rPr>
                <w:rFonts w:ascii="Arial" w:hAnsi="Arial" w:cs="Arial"/>
                <w:sz w:val="20"/>
              </w:rPr>
              <w:t>In condition column bullet 1 with only 1 EOF-MPDU seems to be the same as ack-enabled single TID AMPDU,</w:t>
            </w:r>
            <w:r>
              <w:rPr>
                <w:rFonts w:ascii="Arial" w:hAnsi="Arial" w:cs="Arial"/>
                <w:sz w:val="20"/>
              </w:rPr>
              <w:br/>
            </w:r>
            <w:r>
              <w:rPr>
                <w:rFonts w:ascii="Arial" w:hAnsi="Arial" w:cs="Arial"/>
                <w:sz w:val="20"/>
              </w:rPr>
              <w:br/>
              <w:t>Bullet 1 with 2 or more EOF-MPDUs seems to be a subset of bullet 3</w:t>
            </w:r>
          </w:p>
        </w:tc>
        <w:tc>
          <w:tcPr>
            <w:tcW w:w="2520" w:type="dxa"/>
            <w:shd w:val="clear" w:color="auto" w:fill="auto"/>
            <w:noWrap/>
          </w:tcPr>
          <w:p w14:paraId="623624DA" w14:textId="36521B81" w:rsidR="00C36623" w:rsidRPr="00427A52" w:rsidRDefault="00C36623" w:rsidP="00C36623">
            <w:pPr>
              <w:rPr>
                <w:rFonts w:eastAsia="Times New Roman"/>
                <w:bCs/>
                <w:color w:val="000000"/>
                <w:sz w:val="22"/>
                <w:szCs w:val="22"/>
                <w:lang w:val="en-US"/>
              </w:rPr>
            </w:pPr>
            <w:r>
              <w:rPr>
                <w:rFonts w:ascii="Arial" w:hAnsi="Arial" w:cs="Arial"/>
                <w:sz w:val="20"/>
              </w:rPr>
              <w:t xml:space="preserve">Modify the 1st bullet to cover the case that AMPDU has 1 EOF-MPDU (data or </w:t>
            </w:r>
            <w:proofErr w:type="gramStart"/>
            <w:r>
              <w:rPr>
                <w:rFonts w:ascii="Arial" w:hAnsi="Arial" w:cs="Arial"/>
                <w:sz w:val="20"/>
              </w:rPr>
              <w:t>management)+</w:t>
            </w:r>
            <w:proofErr w:type="gramEnd"/>
            <w:r>
              <w:rPr>
                <w:rFonts w:ascii="Arial" w:hAnsi="Arial" w:cs="Arial"/>
                <w:sz w:val="20"/>
              </w:rPr>
              <w:t xml:space="preserve"> one or more non-EOF-MPDU (QoS data)</w:t>
            </w:r>
          </w:p>
        </w:tc>
        <w:tc>
          <w:tcPr>
            <w:tcW w:w="3420" w:type="dxa"/>
            <w:shd w:val="clear" w:color="auto" w:fill="auto"/>
            <w:vAlign w:val="center"/>
          </w:tcPr>
          <w:p w14:paraId="57FBF602" w14:textId="77777777" w:rsidR="00C36623" w:rsidRDefault="00555E17" w:rsidP="00C36623">
            <w:pPr>
              <w:rPr>
                <w:rFonts w:eastAsia="Times New Roman"/>
                <w:bCs/>
                <w:color w:val="000000"/>
                <w:sz w:val="22"/>
                <w:szCs w:val="22"/>
                <w:lang w:val="en-US"/>
              </w:rPr>
            </w:pPr>
            <w:r>
              <w:rPr>
                <w:rFonts w:eastAsia="Times New Roman"/>
                <w:bCs/>
                <w:color w:val="000000"/>
                <w:sz w:val="22"/>
                <w:szCs w:val="22"/>
                <w:lang w:val="en-US"/>
              </w:rPr>
              <w:t>Rejected.</w:t>
            </w:r>
          </w:p>
          <w:p w14:paraId="07C5ABEB" w14:textId="77777777" w:rsidR="00555E17" w:rsidRDefault="00555E17" w:rsidP="00C36623">
            <w:pPr>
              <w:rPr>
                <w:rFonts w:eastAsia="Times New Roman"/>
                <w:bCs/>
                <w:color w:val="000000"/>
                <w:sz w:val="22"/>
                <w:szCs w:val="22"/>
                <w:lang w:val="en-US"/>
              </w:rPr>
            </w:pPr>
          </w:p>
          <w:p w14:paraId="5230AFBD" w14:textId="2C891FA5" w:rsidR="00555E17" w:rsidRPr="00427A52" w:rsidRDefault="00555E17" w:rsidP="00C36623">
            <w:pPr>
              <w:rPr>
                <w:rFonts w:eastAsia="Times New Roman"/>
                <w:bCs/>
                <w:color w:val="000000"/>
                <w:sz w:val="22"/>
                <w:szCs w:val="22"/>
                <w:lang w:val="en-US"/>
              </w:rPr>
            </w:pPr>
            <w:r>
              <w:rPr>
                <w:rFonts w:eastAsia="Times New Roman"/>
                <w:bCs/>
                <w:color w:val="000000"/>
                <w:sz w:val="22"/>
                <w:szCs w:val="22"/>
                <w:lang w:val="en-US"/>
              </w:rPr>
              <w:t xml:space="preserve">Discussion: Bullet </w:t>
            </w:r>
            <w:r w:rsidR="005C4261">
              <w:rPr>
                <w:rFonts w:eastAsia="Times New Roman"/>
                <w:bCs/>
                <w:color w:val="000000"/>
                <w:sz w:val="22"/>
                <w:szCs w:val="22"/>
                <w:lang w:val="en-US"/>
              </w:rPr>
              <w:t>1 is different from ack-enabled single TID A-MPDU since ack-enabled single-TID A-MPDU only can include one EOF-MPDU.</w:t>
            </w:r>
          </w:p>
        </w:tc>
      </w:tr>
      <w:tr w:rsidR="00C36623" w:rsidRPr="004112A3" w14:paraId="134A8674" w14:textId="77777777" w:rsidTr="002D7C1C">
        <w:trPr>
          <w:trHeight w:val="220"/>
        </w:trPr>
        <w:tc>
          <w:tcPr>
            <w:tcW w:w="787" w:type="dxa"/>
            <w:shd w:val="clear" w:color="auto" w:fill="auto"/>
            <w:noWrap/>
          </w:tcPr>
          <w:p w14:paraId="7B361540" w14:textId="01DCB23F" w:rsidR="00C36623" w:rsidRPr="00427A52" w:rsidRDefault="00C36623" w:rsidP="00C36623">
            <w:pPr>
              <w:rPr>
                <w:rFonts w:eastAsia="Times New Roman"/>
                <w:bCs/>
                <w:color w:val="000000"/>
                <w:sz w:val="22"/>
                <w:szCs w:val="22"/>
                <w:lang w:val="en-US"/>
              </w:rPr>
            </w:pPr>
            <w:r>
              <w:rPr>
                <w:rFonts w:ascii="Arial" w:hAnsi="Arial" w:cs="Arial"/>
                <w:sz w:val="20"/>
              </w:rPr>
              <w:t>20414</w:t>
            </w:r>
          </w:p>
        </w:tc>
        <w:tc>
          <w:tcPr>
            <w:tcW w:w="833" w:type="dxa"/>
            <w:shd w:val="clear" w:color="auto" w:fill="auto"/>
            <w:noWrap/>
          </w:tcPr>
          <w:p w14:paraId="64DA1FE0" w14:textId="79A2807A" w:rsidR="00C36623" w:rsidRPr="00427A52" w:rsidRDefault="00C36623" w:rsidP="00C36623">
            <w:pPr>
              <w:rPr>
                <w:rFonts w:eastAsia="Times New Roman"/>
                <w:bCs/>
                <w:color w:val="000000"/>
                <w:sz w:val="22"/>
                <w:szCs w:val="22"/>
                <w:lang w:val="en-US"/>
              </w:rPr>
            </w:pPr>
            <w:r>
              <w:rPr>
                <w:rFonts w:ascii="Arial" w:hAnsi="Arial" w:cs="Arial"/>
                <w:sz w:val="20"/>
              </w:rPr>
              <w:t>224</w:t>
            </w:r>
          </w:p>
        </w:tc>
        <w:tc>
          <w:tcPr>
            <w:tcW w:w="697" w:type="dxa"/>
            <w:shd w:val="clear" w:color="auto" w:fill="auto"/>
            <w:noWrap/>
          </w:tcPr>
          <w:p w14:paraId="1F05B64F" w14:textId="6A27C7EC" w:rsidR="00C36623" w:rsidRPr="00427A52" w:rsidRDefault="00C36623" w:rsidP="00C36623">
            <w:pPr>
              <w:rPr>
                <w:rFonts w:eastAsia="Times New Roman"/>
                <w:bCs/>
                <w:color w:val="000000"/>
                <w:sz w:val="22"/>
                <w:szCs w:val="22"/>
                <w:lang w:val="en-US"/>
              </w:rPr>
            </w:pPr>
            <w:r>
              <w:rPr>
                <w:rFonts w:ascii="Arial" w:hAnsi="Arial" w:cs="Arial"/>
                <w:sz w:val="20"/>
              </w:rPr>
              <w:t>26</w:t>
            </w:r>
          </w:p>
        </w:tc>
        <w:tc>
          <w:tcPr>
            <w:tcW w:w="2970" w:type="dxa"/>
            <w:shd w:val="clear" w:color="auto" w:fill="auto"/>
            <w:noWrap/>
          </w:tcPr>
          <w:p w14:paraId="392FB7B0" w14:textId="02A40DF9"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76A69D3F" w14:textId="6AB8B42A"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0EB7092" w14:textId="1553C79A"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3F8A2E54" w14:textId="77777777" w:rsidTr="002D7C1C">
        <w:trPr>
          <w:trHeight w:val="220"/>
        </w:trPr>
        <w:tc>
          <w:tcPr>
            <w:tcW w:w="787" w:type="dxa"/>
            <w:shd w:val="clear" w:color="auto" w:fill="auto"/>
            <w:noWrap/>
          </w:tcPr>
          <w:p w14:paraId="7C41E13E" w14:textId="0AAEC440" w:rsidR="00C36623" w:rsidRPr="00427A52" w:rsidRDefault="00C36623" w:rsidP="00C36623">
            <w:pPr>
              <w:rPr>
                <w:rFonts w:eastAsia="Times New Roman"/>
                <w:bCs/>
                <w:color w:val="000000"/>
                <w:sz w:val="22"/>
                <w:szCs w:val="22"/>
                <w:lang w:val="en-US"/>
              </w:rPr>
            </w:pPr>
            <w:r>
              <w:rPr>
                <w:rFonts w:ascii="Arial" w:hAnsi="Arial" w:cs="Arial"/>
                <w:sz w:val="20"/>
              </w:rPr>
              <w:t>20415</w:t>
            </w:r>
          </w:p>
        </w:tc>
        <w:tc>
          <w:tcPr>
            <w:tcW w:w="833" w:type="dxa"/>
            <w:shd w:val="clear" w:color="auto" w:fill="auto"/>
            <w:noWrap/>
          </w:tcPr>
          <w:p w14:paraId="066B0BED" w14:textId="132D8F7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53B53513" w14:textId="55E57CD4" w:rsidR="00C36623" w:rsidRPr="00427A52" w:rsidRDefault="00C36623" w:rsidP="00C36623">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C1F9A9" w14:textId="4AE49DA1"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5193A77A" w14:textId="3F800952"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88CE06B" w14:textId="19363C44"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4E935D80" w14:textId="77777777" w:rsidTr="002D7C1C">
        <w:trPr>
          <w:trHeight w:val="220"/>
        </w:trPr>
        <w:tc>
          <w:tcPr>
            <w:tcW w:w="787" w:type="dxa"/>
            <w:shd w:val="clear" w:color="auto" w:fill="auto"/>
            <w:noWrap/>
          </w:tcPr>
          <w:p w14:paraId="32422D4A" w14:textId="6DAB88EA" w:rsidR="00C36623" w:rsidRPr="00427A52" w:rsidRDefault="00C36623" w:rsidP="00C36623">
            <w:pPr>
              <w:rPr>
                <w:rFonts w:eastAsia="Times New Roman"/>
                <w:bCs/>
                <w:color w:val="000000"/>
                <w:sz w:val="22"/>
                <w:szCs w:val="22"/>
                <w:lang w:val="en-US"/>
              </w:rPr>
            </w:pPr>
            <w:r>
              <w:rPr>
                <w:rFonts w:ascii="Arial" w:hAnsi="Arial" w:cs="Arial"/>
                <w:sz w:val="20"/>
              </w:rPr>
              <w:t>20627</w:t>
            </w:r>
          </w:p>
        </w:tc>
        <w:tc>
          <w:tcPr>
            <w:tcW w:w="833" w:type="dxa"/>
            <w:shd w:val="clear" w:color="auto" w:fill="auto"/>
            <w:noWrap/>
          </w:tcPr>
          <w:p w14:paraId="2FD03B30" w14:textId="5FF2BE7C"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627B68F7" w14:textId="7E828358" w:rsidR="00C36623" w:rsidRPr="00427A52" w:rsidRDefault="00C36623" w:rsidP="00C3662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3376C557" w14:textId="2DF274D8" w:rsidR="00C36623" w:rsidRPr="00427A52" w:rsidRDefault="00C36623" w:rsidP="00C36623">
            <w:pPr>
              <w:rPr>
                <w:rFonts w:eastAsia="Times New Roman"/>
                <w:bCs/>
                <w:color w:val="000000"/>
                <w:sz w:val="22"/>
                <w:szCs w:val="22"/>
                <w:lang w:val="en-US"/>
              </w:rPr>
            </w:pPr>
            <w:r>
              <w:rPr>
                <w:rFonts w:ascii="Arial" w:hAnsi="Arial" w:cs="Arial"/>
                <w:sz w:val="20"/>
              </w:rPr>
              <w:t xml:space="preserve">"Multi-TID Block" -- wrong type (everything is Multi-STA in </w:t>
            </w:r>
            <w:proofErr w:type="spellStart"/>
            <w:r>
              <w:rPr>
                <w:rFonts w:ascii="Arial" w:hAnsi="Arial" w:cs="Arial"/>
                <w:sz w:val="20"/>
              </w:rPr>
              <w:t>ax</w:t>
            </w:r>
            <w:proofErr w:type="spellEnd"/>
            <w:r>
              <w:rPr>
                <w:rFonts w:ascii="Arial" w:hAnsi="Arial" w:cs="Arial"/>
                <w:sz w:val="20"/>
              </w:rPr>
              <w:t>)</w:t>
            </w:r>
          </w:p>
        </w:tc>
        <w:tc>
          <w:tcPr>
            <w:tcW w:w="2520" w:type="dxa"/>
            <w:shd w:val="clear" w:color="auto" w:fill="auto"/>
            <w:noWrap/>
          </w:tcPr>
          <w:p w14:paraId="6E7D6CE0" w14:textId="49794514" w:rsidR="00C36623" w:rsidRPr="00427A52" w:rsidRDefault="00C36623" w:rsidP="00C36623">
            <w:pPr>
              <w:rPr>
                <w:rFonts w:eastAsia="Times New Roman"/>
                <w:bCs/>
                <w:color w:val="000000"/>
                <w:sz w:val="22"/>
                <w:szCs w:val="22"/>
                <w:lang w:val="en-US"/>
              </w:rPr>
            </w:pPr>
            <w:r>
              <w:rPr>
                <w:rFonts w:ascii="Arial" w:hAnsi="Arial" w:cs="Arial"/>
                <w:sz w:val="20"/>
              </w:rPr>
              <w:t xml:space="preserve">Change to "Multi-STA Block".  </w:t>
            </w:r>
            <w:proofErr w:type="gramStart"/>
            <w:r>
              <w:rPr>
                <w:rFonts w:ascii="Arial" w:hAnsi="Arial" w:cs="Arial"/>
                <w:sz w:val="20"/>
              </w:rPr>
              <w:t>Also</w:t>
            </w:r>
            <w:proofErr w:type="gramEnd"/>
            <w:r>
              <w:rPr>
                <w:rFonts w:ascii="Arial" w:hAnsi="Arial" w:cs="Arial"/>
                <w:sz w:val="20"/>
              </w:rPr>
              <w:t xml:space="preserve"> at 234.29, 237.28, 258.17,</w:t>
            </w:r>
          </w:p>
        </w:tc>
        <w:tc>
          <w:tcPr>
            <w:tcW w:w="3420" w:type="dxa"/>
            <w:shd w:val="clear" w:color="auto" w:fill="auto"/>
            <w:vAlign w:val="center"/>
          </w:tcPr>
          <w:p w14:paraId="4779D2E2" w14:textId="77777777" w:rsidR="00C36623" w:rsidRDefault="001E5BB1" w:rsidP="00C36623">
            <w:pPr>
              <w:rPr>
                <w:rFonts w:eastAsia="Times New Roman"/>
                <w:bCs/>
                <w:color w:val="000000"/>
                <w:sz w:val="22"/>
                <w:szCs w:val="22"/>
                <w:lang w:val="en-US"/>
              </w:rPr>
            </w:pPr>
            <w:r>
              <w:rPr>
                <w:rFonts w:eastAsia="Times New Roman"/>
                <w:bCs/>
                <w:color w:val="000000"/>
                <w:sz w:val="22"/>
                <w:szCs w:val="22"/>
                <w:lang w:val="en-US"/>
              </w:rPr>
              <w:t>Revised.</w:t>
            </w:r>
          </w:p>
          <w:p w14:paraId="25B5DB3A" w14:textId="77777777" w:rsidR="001E5BB1" w:rsidRDefault="001E5BB1" w:rsidP="00C36623">
            <w:pPr>
              <w:rPr>
                <w:rFonts w:eastAsia="Times New Roman"/>
                <w:bCs/>
                <w:color w:val="000000"/>
                <w:sz w:val="22"/>
                <w:szCs w:val="22"/>
                <w:lang w:val="en-US"/>
              </w:rPr>
            </w:pPr>
          </w:p>
          <w:p w14:paraId="43ED5CFB" w14:textId="77777777" w:rsidR="001E5BB1" w:rsidRDefault="001E5BB1" w:rsidP="00C36623">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in P222 L17, it should be multi-STA Block Ack.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if the frame is related to block ack request frame, e.g. in P234L29, P237L28, P258L17, the multi-TID </w:t>
            </w:r>
            <w:r w:rsidR="0074380F">
              <w:rPr>
                <w:rFonts w:eastAsia="Times New Roman"/>
                <w:bCs/>
                <w:color w:val="000000"/>
                <w:sz w:val="22"/>
                <w:szCs w:val="22"/>
                <w:lang w:val="en-US"/>
              </w:rPr>
              <w:t>Block Ack Request is correct name.</w:t>
            </w:r>
          </w:p>
          <w:p w14:paraId="30700DB0" w14:textId="77777777" w:rsidR="0074380F" w:rsidRDefault="0074380F" w:rsidP="00C36623">
            <w:pPr>
              <w:rPr>
                <w:rFonts w:eastAsia="Times New Roman"/>
                <w:bCs/>
                <w:color w:val="000000"/>
                <w:sz w:val="22"/>
                <w:szCs w:val="22"/>
                <w:lang w:val="en-US"/>
              </w:rPr>
            </w:pPr>
          </w:p>
          <w:p w14:paraId="5CC6B825" w14:textId="4AF86BFA" w:rsidR="0074380F" w:rsidRPr="00427A52" w:rsidRDefault="0074380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w:t>
            </w:r>
            <w:r w:rsidR="00122356">
              <w:rPr>
                <w:rFonts w:eastAsia="Times New Roman"/>
                <w:bCs/>
                <w:color w:val="000000"/>
                <w:sz w:val="22"/>
                <w:szCs w:val="22"/>
                <w:lang w:val="en-US"/>
              </w:rPr>
              <w:t>make changes as shown in 11-19/734r1 under CID 20627</w:t>
            </w:r>
          </w:p>
        </w:tc>
      </w:tr>
      <w:tr w:rsidR="00C36623" w:rsidRPr="004112A3" w14:paraId="0B8D1A22" w14:textId="77777777" w:rsidTr="002D7C1C">
        <w:trPr>
          <w:trHeight w:val="220"/>
        </w:trPr>
        <w:tc>
          <w:tcPr>
            <w:tcW w:w="787" w:type="dxa"/>
            <w:shd w:val="clear" w:color="auto" w:fill="auto"/>
            <w:noWrap/>
          </w:tcPr>
          <w:p w14:paraId="29E8F8BB" w14:textId="68B07CA5" w:rsidR="00C36623" w:rsidRPr="00427A52" w:rsidRDefault="00C36623" w:rsidP="00C36623">
            <w:pPr>
              <w:rPr>
                <w:rFonts w:eastAsia="Times New Roman"/>
                <w:bCs/>
                <w:color w:val="000000"/>
                <w:sz w:val="22"/>
                <w:szCs w:val="22"/>
                <w:lang w:val="en-US"/>
              </w:rPr>
            </w:pPr>
            <w:r>
              <w:rPr>
                <w:rFonts w:ascii="Arial" w:hAnsi="Arial" w:cs="Arial"/>
                <w:sz w:val="20"/>
              </w:rPr>
              <w:t>20765</w:t>
            </w:r>
          </w:p>
        </w:tc>
        <w:tc>
          <w:tcPr>
            <w:tcW w:w="833" w:type="dxa"/>
            <w:shd w:val="clear" w:color="auto" w:fill="auto"/>
            <w:noWrap/>
          </w:tcPr>
          <w:p w14:paraId="699AE258"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75EA3497"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34F070E7" w14:textId="4C5BFC76" w:rsidR="00C36623" w:rsidRPr="00427A52" w:rsidRDefault="00C36623" w:rsidP="00C36623">
            <w:pPr>
              <w:rPr>
                <w:rFonts w:eastAsia="Times New Roman"/>
                <w:bCs/>
                <w:color w:val="000000"/>
                <w:sz w:val="22"/>
                <w:szCs w:val="22"/>
                <w:lang w:val="en-US"/>
              </w:rPr>
            </w:pPr>
            <w:r>
              <w:rPr>
                <w:rFonts w:ascii="Arial" w:hAnsi="Arial" w:cs="Arial"/>
                <w:sz w:val="20"/>
              </w:rPr>
              <w:t>Re CID 16212: the baseline qualifies all instances with "of these" or similar, so is not ambiguous</w:t>
            </w:r>
          </w:p>
        </w:tc>
        <w:tc>
          <w:tcPr>
            <w:tcW w:w="2520" w:type="dxa"/>
            <w:shd w:val="clear" w:color="auto" w:fill="auto"/>
            <w:noWrap/>
          </w:tcPr>
          <w:p w14:paraId="07282510" w14:textId="7FF11FCB" w:rsidR="00C36623" w:rsidRPr="00427A52" w:rsidRDefault="00C36623" w:rsidP="00C36623">
            <w:pPr>
              <w:rPr>
                <w:rFonts w:eastAsia="Times New Roman"/>
                <w:bCs/>
                <w:color w:val="000000"/>
                <w:sz w:val="22"/>
                <w:szCs w:val="22"/>
                <w:lang w:val="en-US"/>
              </w:rPr>
            </w:pPr>
            <w:r>
              <w:rPr>
                <w:rFonts w:ascii="Arial" w:hAnsi="Arial" w:cs="Arial"/>
                <w:sz w:val="20"/>
              </w:rPr>
              <w:t xml:space="preserve">Add "of these" or similar qualifier to the "as most one of the </w:t>
            </w:r>
            <w:proofErr w:type="spellStart"/>
            <w:r>
              <w:rPr>
                <w:rFonts w:ascii="Arial" w:hAnsi="Arial" w:cs="Arial"/>
                <w:sz w:val="20"/>
              </w:rPr>
              <w:t>following"s</w:t>
            </w:r>
            <w:proofErr w:type="spellEnd"/>
            <w:r>
              <w:rPr>
                <w:rFonts w:ascii="Arial" w:hAnsi="Arial" w:cs="Arial"/>
                <w:sz w:val="20"/>
              </w:rPr>
              <w:t xml:space="preserve"> in the referenced subclause, as in the baseline</w:t>
            </w:r>
          </w:p>
        </w:tc>
        <w:tc>
          <w:tcPr>
            <w:tcW w:w="3420" w:type="dxa"/>
            <w:shd w:val="clear" w:color="auto" w:fill="auto"/>
            <w:vAlign w:val="center"/>
          </w:tcPr>
          <w:p w14:paraId="2AEBAC71"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60AF0170" w14:textId="77777777" w:rsidR="003E63FC" w:rsidRDefault="003E63FC" w:rsidP="00C36623">
            <w:pPr>
              <w:rPr>
                <w:rFonts w:eastAsia="Times New Roman"/>
                <w:bCs/>
                <w:color w:val="000000"/>
                <w:sz w:val="22"/>
                <w:szCs w:val="22"/>
                <w:lang w:val="en-US"/>
              </w:rPr>
            </w:pPr>
          </w:p>
          <w:p w14:paraId="2A2293CE" w14:textId="43D327C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the bullets list every allowed </w:t>
            </w:r>
            <w:proofErr w:type="gramStart"/>
            <w:r>
              <w:rPr>
                <w:rFonts w:eastAsia="Times New Roman"/>
                <w:bCs/>
                <w:color w:val="000000"/>
                <w:sz w:val="22"/>
                <w:szCs w:val="22"/>
                <w:lang w:val="en-US"/>
              </w:rPr>
              <w:t>frames</w:t>
            </w:r>
            <w:proofErr w:type="gramEnd"/>
            <w:r>
              <w:rPr>
                <w:rFonts w:eastAsia="Times New Roman"/>
                <w:bCs/>
                <w:color w:val="000000"/>
                <w:sz w:val="22"/>
                <w:szCs w:val="22"/>
                <w:lang w:val="en-US"/>
              </w:rPr>
              <w:t xml:space="preserve">. </w:t>
            </w:r>
            <w:proofErr w:type="gramStart"/>
            <w:r>
              <w:rPr>
                <w:rFonts w:eastAsia="Times New Roman"/>
                <w:bCs/>
                <w:color w:val="000000"/>
                <w:sz w:val="22"/>
                <w:szCs w:val="22"/>
                <w:lang w:val="en-US"/>
              </w:rPr>
              <w:t>So</w:t>
            </w:r>
            <w:proofErr w:type="gramEnd"/>
            <w:r>
              <w:rPr>
                <w:rFonts w:eastAsia="Times New Roman"/>
                <w:bCs/>
                <w:color w:val="000000"/>
                <w:sz w:val="22"/>
                <w:szCs w:val="22"/>
                <w:lang w:val="en-US"/>
              </w:rPr>
              <w:t xml:space="preserve"> without “of these” is fine. Another observation is that not all bullets have “of these”, e.g. for acknowledge frames.</w:t>
            </w:r>
          </w:p>
        </w:tc>
      </w:tr>
      <w:tr w:rsidR="00C36623" w:rsidRPr="004112A3" w14:paraId="33BA0044" w14:textId="77777777" w:rsidTr="002D7C1C">
        <w:trPr>
          <w:trHeight w:val="220"/>
        </w:trPr>
        <w:tc>
          <w:tcPr>
            <w:tcW w:w="787" w:type="dxa"/>
            <w:shd w:val="clear" w:color="auto" w:fill="auto"/>
            <w:noWrap/>
          </w:tcPr>
          <w:p w14:paraId="45FB77C2" w14:textId="55AABC67" w:rsidR="00C36623" w:rsidRPr="00427A52" w:rsidRDefault="00C36623" w:rsidP="00C36623">
            <w:pPr>
              <w:rPr>
                <w:rFonts w:eastAsia="Times New Roman"/>
                <w:bCs/>
                <w:color w:val="000000"/>
                <w:sz w:val="22"/>
                <w:szCs w:val="22"/>
                <w:lang w:val="en-US"/>
              </w:rPr>
            </w:pPr>
            <w:r>
              <w:rPr>
                <w:rFonts w:ascii="Arial" w:hAnsi="Arial" w:cs="Arial"/>
                <w:sz w:val="20"/>
              </w:rPr>
              <w:t>21032</w:t>
            </w:r>
          </w:p>
        </w:tc>
        <w:tc>
          <w:tcPr>
            <w:tcW w:w="833" w:type="dxa"/>
            <w:shd w:val="clear" w:color="auto" w:fill="auto"/>
            <w:noWrap/>
          </w:tcPr>
          <w:p w14:paraId="5B2E17E1"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1256FABE"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2DDE02FF" w14:textId="605DA249" w:rsidR="00C36623" w:rsidRPr="00427A52" w:rsidRDefault="00C36623" w:rsidP="00C36623">
            <w:pPr>
              <w:rPr>
                <w:rFonts w:eastAsia="Times New Roman"/>
                <w:bCs/>
                <w:color w:val="000000"/>
                <w:sz w:val="22"/>
                <w:szCs w:val="22"/>
                <w:lang w:val="en-US"/>
              </w:rPr>
            </w:pPr>
            <w:r>
              <w:rPr>
                <w:rFonts w:ascii="Arial" w:hAnsi="Arial" w:cs="Arial"/>
                <w:sz w:val="20"/>
              </w:rPr>
              <w:t xml:space="preserve">Re CID 16207: </w:t>
            </w:r>
            <w:proofErr w:type="gramStart"/>
            <w:r>
              <w:rPr>
                <w:rFonts w:ascii="Arial" w:hAnsi="Arial" w:cs="Arial"/>
                <w:sz w:val="20"/>
              </w:rPr>
              <w:t>the</w:t>
            </w:r>
            <w:proofErr w:type="gramEnd"/>
            <w:r>
              <w:rPr>
                <w:rFonts w:ascii="Arial" w:hAnsi="Arial" w:cs="Arial"/>
                <w:sz w:val="20"/>
              </w:rPr>
              <w:t xml:space="preserve"> A-MPDU context tables are still an incomprehensible mess similar to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3925BE6A" w14:textId="0327A7F6" w:rsidR="00C36623" w:rsidRPr="00427A52" w:rsidRDefault="00C36623" w:rsidP="00C36623">
            <w:pPr>
              <w:rPr>
                <w:rFonts w:eastAsia="Times New Roman"/>
                <w:bCs/>
                <w:color w:val="000000"/>
                <w:sz w:val="22"/>
                <w:szCs w:val="22"/>
                <w:lang w:val="en-US"/>
              </w:rPr>
            </w:pPr>
            <w:r>
              <w:rPr>
                <w:rFonts w:ascii="Arial" w:hAnsi="Arial" w:cs="Arial"/>
                <w:sz w:val="20"/>
              </w:rPr>
              <w:t>Restructure the tables so that the per-PHY/per-role (AP/STA) etc. caveats are clearer</w:t>
            </w:r>
          </w:p>
        </w:tc>
        <w:tc>
          <w:tcPr>
            <w:tcW w:w="3420" w:type="dxa"/>
            <w:shd w:val="clear" w:color="auto" w:fill="auto"/>
            <w:vAlign w:val="center"/>
          </w:tcPr>
          <w:p w14:paraId="7BA299AF"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0C8B7BFB" w14:textId="77777777" w:rsidR="003E63FC" w:rsidRDefault="003E63FC" w:rsidP="00C36623">
            <w:pPr>
              <w:rPr>
                <w:rFonts w:eastAsia="Times New Roman"/>
                <w:bCs/>
                <w:color w:val="000000"/>
                <w:sz w:val="22"/>
                <w:szCs w:val="22"/>
                <w:lang w:val="en-US"/>
              </w:rPr>
            </w:pPr>
          </w:p>
          <w:p w14:paraId="7806B0CF" w14:textId="3F68956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0F37CB">
              <w:t xml:space="preserve">The comment fails to identify a technical reason. It fails to identify changes in </w:t>
            </w:r>
            <w:proofErr w:type="gramStart"/>
            <w:r w:rsidR="000F37CB">
              <w:t>sufficient</w:t>
            </w:r>
            <w:proofErr w:type="gramEnd"/>
            <w:r w:rsidR="000F37CB">
              <w:t xml:space="preserve"> detail so that the specific wording of the changes can be determined. Please note that the newly added tables follow the structure of the existing tables in the baseline, with the addition of the new combination of frames that are enabled by the 11ax amendment, </w:t>
            </w:r>
            <w:r w:rsidR="000F37CB">
              <w:lastRenderedPageBreak/>
              <w:t>namely presence of Trigger frames, ack-enabled A-MPDU, non-ack-enabled A-MPDUs and multi TID A-MPDU constructions.</w:t>
            </w:r>
          </w:p>
        </w:tc>
      </w:tr>
      <w:tr w:rsidR="00C36623" w:rsidRPr="004112A3" w14:paraId="59ABB487" w14:textId="77777777" w:rsidTr="002D7C1C">
        <w:trPr>
          <w:trHeight w:val="220"/>
        </w:trPr>
        <w:tc>
          <w:tcPr>
            <w:tcW w:w="787" w:type="dxa"/>
            <w:shd w:val="clear" w:color="auto" w:fill="auto"/>
            <w:noWrap/>
          </w:tcPr>
          <w:p w14:paraId="75A8210B" w14:textId="120A9BEE" w:rsidR="00C36623" w:rsidRPr="00427A52" w:rsidRDefault="00C36623" w:rsidP="00C36623">
            <w:pPr>
              <w:rPr>
                <w:rFonts w:eastAsia="Times New Roman"/>
                <w:bCs/>
                <w:color w:val="000000"/>
                <w:sz w:val="22"/>
                <w:szCs w:val="22"/>
                <w:lang w:val="en-US"/>
              </w:rPr>
            </w:pPr>
            <w:r>
              <w:rPr>
                <w:rFonts w:ascii="Arial" w:hAnsi="Arial" w:cs="Arial"/>
                <w:sz w:val="20"/>
              </w:rPr>
              <w:lastRenderedPageBreak/>
              <w:t>21068</w:t>
            </w:r>
          </w:p>
        </w:tc>
        <w:tc>
          <w:tcPr>
            <w:tcW w:w="833" w:type="dxa"/>
            <w:shd w:val="clear" w:color="auto" w:fill="auto"/>
            <w:noWrap/>
          </w:tcPr>
          <w:p w14:paraId="4E088B39" w14:textId="6FF5C12D" w:rsidR="00C36623" w:rsidRPr="00427A52" w:rsidRDefault="00C36623" w:rsidP="00C36623">
            <w:pPr>
              <w:rPr>
                <w:rFonts w:eastAsia="Times New Roman"/>
                <w:bCs/>
                <w:color w:val="000000"/>
                <w:sz w:val="22"/>
                <w:szCs w:val="22"/>
                <w:lang w:val="en-US"/>
              </w:rPr>
            </w:pPr>
            <w:r>
              <w:rPr>
                <w:rFonts w:ascii="Arial" w:hAnsi="Arial" w:cs="Arial"/>
                <w:sz w:val="20"/>
              </w:rPr>
              <w:t>225</w:t>
            </w:r>
          </w:p>
        </w:tc>
        <w:tc>
          <w:tcPr>
            <w:tcW w:w="697" w:type="dxa"/>
            <w:shd w:val="clear" w:color="auto" w:fill="auto"/>
            <w:noWrap/>
          </w:tcPr>
          <w:p w14:paraId="38D1D6A9" w14:textId="4200BF14"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6524D9C6" w14:textId="236328E3" w:rsidR="00C36623" w:rsidRPr="00427A52" w:rsidRDefault="00C36623" w:rsidP="00C36623">
            <w:pPr>
              <w:rPr>
                <w:rFonts w:eastAsia="Times New Roman"/>
                <w:bCs/>
                <w:color w:val="000000"/>
                <w:sz w:val="22"/>
                <w:szCs w:val="22"/>
                <w:lang w:val="en-US"/>
              </w:rPr>
            </w:pPr>
            <w:r>
              <w:rPr>
                <w:rFonts w:ascii="Arial" w:hAnsi="Arial" w:cs="Arial"/>
                <w:sz w:val="20"/>
              </w:rPr>
              <w:t>Shouldn't Table 9-532d--A-MPDU contents in the HE ack-enabled multi-TID immediate response context contain an allowance for one SMPDU? Is there a difference for DL vs UL, MU vs SU, triggered vs non?</w:t>
            </w:r>
          </w:p>
        </w:tc>
        <w:tc>
          <w:tcPr>
            <w:tcW w:w="2520" w:type="dxa"/>
            <w:shd w:val="clear" w:color="auto" w:fill="auto"/>
            <w:noWrap/>
          </w:tcPr>
          <w:p w14:paraId="51C36C9A" w14:textId="2E245FDD" w:rsidR="00C36623" w:rsidRPr="00427A52" w:rsidRDefault="00C36623" w:rsidP="00C36623">
            <w:pPr>
              <w:rPr>
                <w:rFonts w:eastAsia="Times New Roman"/>
                <w:bCs/>
                <w:color w:val="000000"/>
                <w:sz w:val="22"/>
                <w:szCs w:val="22"/>
                <w:lang w:val="en-US"/>
              </w:rPr>
            </w:pPr>
            <w:r>
              <w:rPr>
                <w:rFonts w:ascii="Arial" w:hAnsi="Arial" w:cs="Arial"/>
                <w:sz w:val="20"/>
              </w:rPr>
              <w:t>Fix the table to allow one SMPDU, for example, zero or one SMPDU.</w:t>
            </w:r>
          </w:p>
        </w:tc>
        <w:tc>
          <w:tcPr>
            <w:tcW w:w="3420" w:type="dxa"/>
            <w:shd w:val="clear" w:color="auto" w:fill="auto"/>
            <w:vAlign w:val="center"/>
          </w:tcPr>
          <w:p w14:paraId="6E461BF0" w14:textId="65C2EF7C" w:rsidR="00C36623" w:rsidRDefault="009135F3" w:rsidP="00C36623">
            <w:pPr>
              <w:rPr>
                <w:rFonts w:eastAsia="Times New Roman"/>
                <w:bCs/>
                <w:color w:val="000000"/>
                <w:sz w:val="22"/>
                <w:szCs w:val="22"/>
                <w:lang w:val="en-US"/>
              </w:rPr>
            </w:pPr>
            <w:r>
              <w:rPr>
                <w:rFonts w:eastAsia="Times New Roman"/>
                <w:bCs/>
                <w:color w:val="000000"/>
                <w:sz w:val="22"/>
                <w:szCs w:val="22"/>
                <w:lang w:val="en-US"/>
              </w:rPr>
              <w:t>Reject</w:t>
            </w:r>
            <w:r w:rsidR="00757839">
              <w:rPr>
                <w:rFonts w:eastAsia="Times New Roman"/>
                <w:bCs/>
                <w:color w:val="000000"/>
                <w:sz w:val="22"/>
                <w:szCs w:val="22"/>
                <w:lang w:val="en-US"/>
              </w:rPr>
              <w:t>ed</w:t>
            </w:r>
          </w:p>
          <w:p w14:paraId="3B7B883B" w14:textId="77777777" w:rsidR="009135F3" w:rsidRDefault="009135F3" w:rsidP="00C36623">
            <w:pPr>
              <w:rPr>
                <w:rFonts w:eastAsia="Times New Roman"/>
                <w:bCs/>
                <w:color w:val="000000"/>
                <w:sz w:val="22"/>
                <w:szCs w:val="22"/>
                <w:lang w:val="en-US"/>
              </w:rPr>
            </w:pPr>
          </w:p>
          <w:p w14:paraId="512A2A75" w14:textId="75778748" w:rsidR="009135F3" w:rsidRPr="00427A52" w:rsidRDefault="009135F3" w:rsidP="00C36623">
            <w:pPr>
              <w:rPr>
                <w:rFonts w:eastAsia="Times New Roman"/>
                <w:bCs/>
                <w:color w:val="000000"/>
                <w:sz w:val="22"/>
                <w:szCs w:val="22"/>
                <w:lang w:val="en-US"/>
              </w:rPr>
            </w:pPr>
            <w:r>
              <w:rPr>
                <w:rFonts w:eastAsia="Times New Roman"/>
                <w:bCs/>
                <w:color w:val="000000"/>
                <w:sz w:val="22"/>
                <w:szCs w:val="22"/>
                <w:lang w:val="en-US"/>
              </w:rPr>
              <w:t>Discussion:</w:t>
            </w:r>
            <w:r w:rsidR="001755DB">
              <w:rPr>
                <w:rFonts w:eastAsia="Times New Roman"/>
                <w:bCs/>
                <w:color w:val="000000"/>
                <w:sz w:val="22"/>
                <w:szCs w:val="22"/>
                <w:lang w:val="en-US"/>
              </w:rPr>
              <w:t xml:space="preserve"> S-MPDU can’t be in multi-TID A-MPDU.</w:t>
            </w:r>
            <w:r>
              <w:rPr>
                <w:rFonts w:eastAsia="Times New Roman"/>
                <w:bCs/>
                <w:color w:val="000000"/>
                <w:sz w:val="22"/>
                <w:szCs w:val="22"/>
                <w:lang w:val="en-US"/>
              </w:rPr>
              <w:t xml:space="preserve">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is the frame that solicits Ack acknowledgement. There is not difference between DL and U</w:t>
            </w:r>
            <w:r w:rsidR="00757839">
              <w:rPr>
                <w:rFonts w:eastAsia="Times New Roman"/>
                <w:bCs/>
                <w:color w:val="000000"/>
                <w:sz w:val="22"/>
                <w:szCs w:val="22"/>
                <w:lang w:val="en-US"/>
              </w:rPr>
              <w:t>L, MU and SU.</w:t>
            </w:r>
          </w:p>
        </w:tc>
      </w:tr>
      <w:tr w:rsidR="00C36623" w:rsidRPr="004112A3" w14:paraId="74FD2004" w14:textId="77777777" w:rsidTr="002D7C1C">
        <w:trPr>
          <w:trHeight w:val="220"/>
        </w:trPr>
        <w:tc>
          <w:tcPr>
            <w:tcW w:w="787" w:type="dxa"/>
            <w:shd w:val="clear" w:color="auto" w:fill="auto"/>
            <w:noWrap/>
          </w:tcPr>
          <w:p w14:paraId="29AA8D1D" w14:textId="3C0CAB24" w:rsidR="00C36623" w:rsidRPr="00427A52" w:rsidRDefault="00C36623" w:rsidP="00C36623">
            <w:pPr>
              <w:rPr>
                <w:rFonts w:eastAsia="Times New Roman"/>
                <w:bCs/>
                <w:color w:val="000000"/>
                <w:sz w:val="22"/>
                <w:szCs w:val="22"/>
                <w:lang w:val="en-US"/>
              </w:rPr>
            </w:pPr>
            <w:r>
              <w:rPr>
                <w:rFonts w:ascii="Arial" w:hAnsi="Arial" w:cs="Arial"/>
                <w:sz w:val="20"/>
              </w:rPr>
              <w:t>21342</w:t>
            </w:r>
          </w:p>
        </w:tc>
        <w:tc>
          <w:tcPr>
            <w:tcW w:w="833" w:type="dxa"/>
            <w:shd w:val="clear" w:color="auto" w:fill="auto"/>
            <w:noWrap/>
          </w:tcPr>
          <w:p w14:paraId="0EF464DC" w14:textId="31AF331D" w:rsidR="00C36623" w:rsidRPr="00427A52" w:rsidRDefault="00C36623" w:rsidP="00C36623">
            <w:pPr>
              <w:rPr>
                <w:rFonts w:eastAsia="Times New Roman"/>
                <w:bCs/>
                <w:color w:val="000000"/>
                <w:sz w:val="22"/>
                <w:szCs w:val="22"/>
                <w:lang w:val="en-US"/>
              </w:rPr>
            </w:pPr>
            <w:r>
              <w:rPr>
                <w:rFonts w:ascii="Arial" w:hAnsi="Arial" w:cs="Arial"/>
                <w:sz w:val="20"/>
              </w:rPr>
              <w:t>218</w:t>
            </w:r>
          </w:p>
        </w:tc>
        <w:tc>
          <w:tcPr>
            <w:tcW w:w="697" w:type="dxa"/>
            <w:shd w:val="clear" w:color="auto" w:fill="auto"/>
            <w:noWrap/>
          </w:tcPr>
          <w:p w14:paraId="50CDFECC" w14:textId="2948B900" w:rsidR="00C36623" w:rsidRPr="00427A52" w:rsidRDefault="00C36623" w:rsidP="00C36623">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09B4BEC4" w14:textId="447E7222" w:rsidR="00C36623" w:rsidRPr="00427A52" w:rsidRDefault="00C36623" w:rsidP="00C36623">
            <w:pPr>
              <w:rPr>
                <w:rFonts w:eastAsia="Times New Roman"/>
                <w:bCs/>
                <w:color w:val="000000"/>
                <w:sz w:val="22"/>
                <w:szCs w:val="22"/>
                <w:lang w:val="en-US"/>
              </w:rPr>
            </w:pPr>
            <w:r>
              <w:rPr>
                <w:rFonts w:ascii="Arial" w:hAnsi="Arial" w:cs="Arial"/>
                <w:sz w:val="20"/>
              </w:rPr>
              <w:t>These 4 new contexts all have the same definition.</w:t>
            </w:r>
          </w:p>
        </w:tc>
        <w:tc>
          <w:tcPr>
            <w:tcW w:w="2520" w:type="dxa"/>
            <w:shd w:val="clear" w:color="auto" w:fill="auto"/>
            <w:noWrap/>
          </w:tcPr>
          <w:p w14:paraId="760712D5" w14:textId="41ED5BD1" w:rsidR="00C36623" w:rsidRPr="00427A52" w:rsidRDefault="00C36623" w:rsidP="00C36623">
            <w:pPr>
              <w:rPr>
                <w:rFonts w:eastAsia="Times New Roman"/>
                <w:bCs/>
                <w:color w:val="000000"/>
                <w:sz w:val="22"/>
                <w:szCs w:val="22"/>
                <w:lang w:val="en-US"/>
              </w:rPr>
            </w:pPr>
            <w:r>
              <w:rPr>
                <w:rFonts w:ascii="Arial" w:hAnsi="Arial" w:cs="Arial"/>
                <w:sz w:val="20"/>
              </w:rPr>
              <w:t>Give each a unique definition</w:t>
            </w:r>
          </w:p>
        </w:tc>
        <w:tc>
          <w:tcPr>
            <w:tcW w:w="3420" w:type="dxa"/>
            <w:shd w:val="clear" w:color="auto" w:fill="auto"/>
            <w:vAlign w:val="center"/>
          </w:tcPr>
          <w:p w14:paraId="7AD16C38" w14:textId="11818222" w:rsidR="00C36623" w:rsidRDefault="009634FB" w:rsidP="00C36623">
            <w:pPr>
              <w:rPr>
                <w:rFonts w:eastAsia="Times New Roman"/>
                <w:bCs/>
                <w:color w:val="000000"/>
                <w:sz w:val="22"/>
                <w:szCs w:val="22"/>
                <w:lang w:val="en-US"/>
              </w:rPr>
            </w:pPr>
            <w:r>
              <w:rPr>
                <w:rFonts w:eastAsia="Times New Roman"/>
                <w:bCs/>
                <w:color w:val="000000"/>
                <w:sz w:val="22"/>
                <w:szCs w:val="22"/>
                <w:lang w:val="en-US"/>
              </w:rPr>
              <w:t>Re</w:t>
            </w:r>
            <w:r w:rsidR="00D524DA">
              <w:rPr>
                <w:rFonts w:eastAsia="Times New Roman"/>
                <w:bCs/>
                <w:color w:val="000000"/>
                <w:sz w:val="22"/>
                <w:szCs w:val="22"/>
                <w:lang w:val="en-US"/>
              </w:rPr>
              <w:t>vised</w:t>
            </w:r>
          </w:p>
          <w:p w14:paraId="3AB89156" w14:textId="77777777" w:rsidR="009634FB" w:rsidRDefault="009634FB" w:rsidP="00C36623">
            <w:pPr>
              <w:rPr>
                <w:rFonts w:eastAsia="Times New Roman"/>
                <w:bCs/>
                <w:color w:val="000000"/>
                <w:sz w:val="22"/>
                <w:szCs w:val="22"/>
                <w:lang w:val="en-US"/>
              </w:rPr>
            </w:pPr>
          </w:p>
          <w:p w14:paraId="511327E8" w14:textId="77777777" w:rsidR="009634FB" w:rsidRDefault="009634FB"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sidR="000A1F62">
              <w:rPr>
                <w:rFonts w:eastAsia="Times New Roman"/>
                <w:bCs/>
                <w:color w:val="000000"/>
                <w:sz w:val="22"/>
                <w:szCs w:val="22"/>
                <w:lang w:val="en-US"/>
              </w:rPr>
              <w:t>Generally</w:t>
            </w:r>
            <w:proofErr w:type="gramEnd"/>
            <w:r w:rsidR="000A1F62">
              <w:rPr>
                <w:rFonts w:eastAsia="Times New Roman"/>
                <w:bCs/>
                <w:color w:val="000000"/>
                <w:sz w:val="22"/>
                <w:szCs w:val="22"/>
                <w:lang w:val="en-US"/>
              </w:rPr>
              <w:t xml:space="preserve"> agree with the commenter</w:t>
            </w:r>
            <w:r w:rsidR="00863A8F">
              <w:rPr>
                <w:rFonts w:eastAsia="Times New Roman"/>
                <w:bCs/>
                <w:color w:val="000000"/>
                <w:sz w:val="22"/>
                <w:szCs w:val="22"/>
                <w:lang w:val="en-US"/>
              </w:rPr>
              <w:t>.</w:t>
            </w:r>
          </w:p>
          <w:p w14:paraId="722AB5FB" w14:textId="77777777" w:rsidR="000A1F62" w:rsidRDefault="000A1F62" w:rsidP="00C36623">
            <w:pPr>
              <w:rPr>
                <w:rFonts w:eastAsia="Times New Roman"/>
                <w:bCs/>
                <w:color w:val="000000"/>
                <w:sz w:val="22"/>
                <w:szCs w:val="22"/>
                <w:lang w:val="en-US"/>
              </w:rPr>
            </w:pPr>
          </w:p>
          <w:p w14:paraId="086A66F9" w14:textId="1B28B207" w:rsidR="000A1F62" w:rsidRPr="00427A52" w:rsidRDefault="000A1F62"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11-19/0734 under CID 21342</w:t>
            </w:r>
          </w:p>
        </w:tc>
      </w:tr>
      <w:tr w:rsidR="00C36623" w:rsidRPr="004112A3" w14:paraId="3BF4804B" w14:textId="77777777" w:rsidTr="002D7C1C">
        <w:trPr>
          <w:trHeight w:val="220"/>
        </w:trPr>
        <w:tc>
          <w:tcPr>
            <w:tcW w:w="787" w:type="dxa"/>
            <w:shd w:val="clear" w:color="auto" w:fill="auto"/>
            <w:noWrap/>
          </w:tcPr>
          <w:p w14:paraId="114D81D6" w14:textId="4D0E47F6" w:rsidR="00C36623" w:rsidRPr="00691A78" w:rsidRDefault="00C36623" w:rsidP="00C36623">
            <w:pPr>
              <w:rPr>
                <w:rFonts w:eastAsia="Times New Roman"/>
                <w:bCs/>
                <w:color w:val="000000"/>
                <w:sz w:val="22"/>
                <w:szCs w:val="22"/>
                <w:lang w:val="en-US"/>
              </w:rPr>
            </w:pPr>
            <w:r w:rsidRPr="00691A78">
              <w:rPr>
                <w:rFonts w:ascii="Arial" w:hAnsi="Arial" w:cs="Arial"/>
                <w:sz w:val="20"/>
              </w:rPr>
              <w:t>21610</w:t>
            </w:r>
          </w:p>
        </w:tc>
        <w:tc>
          <w:tcPr>
            <w:tcW w:w="833" w:type="dxa"/>
            <w:shd w:val="clear" w:color="auto" w:fill="auto"/>
            <w:noWrap/>
          </w:tcPr>
          <w:p w14:paraId="657A9840" w14:textId="65EE0A31" w:rsidR="00C36623" w:rsidRPr="00691A78" w:rsidRDefault="00C36623" w:rsidP="00C36623">
            <w:pPr>
              <w:rPr>
                <w:rFonts w:eastAsia="Times New Roman"/>
                <w:bCs/>
                <w:color w:val="000000"/>
                <w:sz w:val="22"/>
                <w:szCs w:val="22"/>
                <w:lang w:val="en-US"/>
              </w:rPr>
            </w:pPr>
            <w:r w:rsidRPr="00691A78">
              <w:rPr>
                <w:rFonts w:ascii="Arial" w:hAnsi="Arial" w:cs="Arial"/>
                <w:sz w:val="20"/>
              </w:rPr>
              <w:t>222</w:t>
            </w:r>
          </w:p>
        </w:tc>
        <w:tc>
          <w:tcPr>
            <w:tcW w:w="697" w:type="dxa"/>
            <w:shd w:val="clear" w:color="auto" w:fill="auto"/>
            <w:noWrap/>
          </w:tcPr>
          <w:p w14:paraId="2B2FC138" w14:textId="7809E7CB" w:rsidR="00C36623" w:rsidRPr="00691A78" w:rsidRDefault="00C36623" w:rsidP="00C36623">
            <w:pPr>
              <w:rPr>
                <w:rFonts w:eastAsia="Times New Roman"/>
                <w:bCs/>
                <w:color w:val="000000"/>
                <w:sz w:val="22"/>
                <w:szCs w:val="22"/>
                <w:lang w:val="en-US"/>
              </w:rPr>
            </w:pPr>
            <w:r w:rsidRPr="00691A78">
              <w:rPr>
                <w:rFonts w:ascii="Arial" w:hAnsi="Arial" w:cs="Arial"/>
                <w:sz w:val="20"/>
              </w:rPr>
              <w:t>55</w:t>
            </w:r>
          </w:p>
        </w:tc>
        <w:tc>
          <w:tcPr>
            <w:tcW w:w="2970" w:type="dxa"/>
            <w:shd w:val="clear" w:color="auto" w:fill="auto"/>
            <w:noWrap/>
          </w:tcPr>
          <w:p w14:paraId="62143F62" w14:textId="49E8361E" w:rsidR="00C36623" w:rsidRPr="00691A78" w:rsidRDefault="00C36623" w:rsidP="00C36623">
            <w:pPr>
              <w:rPr>
                <w:rFonts w:eastAsia="Times New Roman"/>
                <w:bCs/>
                <w:color w:val="000000"/>
                <w:sz w:val="22"/>
                <w:szCs w:val="22"/>
                <w:lang w:val="en-US"/>
              </w:rPr>
            </w:pPr>
            <w:r w:rsidRPr="00691A78">
              <w:rPr>
                <w:rFonts w:ascii="Arial" w:hAnsi="Arial" w:cs="Arial"/>
                <w:sz w:val="20"/>
              </w:rPr>
              <w:t>In Table 9-532a A-MPDU contents in the HE non-ack-enabled single TID immediate response</w:t>
            </w:r>
            <w:r w:rsidRPr="00691A78">
              <w:rPr>
                <w:rFonts w:ascii="Arial" w:hAnsi="Arial" w:cs="Arial"/>
                <w:sz w:val="20"/>
              </w:rPr>
              <w:br/>
              <w:t>context. It specifies as follows "At most one of the following is present: ... One or more non-EOF-MPDUs each</w:t>
            </w:r>
            <w:r w:rsidRPr="00691A78">
              <w:rPr>
                <w:rFonts w:ascii="Arial" w:hAnsi="Arial" w:cs="Arial"/>
                <w:sz w:val="20"/>
              </w:rPr>
              <w:br/>
              <w:t>of which is a Basic Trigger, MU-BAR</w:t>
            </w:r>
            <w:r w:rsidRPr="00691A78">
              <w:rPr>
                <w:rFonts w:ascii="Arial" w:hAnsi="Arial" w:cs="Arial"/>
                <w:sz w:val="20"/>
              </w:rPr>
              <w:br/>
              <w:t>Trigger, BQRP Trigger, or BSRP Trigger</w:t>
            </w:r>
            <w:r w:rsidRPr="00691A78">
              <w:rPr>
                <w:rFonts w:ascii="Arial" w:hAnsi="Arial" w:cs="Arial"/>
                <w:sz w:val="20"/>
              </w:rPr>
              <w:br/>
              <w:t>frame. The MU-BAR Trigger</w:t>
            </w:r>
            <w:r w:rsidRPr="00691A78">
              <w:rPr>
                <w:rFonts w:ascii="Arial" w:hAnsi="Arial" w:cs="Arial"/>
                <w:sz w:val="20"/>
              </w:rPr>
              <w:br/>
              <w:t>frame solicits block acknowledgment</w:t>
            </w:r>
            <w:r w:rsidRPr="00691A78">
              <w:rPr>
                <w:rFonts w:ascii="Arial" w:hAnsi="Arial" w:cs="Arial"/>
                <w:sz w:val="20"/>
              </w:rPr>
              <w:br/>
              <w:t xml:space="preserve">for one TID.". It basically means MU-BAR </w:t>
            </w:r>
            <w:proofErr w:type="spellStart"/>
            <w:r w:rsidRPr="00691A78">
              <w:rPr>
                <w:rFonts w:ascii="Arial" w:hAnsi="Arial" w:cs="Arial"/>
                <w:sz w:val="20"/>
              </w:rPr>
              <w:t>can not</w:t>
            </w:r>
            <w:proofErr w:type="spellEnd"/>
            <w:r w:rsidRPr="00691A78">
              <w:rPr>
                <w:rFonts w:ascii="Arial" w:hAnsi="Arial" w:cs="Arial"/>
                <w:sz w:val="20"/>
              </w:rPr>
              <w:t xml:space="preserve"> be aggregated together with QoS data in the DL HE MU PPDU.</w:t>
            </w:r>
          </w:p>
        </w:tc>
        <w:tc>
          <w:tcPr>
            <w:tcW w:w="2520" w:type="dxa"/>
            <w:shd w:val="clear" w:color="auto" w:fill="auto"/>
            <w:noWrap/>
          </w:tcPr>
          <w:p w14:paraId="3DD07BBA" w14:textId="6C710AE4" w:rsidR="00C36623" w:rsidRPr="00427A52" w:rsidRDefault="00C36623" w:rsidP="00C36623">
            <w:pPr>
              <w:rPr>
                <w:rFonts w:eastAsia="Times New Roman"/>
                <w:bCs/>
                <w:color w:val="000000"/>
                <w:sz w:val="22"/>
                <w:szCs w:val="22"/>
                <w:lang w:val="en-US"/>
              </w:rPr>
            </w:pPr>
            <w:r>
              <w:rPr>
                <w:rFonts w:ascii="Arial" w:hAnsi="Arial" w:cs="Arial"/>
                <w:sz w:val="20"/>
              </w:rPr>
              <w:t xml:space="preserve">Remove the limitation. Enable BAR and MU-BAR to </w:t>
            </w:r>
            <w:proofErr w:type="spellStart"/>
            <w:r>
              <w:rPr>
                <w:rFonts w:ascii="Arial" w:hAnsi="Arial" w:cs="Arial"/>
                <w:sz w:val="20"/>
              </w:rPr>
              <w:t>agregate</w:t>
            </w:r>
            <w:proofErr w:type="spellEnd"/>
            <w:r>
              <w:rPr>
                <w:rFonts w:ascii="Arial" w:hAnsi="Arial" w:cs="Arial"/>
                <w:sz w:val="20"/>
              </w:rPr>
              <w:t xml:space="preserve"> with QoS data in DL HE MU PPDU.</w:t>
            </w:r>
          </w:p>
        </w:tc>
        <w:tc>
          <w:tcPr>
            <w:tcW w:w="3420" w:type="dxa"/>
            <w:shd w:val="clear" w:color="auto" w:fill="auto"/>
            <w:vAlign w:val="center"/>
          </w:tcPr>
          <w:p w14:paraId="3B0A70AE" w14:textId="77777777" w:rsidR="00C36623" w:rsidRDefault="006278BC" w:rsidP="00C36623">
            <w:pPr>
              <w:rPr>
                <w:rFonts w:eastAsia="Times New Roman"/>
                <w:bCs/>
                <w:color w:val="000000"/>
                <w:sz w:val="22"/>
                <w:szCs w:val="22"/>
                <w:lang w:val="en-US"/>
              </w:rPr>
            </w:pPr>
            <w:r>
              <w:rPr>
                <w:rFonts w:eastAsia="Times New Roman"/>
                <w:bCs/>
                <w:color w:val="000000"/>
                <w:sz w:val="22"/>
                <w:szCs w:val="22"/>
                <w:lang w:val="en-US"/>
              </w:rPr>
              <w:t>Rejected</w:t>
            </w:r>
          </w:p>
          <w:p w14:paraId="603A0245" w14:textId="77777777" w:rsidR="006278BC" w:rsidRDefault="006278BC" w:rsidP="00C36623">
            <w:pPr>
              <w:rPr>
                <w:rFonts w:eastAsia="Times New Roman"/>
                <w:bCs/>
                <w:color w:val="000000"/>
                <w:sz w:val="22"/>
                <w:szCs w:val="22"/>
                <w:lang w:val="en-US"/>
              </w:rPr>
            </w:pPr>
          </w:p>
          <w:p w14:paraId="02276258" w14:textId="6638DE4A" w:rsidR="006278BC" w:rsidRPr="00427A52" w:rsidRDefault="006278BC" w:rsidP="00C36623">
            <w:pPr>
              <w:rPr>
                <w:rFonts w:eastAsia="Times New Roman"/>
                <w:bCs/>
                <w:color w:val="000000"/>
                <w:sz w:val="22"/>
                <w:szCs w:val="22"/>
                <w:lang w:val="en-US"/>
              </w:rPr>
            </w:pPr>
            <w:r>
              <w:rPr>
                <w:rFonts w:eastAsia="Times New Roman"/>
                <w:bCs/>
                <w:color w:val="000000"/>
                <w:sz w:val="22"/>
                <w:szCs w:val="22"/>
                <w:lang w:val="en-US"/>
              </w:rPr>
              <w:t xml:space="preserve">Discussion: This topic was discussed several times in 11ax group. </w:t>
            </w:r>
            <w:r w:rsidR="00902B16">
              <w:rPr>
                <w:rFonts w:eastAsia="Times New Roman"/>
                <w:bCs/>
                <w:color w:val="000000"/>
                <w:sz w:val="22"/>
                <w:szCs w:val="22"/>
                <w:lang w:val="en-US"/>
              </w:rPr>
              <w:t xml:space="preserve">The previous agreement is that given that BAR is not allowed in A-PMDU in 802.11 baseline spec, 802.11ax also not allows the frame with BAR information </w:t>
            </w:r>
            <w:proofErr w:type="spellStart"/>
            <w:r w:rsidR="00902B16">
              <w:rPr>
                <w:rFonts w:eastAsia="Times New Roman"/>
                <w:bCs/>
                <w:color w:val="000000"/>
                <w:sz w:val="22"/>
                <w:szCs w:val="22"/>
                <w:lang w:val="en-US"/>
              </w:rPr>
              <w:t>tobe</w:t>
            </w:r>
            <w:proofErr w:type="spellEnd"/>
            <w:r w:rsidR="00902B16">
              <w:rPr>
                <w:rFonts w:eastAsia="Times New Roman"/>
                <w:bCs/>
                <w:color w:val="000000"/>
                <w:sz w:val="22"/>
                <w:szCs w:val="22"/>
                <w:lang w:val="en-US"/>
              </w:rPr>
              <w:t xml:space="preserve"> aggregated with A-MPDU with QoS Data frames. </w:t>
            </w:r>
          </w:p>
        </w:tc>
      </w:tr>
      <w:tr w:rsidR="00721205" w:rsidRPr="004112A3" w14:paraId="5A9BA4CE" w14:textId="77777777" w:rsidTr="002D7C1C">
        <w:trPr>
          <w:trHeight w:val="220"/>
        </w:trPr>
        <w:tc>
          <w:tcPr>
            <w:tcW w:w="787" w:type="dxa"/>
            <w:shd w:val="clear" w:color="auto" w:fill="auto"/>
            <w:noWrap/>
          </w:tcPr>
          <w:p w14:paraId="1770CABC" w14:textId="0AD4AF50" w:rsidR="00721205" w:rsidRPr="00691A78" w:rsidRDefault="00721205" w:rsidP="00721205">
            <w:pPr>
              <w:rPr>
                <w:rFonts w:ascii="Arial" w:hAnsi="Arial" w:cs="Arial"/>
                <w:sz w:val="20"/>
              </w:rPr>
            </w:pPr>
            <w:r>
              <w:rPr>
                <w:rFonts w:ascii="Arial" w:hAnsi="Arial" w:cs="Arial"/>
                <w:sz w:val="20"/>
              </w:rPr>
              <w:t>20699</w:t>
            </w:r>
          </w:p>
        </w:tc>
        <w:tc>
          <w:tcPr>
            <w:tcW w:w="833" w:type="dxa"/>
            <w:shd w:val="clear" w:color="auto" w:fill="auto"/>
            <w:noWrap/>
          </w:tcPr>
          <w:p w14:paraId="5D1E521B" w14:textId="1056D5E5" w:rsidR="00721205" w:rsidRPr="00691A78" w:rsidRDefault="00721205" w:rsidP="00721205">
            <w:pPr>
              <w:rPr>
                <w:rFonts w:ascii="Arial" w:hAnsi="Arial" w:cs="Arial"/>
                <w:sz w:val="20"/>
              </w:rPr>
            </w:pPr>
            <w:r>
              <w:rPr>
                <w:rFonts w:ascii="Arial" w:hAnsi="Arial" w:cs="Arial"/>
                <w:sz w:val="20"/>
              </w:rPr>
              <w:t>326</w:t>
            </w:r>
          </w:p>
        </w:tc>
        <w:tc>
          <w:tcPr>
            <w:tcW w:w="697" w:type="dxa"/>
            <w:shd w:val="clear" w:color="auto" w:fill="auto"/>
            <w:noWrap/>
          </w:tcPr>
          <w:p w14:paraId="6F40BE68" w14:textId="6E585B8D" w:rsidR="00721205" w:rsidRPr="00691A78" w:rsidRDefault="00721205" w:rsidP="00721205">
            <w:pPr>
              <w:rPr>
                <w:rFonts w:ascii="Arial" w:hAnsi="Arial" w:cs="Arial"/>
                <w:sz w:val="20"/>
              </w:rPr>
            </w:pPr>
            <w:r>
              <w:rPr>
                <w:rFonts w:ascii="Arial" w:hAnsi="Arial" w:cs="Arial"/>
                <w:sz w:val="20"/>
              </w:rPr>
              <w:t>56</w:t>
            </w:r>
          </w:p>
        </w:tc>
        <w:tc>
          <w:tcPr>
            <w:tcW w:w="2970" w:type="dxa"/>
            <w:shd w:val="clear" w:color="auto" w:fill="auto"/>
            <w:noWrap/>
          </w:tcPr>
          <w:p w14:paraId="21D58B80" w14:textId="040FD685" w:rsidR="00721205" w:rsidRPr="00691A78" w:rsidRDefault="00721205" w:rsidP="00721205">
            <w:pPr>
              <w:rPr>
                <w:rFonts w:ascii="Arial" w:hAnsi="Arial" w:cs="Arial"/>
                <w:sz w:val="20"/>
              </w:rPr>
            </w:pPr>
            <w:r>
              <w:rPr>
                <w:rFonts w:ascii="Arial" w:hAnsi="Arial" w:cs="Arial"/>
                <w:sz w:val="20"/>
              </w:rPr>
              <w:t>"If one or more Trigger frames are aggregated with other frames in an A-MPDU, then the Trigger frames</w:t>
            </w:r>
            <w:r>
              <w:rPr>
                <w:rFonts w:ascii="Arial" w:hAnsi="Arial" w:cs="Arial"/>
                <w:sz w:val="20"/>
              </w:rPr>
              <w:br/>
              <w:t xml:space="preserve">shall be the first MPDUs of the A-MPDU unless the A-MPDU also carries an Ack or </w:t>
            </w:r>
            <w:proofErr w:type="spellStart"/>
            <w:r>
              <w:rPr>
                <w:rFonts w:ascii="Arial" w:hAnsi="Arial" w:cs="Arial"/>
                <w:sz w:val="20"/>
              </w:rPr>
              <w:t>BlockAck</w:t>
            </w:r>
            <w:proofErr w:type="spellEnd"/>
            <w:r>
              <w:rPr>
                <w:rFonts w:ascii="Arial" w:hAnsi="Arial" w:cs="Arial"/>
                <w:sz w:val="20"/>
              </w:rPr>
              <w:t xml:space="preserve"> frame in</w:t>
            </w:r>
            <w:r>
              <w:rPr>
                <w:rFonts w:ascii="Arial" w:hAnsi="Arial" w:cs="Arial"/>
                <w:sz w:val="20"/>
              </w:rPr>
              <w:br/>
              <w:t xml:space="preserve">which case the Trigger frames shall be included immediately after the Ack or </w:t>
            </w:r>
            <w:proofErr w:type="spellStart"/>
            <w:r>
              <w:rPr>
                <w:rFonts w:ascii="Arial" w:hAnsi="Arial" w:cs="Arial"/>
                <w:sz w:val="20"/>
              </w:rPr>
              <w:t>BlockAck</w:t>
            </w:r>
            <w:proofErr w:type="spellEnd"/>
            <w:r>
              <w:rPr>
                <w:rFonts w:ascii="Arial" w:hAnsi="Arial" w:cs="Arial"/>
                <w:sz w:val="20"/>
              </w:rPr>
              <w:t xml:space="preserve"> frame." -- this is format not behaviour</w:t>
            </w:r>
          </w:p>
        </w:tc>
        <w:tc>
          <w:tcPr>
            <w:tcW w:w="2520" w:type="dxa"/>
            <w:shd w:val="clear" w:color="auto" w:fill="auto"/>
            <w:noWrap/>
          </w:tcPr>
          <w:p w14:paraId="185580C0" w14:textId="6EA55321" w:rsidR="00721205" w:rsidRDefault="00721205" w:rsidP="00721205">
            <w:pPr>
              <w:rPr>
                <w:rFonts w:ascii="Arial" w:hAnsi="Arial" w:cs="Arial"/>
                <w:sz w:val="20"/>
              </w:rPr>
            </w:pPr>
            <w:r>
              <w:rPr>
                <w:rFonts w:ascii="Arial" w:hAnsi="Arial" w:cs="Arial"/>
                <w:sz w:val="20"/>
              </w:rPr>
              <w:t>Move to 9.7.3</w:t>
            </w:r>
          </w:p>
        </w:tc>
        <w:tc>
          <w:tcPr>
            <w:tcW w:w="3420" w:type="dxa"/>
            <w:shd w:val="clear" w:color="auto" w:fill="auto"/>
            <w:vAlign w:val="center"/>
          </w:tcPr>
          <w:p w14:paraId="47CDC01B" w14:textId="77777777" w:rsidR="00721205" w:rsidRDefault="00137556" w:rsidP="00721205">
            <w:pPr>
              <w:rPr>
                <w:rFonts w:eastAsia="Times New Roman"/>
                <w:bCs/>
                <w:color w:val="000000"/>
                <w:sz w:val="22"/>
                <w:szCs w:val="22"/>
                <w:lang w:val="en-US"/>
              </w:rPr>
            </w:pPr>
            <w:r>
              <w:rPr>
                <w:rFonts w:eastAsia="Times New Roman"/>
                <w:bCs/>
                <w:color w:val="000000"/>
                <w:sz w:val="22"/>
                <w:szCs w:val="22"/>
                <w:lang w:val="en-US"/>
              </w:rPr>
              <w:t>Revised</w:t>
            </w:r>
          </w:p>
          <w:p w14:paraId="7908A92E" w14:textId="77777777" w:rsidR="00137556" w:rsidRDefault="00137556" w:rsidP="00721205">
            <w:pPr>
              <w:rPr>
                <w:rFonts w:eastAsia="Times New Roman"/>
                <w:bCs/>
                <w:color w:val="000000"/>
                <w:sz w:val="22"/>
                <w:szCs w:val="22"/>
                <w:lang w:val="en-US"/>
              </w:rPr>
            </w:pPr>
          </w:p>
          <w:p w14:paraId="03062B87" w14:textId="77777777" w:rsidR="00137556" w:rsidRDefault="00137556" w:rsidP="00721205">
            <w:pPr>
              <w:rPr>
                <w:rFonts w:eastAsia="Times New Roman"/>
                <w:bCs/>
                <w:color w:val="000000"/>
                <w:sz w:val="22"/>
                <w:szCs w:val="22"/>
                <w:lang w:val="en-US"/>
              </w:rPr>
            </w:pPr>
            <w:r>
              <w:rPr>
                <w:rFonts w:eastAsia="Times New Roman"/>
                <w:bCs/>
                <w:color w:val="000000"/>
                <w:sz w:val="22"/>
                <w:szCs w:val="22"/>
                <w:lang w:val="en-US"/>
              </w:rPr>
              <w:t>Agree with the commenter to move the subclause to 9.7.3</w:t>
            </w:r>
          </w:p>
          <w:p w14:paraId="5AC5C737" w14:textId="77777777" w:rsidR="00137556" w:rsidRDefault="00137556" w:rsidP="00721205">
            <w:pPr>
              <w:rPr>
                <w:rFonts w:eastAsia="Times New Roman"/>
                <w:bCs/>
                <w:color w:val="000000"/>
                <w:sz w:val="22"/>
                <w:szCs w:val="22"/>
                <w:lang w:val="en-US"/>
              </w:rPr>
            </w:pPr>
          </w:p>
          <w:p w14:paraId="2338F1A9" w14:textId="0FF91DCE" w:rsidR="00137556" w:rsidRDefault="00137556" w:rsidP="00721205">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shown in 11-19/734 under CID 20699</w:t>
            </w:r>
          </w:p>
        </w:tc>
      </w:tr>
    </w:tbl>
    <w:p w14:paraId="677DDD23" w14:textId="0D1A7563" w:rsidR="00360019" w:rsidRDefault="00137556" w:rsidP="00815DF3">
      <w:pPr>
        <w:pStyle w:val="T"/>
        <w:rPr>
          <w:b/>
          <w:bCs/>
        </w:rPr>
      </w:pPr>
      <w:r>
        <w:rPr>
          <w:b/>
          <w:bCs/>
        </w:rPr>
        <w:t>9.7.3 A-MPDU contents</w:t>
      </w:r>
    </w:p>
    <w:p w14:paraId="60D28108" w14:textId="00C71E92" w:rsidR="000A1F62" w:rsidRDefault="000A1F62" w:rsidP="000A1F62">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9-527 (A-MPDU Contexts)</w:t>
      </w:r>
      <w:r w:rsidRPr="000A1F62">
        <w:rPr>
          <w:b/>
          <w:bCs/>
          <w:i/>
          <w:iCs/>
          <w:w w:val="100"/>
          <w:highlight w:val="yellow"/>
        </w:rPr>
        <w:fldChar w:fldCharType="end"/>
      </w:r>
      <w:r w:rsidRPr="000A1F62">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0A1F62" w14:paraId="327ED6D6" w14:textId="77777777" w:rsidTr="002D7C1C">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06ACE94D" w14:textId="77777777" w:rsidR="000A1F62" w:rsidRDefault="000A1F62" w:rsidP="000A1F62">
            <w:pPr>
              <w:pStyle w:val="TableTitle"/>
              <w:numPr>
                <w:ilvl w:val="0"/>
                <w:numId w:val="22"/>
              </w:numPr>
            </w:pPr>
            <w:bookmarkStart w:id="6" w:name="RTF37303736343a205461626c65"/>
            <w:r>
              <w:rPr>
                <w:w w:val="100"/>
              </w:rPr>
              <w:t>A-MPDU Contexts</w:t>
            </w:r>
            <w:bookmarkEnd w:id="6"/>
          </w:p>
        </w:tc>
      </w:tr>
      <w:tr w:rsidR="000A1F62" w14:paraId="125F8AF9" w14:textId="77777777" w:rsidTr="002D7C1C">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049B7F" w14:textId="77777777" w:rsidR="000A1F62" w:rsidRDefault="000A1F62" w:rsidP="002D7C1C">
            <w:pPr>
              <w:pStyle w:val="CellHeading"/>
            </w:pPr>
            <w:r>
              <w:rPr>
                <w:w w:val="100"/>
              </w:rPr>
              <w:lastRenderedPageBreak/>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CE231E" w14:textId="77777777" w:rsidR="000A1F62" w:rsidRDefault="000A1F62" w:rsidP="002D7C1C">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5F06A" w14:textId="77777777" w:rsidR="000A1F62" w:rsidRDefault="000A1F62" w:rsidP="002D7C1C">
            <w:pPr>
              <w:pStyle w:val="CellHeading"/>
              <w:rPr>
                <w:w w:val="100"/>
              </w:rPr>
            </w:pPr>
            <w:r>
              <w:rPr>
                <w:w w:val="100"/>
              </w:rPr>
              <w:t>Table defining</w:t>
            </w:r>
          </w:p>
          <w:p w14:paraId="33850D64" w14:textId="77777777" w:rsidR="000A1F62" w:rsidRDefault="000A1F62" w:rsidP="002D7C1C">
            <w:pPr>
              <w:pStyle w:val="CellHeading"/>
            </w:pPr>
            <w:r>
              <w:rPr>
                <w:w w:val="100"/>
              </w:rPr>
              <w:t>permitted contents</w:t>
            </w:r>
          </w:p>
        </w:tc>
      </w:tr>
      <w:tr w:rsidR="000A1F62" w14:paraId="22A64103"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6633D88" w14:textId="77777777" w:rsidR="000A1F62" w:rsidRDefault="000A1F62" w:rsidP="002D7C1C">
            <w:pPr>
              <w:pStyle w:val="CellHeading"/>
              <w:jc w:val="left"/>
            </w:pPr>
            <w:r>
              <w:rPr>
                <w:b w:val="0"/>
                <w:bCs w:val="0"/>
                <w:w w:val="100"/>
                <w:u w:val="thick"/>
              </w:rPr>
              <w:t xml:space="preserve">Non-HE </w:t>
            </w: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3C8AC2" w14:textId="77777777" w:rsidR="000A1F62" w:rsidRDefault="000A1F62" w:rsidP="002D7C1C">
            <w:pPr>
              <w:pStyle w:val="CellHeading"/>
              <w:jc w:val="left"/>
            </w:pPr>
            <w:r>
              <w:rPr>
                <w:b w:val="0"/>
                <w:bCs w:val="0"/>
                <w:w w:val="100"/>
              </w:rPr>
              <w:t>The A-MPDU is transmitted outside a PSMP sequence by a TXOP holder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5A41429" w14:textId="77777777" w:rsidR="000A1F62" w:rsidRDefault="000A1F62" w:rsidP="002D7C1C">
            <w:pPr>
              <w:pStyle w:val="CellHeading"/>
            </w:pPr>
            <w:r>
              <w:rPr>
                <w:b w:val="0"/>
                <w:bCs w:val="0"/>
                <w:w w:val="100"/>
              </w:rPr>
              <w:fldChar w:fldCharType="begin"/>
            </w:r>
            <w:r>
              <w:rPr>
                <w:b w:val="0"/>
                <w:bCs w:val="0"/>
                <w:w w:val="100"/>
              </w:rPr>
              <w:instrText xml:space="preserve"> REF  RTF36383035383a205461626c65 \h</w:instrText>
            </w:r>
            <w:r>
              <w:rPr>
                <w:b w:val="0"/>
                <w:bCs w:val="0"/>
                <w:w w:val="100"/>
              </w:rPr>
            </w:r>
            <w:r>
              <w:rPr>
                <w:b w:val="0"/>
                <w:bCs w:val="0"/>
                <w:w w:val="100"/>
              </w:rPr>
              <w:fldChar w:fldCharType="separate"/>
            </w:r>
            <w:r>
              <w:rPr>
                <w:b w:val="0"/>
                <w:bCs w:val="0"/>
                <w:w w:val="100"/>
              </w:rPr>
              <w:t>Table 9-528 (A-MPDU contents in the non-HE data enabled immediate response context)</w:t>
            </w:r>
            <w:r>
              <w:rPr>
                <w:b w:val="0"/>
                <w:bCs w:val="0"/>
                <w:w w:val="100"/>
              </w:rPr>
              <w:fldChar w:fldCharType="end"/>
            </w:r>
          </w:p>
        </w:tc>
      </w:tr>
      <w:tr w:rsidR="000A1F62" w14:paraId="20E1CA35" w14:textId="77777777" w:rsidTr="002D7C1C">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18DAF1" w14:textId="77777777" w:rsidR="000A1F62" w:rsidRDefault="000A1F62" w:rsidP="002D7C1C">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943AFF" w14:textId="77777777" w:rsidR="000A1F62" w:rsidRDefault="000A1F62" w:rsidP="002D7C1C">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6CA8349B" w14:textId="77777777" w:rsidR="000A1F62" w:rsidRDefault="000A1F62" w:rsidP="002D7C1C">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F714B3" w14:textId="77777777" w:rsidR="000A1F62" w:rsidRDefault="000A1F62" w:rsidP="002D7C1C">
            <w:pPr>
              <w:pStyle w:val="CellHeading"/>
            </w:pPr>
            <w:r>
              <w:rPr>
                <w:b w:val="0"/>
                <w:bCs w:val="0"/>
                <w:w w:val="100"/>
              </w:rPr>
              <w:fldChar w:fldCharType="begin"/>
            </w:r>
            <w:r>
              <w:rPr>
                <w:b w:val="0"/>
                <w:bCs w:val="0"/>
                <w:w w:val="100"/>
              </w:rPr>
              <w:instrText xml:space="preserve"> REF  RTF32353036313a205461626c65 \h</w:instrText>
            </w:r>
            <w:r>
              <w:rPr>
                <w:b w:val="0"/>
                <w:bCs w:val="0"/>
                <w:w w:val="100"/>
              </w:rPr>
            </w:r>
            <w:r>
              <w:rPr>
                <w:b w:val="0"/>
                <w:bCs w:val="0"/>
                <w:w w:val="100"/>
              </w:rPr>
              <w:fldChar w:fldCharType="separate"/>
            </w:r>
            <w:r>
              <w:rPr>
                <w:b w:val="0"/>
                <w:bCs w:val="0"/>
                <w:w w:val="100"/>
              </w:rPr>
              <w:t>Table 9-529 (A-MPDU contents in the data enabled no immediate response context)</w:t>
            </w:r>
            <w:r>
              <w:rPr>
                <w:b w:val="0"/>
                <w:bCs w:val="0"/>
                <w:w w:val="100"/>
              </w:rPr>
              <w:fldChar w:fldCharType="end"/>
            </w:r>
          </w:p>
        </w:tc>
      </w:tr>
      <w:tr w:rsidR="000A1F62" w14:paraId="5F412B89" w14:textId="77777777" w:rsidTr="002D7C1C">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17090E" w14:textId="77777777" w:rsidR="000A1F62" w:rsidRDefault="000A1F62" w:rsidP="002D7C1C">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C32199" w14:textId="77777777" w:rsidR="000A1F62" w:rsidRDefault="000A1F62" w:rsidP="002D7C1C">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ECB74F" w14:textId="77777777" w:rsidR="000A1F62" w:rsidRDefault="000A1F62" w:rsidP="002D7C1C">
            <w:pPr>
              <w:pStyle w:val="CellHeading"/>
            </w:pPr>
            <w:r>
              <w:rPr>
                <w:b w:val="0"/>
                <w:bCs w:val="0"/>
                <w:w w:val="100"/>
              </w:rPr>
              <w:t>Table 9-530 (A-MPDU contents in the PSMP context)</w:t>
            </w:r>
          </w:p>
        </w:tc>
      </w:tr>
      <w:tr w:rsidR="000A1F62" w14:paraId="13FEBF9F" w14:textId="77777777" w:rsidTr="002D7C1C">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2301ECE" w14:textId="77777777" w:rsidR="000A1F62" w:rsidRDefault="000A1F62" w:rsidP="002D7C1C">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1A9E39" w14:textId="77777777" w:rsidR="000A1F62" w:rsidRDefault="000A1F62" w:rsidP="002D7C1C">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734E54B"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434D605D"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0A769BD7" w14:textId="77777777" w:rsidR="000A1F62" w:rsidRDefault="000A1F62" w:rsidP="000A1F62">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454899" w14:textId="77777777" w:rsidR="000A1F62" w:rsidRDefault="000A1F62" w:rsidP="002D7C1C">
            <w:pPr>
              <w:pStyle w:val="CellHeading"/>
            </w:pPr>
            <w:r>
              <w:rPr>
                <w:b w:val="0"/>
                <w:bCs w:val="0"/>
                <w:w w:val="100"/>
              </w:rPr>
              <w:fldChar w:fldCharType="begin"/>
            </w:r>
            <w:r>
              <w:rPr>
                <w:b w:val="0"/>
                <w:bCs w:val="0"/>
                <w:w w:val="100"/>
              </w:rPr>
              <w:instrText xml:space="preserve"> REF  RTF39383236313a205461626c65 \h</w:instrText>
            </w:r>
            <w:r>
              <w:rPr>
                <w:b w:val="0"/>
                <w:bCs w:val="0"/>
                <w:w w:val="100"/>
              </w:rPr>
            </w:r>
            <w:r>
              <w:rPr>
                <w:b w:val="0"/>
                <w:bCs w:val="0"/>
                <w:w w:val="100"/>
              </w:rPr>
              <w:fldChar w:fldCharType="separate"/>
            </w:r>
            <w:r>
              <w:rPr>
                <w:b w:val="0"/>
                <w:bCs w:val="0"/>
                <w:w w:val="100"/>
              </w:rPr>
              <w:t>Table 9-531 (A-MPDU contents MPDUs in the control response context)</w:t>
            </w:r>
            <w:r>
              <w:rPr>
                <w:b w:val="0"/>
                <w:bCs w:val="0"/>
                <w:w w:val="100"/>
              </w:rPr>
              <w:fldChar w:fldCharType="end"/>
            </w:r>
          </w:p>
        </w:tc>
      </w:tr>
      <w:tr w:rsidR="000A1F62" w14:paraId="02E278E3" w14:textId="77777777" w:rsidTr="002D7C1C">
        <w:trPr>
          <w:trHeight w:val="8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F09E66B" w14:textId="77777777" w:rsidR="000A1F62" w:rsidRDefault="000A1F62" w:rsidP="002D7C1C">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D9756F" w14:textId="77777777" w:rsidR="000A1F62" w:rsidRDefault="000A1F62" w:rsidP="002D7C1C">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67ADFA5" w14:textId="77777777" w:rsidR="000A1F62" w:rsidRDefault="000A1F62" w:rsidP="002D7C1C">
            <w:pPr>
              <w:pStyle w:val="CellHeading"/>
            </w:pPr>
            <w:r>
              <w:rPr>
                <w:b w:val="0"/>
                <w:bCs w:val="0"/>
                <w:w w:val="100"/>
              </w:rPr>
              <w:t>Table 9-532 (A-MPDU contents in the S-MPDU context)</w:t>
            </w:r>
          </w:p>
        </w:tc>
      </w:tr>
      <w:tr w:rsidR="000A1F62" w14:paraId="51BEAC0C"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5445BEE" w14:textId="718AC0B0" w:rsidR="000A1F62" w:rsidRDefault="000A1F62" w:rsidP="002D7C1C">
            <w:pPr>
              <w:pStyle w:val="CellHeading"/>
              <w:jc w:val="left"/>
            </w:pPr>
            <w:r>
              <w:rPr>
                <w:b w:val="0"/>
                <w:bCs w:val="0"/>
                <w:w w:val="100"/>
              </w:rPr>
              <w:t>HE Non-Ack-Enabled Single TID Immediate Response</w:t>
            </w:r>
            <w:ins w:id="7" w:author="Liwen Chu" w:date="2019-05-30T07:44:00Z">
              <w:r w:rsidR="00E56274">
                <w:rPr>
                  <w:b w:val="0"/>
                  <w:bCs w:val="0"/>
                  <w:w w:val="100"/>
                </w:rPr>
                <w:t xml:space="preserve"> </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A878D88" w14:textId="3C134EFD" w:rsidR="000A1F62" w:rsidRDefault="000A1F62" w:rsidP="002D7C1C">
            <w:pPr>
              <w:pStyle w:val="CellHeading"/>
              <w:jc w:val="left"/>
            </w:pPr>
            <w:r>
              <w:rPr>
                <w:b w:val="0"/>
                <w:bCs w:val="0"/>
                <w:w w:val="100"/>
              </w:rPr>
              <w:t>The A-MPDU is transmitted by a TXOP holder or TXOP responder in an HE PPDU</w:t>
            </w:r>
            <w:ins w:id="8" w:author="Liwen Chu" w:date="2019-05-29T21:27:00Z">
              <w:r>
                <w:rPr>
                  <w:b w:val="0"/>
                  <w:bCs w:val="0"/>
                  <w:w w:val="100"/>
                </w:rPr>
                <w:t xml:space="preserve"> and solicits </w:t>
              </w:r>
            </w:ins>
            <w:ins w:id="9" w:author="Liwen Chu" w:date="2019-07-02T14:02:00Z">
              <w:r w:rsidR="00A6649E">
                <w:rPr>
                  <w:b w:val="0"/>
                  <w:bCs w:val="0"/>
                  <w:w w:val="100"/>
                </w:rPr>
                <w:t>b</w:t>
              </w:r>
            </w:ins>
            <w:ins w:id="10" w:author="Liwen Chu" w:date="2019-05-29T21:31:00Z">
              <w:r w:rsidR="006F78CF">
                <w:rPr>
                  <w:b w:val="0"/>
                  <w:bCs w:val="0"/>
                  <w:w w:val="100"/>
                </w:rPr>
                <w:t xml:space="preserve">lock </w:t>
              </w:r>
            </w:ins>
            <w:ins w:id="11" w:author="Liwen Chu" w:date="2019-07-02T14:02:00Z">
              <w:r w:rsidR="00A6649E">
                <w:rPr>
                  <w:b w:val="0"/>
                  <w:bCs w:val="0"/>
                  <w:w w:val="100"/>
                </w:rPr>
                <w:t>a</w:t>
              </w:r>
            </w:ins>
            <w:ins w:id="12" w:author="Liwen Chu" w:date="2019-05-29T21:31:00Z">
              <w:r w:rsidR="006F78CF">
                <w:rPr>
                  <w:b w:val="0"/>
                  <w:bCs w:val="0"/>
                  <w:w w:val="100"/>
                </w:rPr>
                <w:t>ck</w:t>
              </w:r>
            </w:ins>
            <w:ins w:id="13" w:author="Liwen Chu" w:date="2019-07-02T14:03:00Z">
              <w:r w:rsidR="00A6649E">
                <w:rPr>
                  <w:b w:val="0"/>
                  <w:bCs w:val="0"/>
                  <w:w w:val="100"/>
                </w:rPr>
                <w:t>nowledgement for single TID</w:t>
              </w:r>
            </w:ins>
            <w:r>
              <w:rPr>
                <w:b w:val="0"/>
                <w:bCs w:val="0"/>
                <w:w w:val="100"/>
              </w:rPr>
              <w:t>.</w:t>
            </w:r>
            <w:ins w:id="14" w:author="Liwen Chu" w:date="2019-05-29T21:31: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4D839A" w14:textId="7EDCE31C" w:rsidR="000A1F62" w:rsidRDefault="000A1F62" w:rsidP="002D7C1C">
            <w:pPr>
              <w:pStyle w:val="CellHeading"/>
            </w:pPr>
            <w:r>
              <w:rPr>
                <w:b w:val="0"/>
                <w:bCs w:val="0"/>
                <w:w w:val="100"/>
              </w:rPr>
              <w:fldChar w:fldCharType="begin"/>
            </w:r>
            <w:r>
              <w:rPr>
                <w:b w:val="0"/>
                <w:bCs w:val="0"/>
                <w:w w:val="100"/>
              </w:rPr>
              <w:instrText xml:space="preserve"> REF  RTF39353233363a205461626c65 \h</w:instrText>
            </w:r>
            <w:r>
              <w:rPr>
                <w:b w:val="0"/>
                <w:bCs w:val="0"/>
                <w:w w:val="100"/>
              </w:rPr>
            </w:r>
            <w:r>
              <w:rPr>
                <w:b w:val="0"/>
                <w:bCs w:val="0"/>
                <w:w w:val="100"/>
              </w:rPr>
              <w:fldChar w:fldCharType="separate"/>
            </w:r>
            <w:r>
              <w:rPr>
                <w:b w:val="0"/>
                <w:bCs w:val="0"/>
                <w:w w:val="100"/>
              </w:rPr>
              <w:t>Table 9-532a (A-MPDU contents in the HE non-ack-enabled single TID immediate response context)</w:t>
            </w:r>
            <w:r>
              <w:rPr>
                <w:b w:val="0"/>
                <w:bCs w:val="0"/>
                <w:w w:val="100"/>
              </w:rPr>
              <w:fldChar w:fldCharType="end"/>
            </w:r>
          </w:p>
        </w:tc>
      </w:tr>
      <w:tr w:rsidR="000A1F62" w14:paraId="6E70BB59"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ADB2101" w14:textId="335C12EE" w:rsidR="000A1F62" w:rsidRDefault="000A1F62" w:rsidP="002D7C1C">
            <w:pPr>
              <w:pStyle w:val="CellHeading"/>
              <w:jc w:val="left"/>
            </w:pPr>
            <w:r>
              <w:rPr>
                <w:b w:val="0"/>
                <w:bCs w:val="0"/>
                <w:w w:val="100"/>
              </w:rPr>
              <w:t xml:space="preserve">HE Ack-Enabled </w:t>
            </w:r>
            <w:r>
              <w:rPr>
                <w:b w:val="0"/>
                <w:bCs w:val="0"/>
                <w:w w:val="100"/>
              </w:rPr>
              <w:t xml:space="preserve">Single TID </w:t>
            </w:r>
            <w:r>
              <w:rPr>
                <w:b w:val="0"/>
                <w:bCs w:val="0"/>
                <w:w w:val="100"/>
              </w:rPr>
              <w:t>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8DD244" w14:textId="374AE79E" w:rsidR="000A1F62" w:rsidRDefault="000A1F62" w:rsidP="002D7C1C">
            <w:pPr>
              <w:pStyle w:val="CellHeading"/>
              <w:jc w:val="left"/>
            </w:pPr>
            <w:r>
              <w:rPr>
                <w:b w:val="0"/>
                <w:bCs w:val="0"/>
                <w:w w:val="100"/>
              </w:rPr>
              <w:t>The A-MPDU is transmitted by a TXOP holder or TXOP responder in an HE PPDU</w:t>
            </w:r>
            <w:ins w:id="15" w:author="Liwen Chu" w:date="2019-05-29T21:25:00Z">
              <w:r>
                <w:rPr>
                  <w:b w:val="0"/>
                  <w:bCs w:val="0"/>
                  <w:w w:val="100"/>
                </w:rPr>
                <w:t xml:space="preserve"> and </w:t>
              </w:r>
            </w:ins>
            <w:ins w:id="16" w:author="Liwen Chu" w:date="2019-05-29T21:26:00Z">
              <w:r>
                <w:rPr>
                  <w:b w:val="0"/>
                  <w:bCs w:val="0"/>
                  <w:w w:val="100"/>
                </w:rPr>
                <w:t xml:space="preserve">solicits </w:t>
              </w:r>
            </w:ins>
            <w:ins w:id="17" w:author="Liwen Chu" w:date="2019-07-02T14:04:00Z">
              <w:r w:rsidR="00592136">
                <w:rPr>
                  <w:b w:val="0"/>
                  <w:bCs w:val="0"/>
                  <w:w w:val="100"/>
                </w:rPr>
                <w:t>single acknowledgement</w:t>
              </w:r>
            </w:ins>
            <w:r>
              <w:rPr>
                <w:b w:val="0"/>
                <w:bCs w:val="0"/>
                <w:w w:val="100"/>
              </w:rPr>
              <w:t>.</w:t>
            </w:r>
            <w:ins w:id="18"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C86FAA" w14:textId="6590808E" w:rsidR="000A1F62" w:rsidRDefault="000A1F62" w:rsidP="002D7C1C">
            <w:pPr>
              <w:pStyle w:val="CellHeading"/>
            </w:pPr>
            <w:r>
              <w:rPr>
                <w:b w:val="0"/>
                <w:bCs w:val="0"/>
                <w:w w:val="100"/>
              </w:rPr>
              <w:fldChar w:fldCharType="begin"/>
            </w:r>
            <w:r>
              <w:rPr>
                <w:b w:val="0"/>
                <w:bCs w:val="0"/>
                <w:w w:val="100"/>
              </w:rPr>
              <w:instrText xml:space="preserve"> REF  RTF37393939393a205461626c65 \h</w:instrText>
            </w:r>
            <w:r>
              <w:rPr>
                <w:b w:val="0"/>
                <w:bCs w:val="0"/>
                <w:w w:val="100"/>
              </w:rPr>
            </w:r>
            <w:r>
              <w:rPr>
                <w:b w:val="0"/>
                <w:bCs w:val="0"/>
                <w:w w:val="100"/>
              </w:rPr>
              <w:fldChar w:fldCharType="separate"/>
            </w:r>
            <w:r>
              <w:rPr>
                <w:b w:val="0"/>
                <w:bCs w:val="0"/>
                <w:w w:val="100"/>
              </w:rPr>
              <w:t xml:space="preserve">Table 9-532b (A-MPDU contents in the HE ack-enabled </w:t>
            </w:r>
            <w:r>
              <w:rPr>
                <w:b w:val="0"/>
                <w:bCs w:val="0"/>
                <w:w w:val="100"/>
              </w:rPr>
              <w:t xml:space="preserve">single TID </w:t>
            </w:r>
            <w:r>
              <w:rPr>
                <w:b w:val="0"/>
                <w:bCs w:val="0"/>
                <w:w w:val="100"/>
              </w:rPr>
              <w:t>immediate response context)</w:t>
            </w:r>
            <w:r>
              <w:rPr>
                <w:b w:val="0"/>
                <w:bCs w:val="0"/>
                <w:w w:val="100"/>
              </w:rPr>
              <w:fldChar w:fldCharType="end"/>
            </w:r>
          </w:p>
        </w:tc>
      </w:tr>
      <w:tr w:rsidR="000A1F62" w14:paraId="2F463395"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5D0496D" w14:textId="77777777" w:rsidR="000A1F62" w:rsidRDefault="000A1F62" w:rsidP="002D7C1C">
            <w:pPr>
              <w:pStyle w:val="CellHeading"/>
              <w:jc w:val="left"/>
            </w:pPr>
            <w:r>
              <w:rPr>
                <w:b w:val="0"/>
                <w:bCs w:val="0"/>
                <w:w w:val="100"/>
              </w:rPr>
              <w:t>HE Non-Ack 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9DE3CA" w14:textId="757951BE"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19" w:author="Liwen Chu" w:date="2019-05-29T21:28:00Z">
              <w:r>
                <w:rPr>
                  <w:b w:val="0"/>
                  <w:bCs w:val="0"/>
                  <w:w w:val="100"/>
                </w:rPr>
                <w:t>, and</w:t>
              </w:r>
              <w:proofErr w:type="gramEnd"/>
              <w:r>
                <w:rPr>
                  <w:b w:val="0"/>
                  <w:bCs w:val="0"/>
                  <w:w w:val="100"/>
                </w:rPr>
                <w:t xml:space="preserve"> solicits </w:t>
              </w:r>
            </w:ins>
            <w:ins w:id="20" w:author="Liwen Chu" w:date="2019-07-02T14:04:00Z">
              <w:r w:rsidR="00592136" w:rsidRPr="00592136">
                <w:rPr>
                  <w:b w:val="0"/>
                </w:rPr>
                <w:t>block acknowledgments for multiple TIDs</w:t>
              </w:r>
            </w:ins>
            <w:r>
              <w:rPr>
                <w:b w:val="0"/>
                <w:bCs w:val="0"/>
                <w:w w:val="100"/>
              </w:rPr>
              <w:t>.</w:t>
            </w:r>
            <w:ins w:id="21"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E38ACB4" w14:textId="77777777" w:rsidR="000A1F62" w:rsidRDefault="000A1F62" w:rsidP="002D7C1C">
            <w:pPr>
              <w:pStyle w:val="CellHeading"/>
            </w:pPr>
            <w:r>
              <w:rPr>
                <w:b w:val="0"/>
                <w:bCs w:val="0"/>
                <w:w w:val="100"/>
              </w:rPr>
              <w:fldChar w:fldCharType="begin"/>
            </w:r>
            <w:r>
              <w:rPr>
                <w:b w:val="0"/>
                <w:bCs w:val="0"/>
                <w:w w:val="100"/>
              </w:rPr>
              <w:instrText xml:space="preserve"> REF  RTF32323832323a205461626c65 \h</w:instrText>
            </w:r>
            <w:r>
              <w:rPr>
                <w:b w:val="0"/>
                <w:bCs w:val="0"/>
                <w:w w:val="100"/>
              </w:rPr>
            </w:r>
            <w:r>
              <w:rPr>
                <w:b w:val="0"/>
                <w:bCs w:val="0"/>
                <w:w w:val="100"/>
              </w:rPr>
              <w:fldChar w:fldCharType="separate"/>
            </w:r>
            <w:r>
              <w:rPr>
                <w:b w:val="0"/>
                <w:bCs w:val="0"/>
                <w:w w:val="100"/>
              </w:rPr>
              <w:t>Table 9-532c (A-MPDU contents in the HE non-ack-enabled multi-TID immediate response context)</w:t>
            </w:r>
            <w:r>
              <w:rPr>
                <w:b w:val="0"/>
                <w:bCs w:val="0"/>
                <w:w w:val="100"/>
              </w:rPr>
              <w:fldChar w:fldCharType="end"/>
            </w:r>
          </w:p>
        </w:tc>
      </w:tr>
      <w:tr w:rsidR="000A1F62" w14:paraId="01A54BB6" w14:textId="77777777" w:rsidTr="002D7C1C">
        <w:trPr>
          <w:trHeight w:val="10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35ABD4" w14:textId="77777777" w:rsidR="000A1F62" w:rsidRDefault="000A1F62" w:rsidP="002D7C1C">
            <w:pPr>
              <w:pStyle w:val="CellHeading"/>
              <w:jc w:val="left"/>
            </w:pPr>
            <w:r>
              <w:rPr>
                <w:b w:val="0"/>
                <w:bCs w:val="0"/>
                <w:w w:val="100"/>
              </w:rPr>
              <w:lastRenderedPageBreak/>
              <w:t>HE Ack-Enabled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0DAF8B" w14:textId="520D1F22"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22" w:author="Liwen Chu" w:date="2019-05-29T21:30:00Z">
              <w:r w:rsidR="006F78CF">
                <w:rPr>
                  <w:b w:val="0"/>
                  <w:bCs w:val="0"/>
                  <w:w w:val="100"/>
                </w:rPr>
                <w:t>, and</w:t>
              </w:r>
              <w:proofErr w:type="gramEnd"/>
              <w:r w:rsidR="006F78CF">
                <w:rPr>
                  <w:b w:val="0"/>
                  <w:bCs w:val="0"/>
                  <w:w w:val="100"/>
                </w:rPr>
                <w:t xml:space="preserve"> </w:t>
              </w:r>
            </w:ins>
            <w:ins w:id="23" w:author="Liwen Chu" w:date="2019-07-02T14:06:00Z">
              <w:r w:rsidR="00592136" w:rsidRPr="00592136">
                <w:rPr>
                  <w:b w:val="0"/>
                </w:rPr>
                <w:t>solicits at least one acknowledgment and zero or more block acknowledgments</w:t>
              </w:r>
            </w:ins>
            <w:r>
              <w:rPr>
                <w:b w:val="0"/>
                <w:bCs w:val="0"/>
                <w:w w:val="100"/>
              </w:rPr>
              <w:t>.</w:t>
            </w:r>
            <w:ins w:id="24"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1444F0" w14:textId="77777777" w:rsidR="000A1F62" w:rsidRDefault="000A1F62" w:rsidP="002D7C1C">
            <w:pPr>
              <w:pStyle w:val="CellHeading"/>
            </w:pPr>
            <w:r>
              <w:rPr>
                <w:b w:val="0"/>
                <w:bCs w:val="0"/>
                <w:w w:val="100"/>
              </w:rPr>
              <w:fldChar w:fldCharType="begin"/>
            </w:r>
            <w:r>
              <w:rPr>
                <w:b w:val="0"/>
                <w:bCs w:val="0"/>
                <w:w w:val="100"/>
              </w:rPr>
              <w:instrText xml:space="preserve"> REF  RTF36303131323a205461626c65 \h</w:instrText>
            </w:r>
            <w:r>
              <w:rPr>
                <w:b w:val="0"/>
                <w:bCs w:val="0"/>
                <w:w w:val="100"/>
              </w:rPr>
            </w:r>
            <w:r>
              <w:rPr>
                <w:b w:val="0"/>
                <w:bCs w:val="0"/>
                <w:w w:val="100"/>
              </w:rPr>
              <w:fldChar w:fldCharType="separate"/>
            </w:r>
            <w:r>
              <w:rPr>
                <w:b w:val="0"/>
                <w:bCs w:val="0"/>
                <w:w w:val="100"/>
              </w:rPr>
              <w:t>Table 9-532d (A-MPDU contents in the HE ack-enabled multi-TID immediate response context)</w:t>
            </w:r>
            <w:r>
              <w:rPr>
                <w:b w:val="0"/>
                <w:bCs w:val="0"/>
                <w:w w:val="100"/>
              </w:rPr>
              <w:fldChar w:fldCharType="end"/>
            </w:r>
          </w:p>
        </w:tc>
      </w:tr>
      <w:tr w:rsidR="000A1F62" w14:paraId="2ECEC783" w14:textId="77777777" w:rsidTr="002D7C1C">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563227" w14:textId="77777777" w:rsidR="000A1F62" w:rsidRDefault="000A1F62" w:rsidP="002D7C1C">
            <w:pPr>
              <w:pStyle w:val="CellHeading"/>
              <w:jc w:val="left"/>
            </w:pPr>
            <w:r>
              <w:rPr>
                <w:b w:val="0"/>
                <w:bCs w:val="0"/>
                <w:w w:val="100"/>
              </w:rPr>
              <w:t>NOTE—This context includes cases when no response is generated or when a response is generated later by the operation of the delayed block ack rules.</w:t>
            </w:r>
          </w:p>
        </w:tc>
      </w:tr>
    </w:tbl>
    <w:p w14:paraId="4DB74623" w14:textId="4AE7DAFA"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w:t>
      </w:r>
      <w:r>
        <w:rPr>
          <w:b/>
          <w:bCs/>
          <w:i/>
          <w:iCs/>
          <w:w w:val="100"/>
          <w:highlight w:val="yellow"/>
        </w:rPr>
        <w:t>9</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4DC8C6CE" w14:textId="77777777" w:rsidR="000A1F62" w:rsidRDefault="000A1F62" w:rsidP="000A1F62">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EC261C" w14:paraId="09E66FB7" w14:textId="77777777" w:rsidTr="002D7C1C">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6DFFD049" w14:textId="77777777" w:rsidR="00EC261C" w:rsidRDefault="00EC261C" w:rsidP="00EC261C">
            <w:pPr>
              <w:pStyle w:val="TableTitle"/>
              <w:numPr>
                <w:ilvl w:val="0"/>
                <w:numId w:val="23"/>
              </w:numPr>
            </w:pPr>
            <w:bookmarkStart w:id="25"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EC261C" w14:paraId="740E292F" w14:textId="77777777" w:rsidTr="002D7C1C">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58883C" w14:textId="77777777" w:rsidR="00EC261C" w:rsidRDefault="00EC261C" w:rsidP="002D7C1C">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6F4DF3" w14:textId="77777777" w:rsidR="00EC261C" w:rsidRDefault="00EC261C" w:rsidP="002D7C1C">
            <w:pPr>
              <w:pStyle w:val="CellHeading"/>
            </w:pPr>
            <w:r>
              <w:rPr>
                <w:w w:val="100"/>
              </w:rPr>
              <w:t>Conditions</w:t>
            </w:r>
          </w:p>
        </w:tc>
      </w:tr>
      <w:tr w:rsidR="00EC261C" w14:paraId="14A28741" w14:textId="77777777" w:rsidTr="002D7C1C">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4EDBF8" w14:textId="77777777" w:rsidR="00EC261C" w:rsidRDefault="00EC261C" w:rsidP="002D7C1C">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59A884" w14:textId="77777777" w:rsidR="00EC261C" w:rsidRDefault="00EC261C" w:rsidP="002D7C1C">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Acknowledgment.</w:t>
            </w:r>
          </w:p>
        </w:tc>
      </w:tr>
      <w:tr w:rsidR="00EC261C" w14:paraId="22ADC553"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B7E0A" w14:textId="77777777" w:rsidR="00EC261C" w:rsidRDefault="00EC261C" w:rsidP="002D7C1C">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8F0CAB" w14:textId="77777777" w:rsidR="00EC261C" w:rsidRDefault="00EC261C" w:rsidP="002D7C1C">
            <w:pPr>
              <w:pStyle w:val="CellBody"/>
              <w:rPr>
                <w:w w:val="100"/>
              </w:rPr>
            </w:pPr>
            <w:r>
              <w:rPr>
                <w:w w:val="100"/>
                <w:u w:val="thick"/>
              </w:rPr>
              <w:t xml:space="preserve">For a non-HE STA: </w:t>
            </w:r>
            <w:r>
              <w:rPr>
                <w:w w:val="100"/>
              </w:rPr>
              <w:t>QoS Data frames with a TID that corresponds to a Delayed or HT-delayed block ack agreement.</w:t>
            </w:r>
          </w:p>
          <w:p w14:paraId="57E5B717" w14:textId="77777777" w:rsidR="00EC261C" w:rsidRDefault="00EC261C" w:rsidP="002D7C1C">
            <w:pPr>
              <w:pStyle w:val="CellBody"/>
            </w:pPr>
            <w:r>
              <w:rPr>
                <w:w w:val="100"/>
              </w:rPr>
              <w:t>These have the Ack Policy field equal to Block Ack.</w:t>
            </w:r>
          </w:p>
        </w:tc>
      </w:tr>
      <w:tr w:rsidR="00EC261C" w14:paraId="64E4044B"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77BE11" w14:textId="77777777" w:rsidR="00EC261C" w:rsidRDefault="00EC261C" w:rsidP="002D7C1C">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C385DE" w14:textId="77777777" w:rsidR="00EC261C" w:rsidRDefault="00EC261C" w:rsidP="002D7C1C">
            <w:pPr>
              <w:pStyle w:val="CellBody"/>
              <w:rPr>
                <w:w w:val="100"/>
              </w:rPr>
            </w:pPr>
            <w:r>
              <w:rPr>
                <w:w w:val="100"/>
              </w:rPr>
              <w:t>QoS Data frames with a TID that does not correspond to a block ack agreement.</w:t>
            </w:r>
          </w:p>
          <w:p w14:paraId="7AF35A81" w14:textId="77777777" w:rsidR="00EC261C" w:rsidRDefault="00EC261C" w:rsidP="002D7C1C">
            <w:pPr>
              <w:pStyle w:val="CellBody"/>
            </w:pPr>
            <w:r>
              <w:rPr>
                <w:w w:val="100"/>
              </w:rPr>
              <w:t>These have the Ack Policy field equal to No Ack and the A</w:t>
            </w:r>
            <w:r>
              <w:rPr>
                <w:w w:val="100"/>
              </w:rPr>
              <w:noBreakHyphen/>
              <w:t>MSDU Present subfield equal to 0.</w:t>
            </w:r>
          </w:p>
        </w:tc>
      </w:tr>
      <w:tr w:rsidR="00EC261C" w14:paraId="75AEE335" w14:textId="77777777" w:rsidTr="002D7C1C">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858DC9" w14:textId="77777777" w:rsidR="00EC261C" w:rsidRDefault="00EC261C" w:rsidP="002D7C1C">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9D1803" w14:textId="77777777" w:rsidR="00EC261C" w:rsidRDefault="00EC261C" w:rsidP="002D7C1C">
            <w:pPr>
              <w:pStyle w:val="CellBody"/>
            </w:pPr>
            <w:r>
              <w:rPr>
                <w:w w:val="100"/>
              </w:rPr>
              <w:t>Action No Ack frames.</w:t>
            </w:r>
          </w:p>
        </w:tc>
      </w:tr>
      <w:tr w:rsidR="00EC261C" w14:paraId="4A774901"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F6A54" w14:textId="77777777" w:rsidR="00EC261C" w:rsidRDefault="00EC261C" w:rsidP="002D7C1C">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AEFEF1" w14:textId="77777777" w:rsidR="00EC261C" w:rsidRDefault="00EC261C" w:rsidP="002D7C1C">
            <w:pPr>
              <w:pStyle w:val="CellBody"/>
            </w:pPr>
            <w:r>
              <w:rPr>
                <w:w w:val="100"/>
                <w:u w:val="thick"/>
              </w:rPr>
              <w:t xml:space="preserve">For a non-HE STA: </w:t>
            </w:r>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EC261C" w14:paraId="17A4F1C4"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8831A" w14:textId="77777777" w:rsidR="00EC261C" w:rsidRDefault="00EC261C" w:rsidP="002D7C1C">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03941E" w14:textId="77777777" w:rsidR="00EC261C" w:rsidRDefault="00EC261C" w:rsidP="002D7C1C">
            <w:pPr>
              <w:pStyle w:val="CellBody"/>
              <w:rPr>
                <w:w w:val="100"/>
                <w:u w:val="thick"/>
              </w:rPr>
            </w:pPr>
            <w:r>
              <w:rPr>
                <w:w w:val="100"/>
                <w:u w:val="thick"/>
              </w:rPr>
              <w:t>For an HE AP: Zero or more Trigger frames where the Trigger Type field is Basic Trigger frame or BSRP Trigger frame.</w:t>
            </w:r>
          </w:p>
          <w:p w14:paraId="1F84AEB6" w14:textId="77777777" w:rsidR="000D191D" w:rsidRDefault="000D191D" w:rsidP="002D7C1C">
            <w:pPr>
              <w:pStyle w:val="CellBody"/>
              <w:rPr>
                <w:strike/>
                <w:u w:val="thick"/>
              </w:rPr>
            </w:pPr>
          </w:p>
          <w:p w14:paraId="5C0A712F" w14:textId="6B6E4934" w:rsidR="000D191D" w:rsidRDefault="005F4768" w:rsidP="002D7C1C">
            <w:pPr>
              <w:pStyle w:val="CellBody"/>
              <w:rPr>
                <w:strike/>
                <w:u w:val="thick"/>
              </w:rPr>
            </w:pPr>
            <w:ins w:id="26" w:author="Liwen Chu" w:date="2019-06-20T15:04:00Z">
              <w:r>
                <w:rPr>
                  <w:sz w:val="20"/>
                  <w:szCs w:val="20"/>
                </w:rPr>
                <w:t>The</w:t>
              </w:r>
            </w:ins>
            <w:ins w:id="27" w:author="Liwen Chu" w:date="2019-05-30T11:32:00Z">
              <w:r w:rsidR="000D191D">
                <w:rPr>
                  <w:sz w:val="20"/>
                  <w:szCs w:val="20"/>
                </w:rPr>
                <w:t xml:space="preserve"> Trigger frame</w:t>
              </w:r>
            </w:ins>
            <w:ins w:id="28" w:author="Liwen Chu" w:date="2019-06-20T15:04:00Z">
              <w:r>
                <w:rPr>
                  <w:sz w:val="20"/>
                  <w:szCs w:val="20"/>
                </w:rPr>
                <w:t>s</w:t>
              </w:r>
            </w:ins>
            <w:ins w:id="29" w:author="Liwen Chu" w:date="2019-05-30T11:32:00Z">
              <w:r w:rsidR="000D191D">
                <w:rPr>
                  <w:sz w:val="20"/>
                  <w:szCs w:val="20"/>
                </w:rPr>
                <w:t xml:space="preserve"> </w:t>
              </w:r>
            </w:ins>
            <w:ins w:id="30" w:author="Liwen Chu" w:date="2019-06-20T15:04:00Z">
              <w:r>
                <w:rPr>
                  <w:sz w:val="20"/>
                  <w:szCs w:val="20"/>
                </w:rPr>
                <w:t>are</w:t>
              </w:r>
            </w:ins>
            <w:ins w:id="31" w:author="Liwen Chu" w:date="2019-05-30T11:32:00Z">
              <w:r w:rsidR="000D191D">
                <w:rPr>
                  <w:sz w:val="20"/>
                  <w:szCs w:val="20"/>
                </w:rPr>
                <w:t xml:space="preserve"> the first MPDU</w:t>
              </w:r>
            </w:ins>
            <w:ins w:id="32" w:author="Liwen Chu" w:date="2019-06-20T15:04:00Z">
              <w:r>
                <w:rPr>
                  <w:sz w:val="20"/>
                  <w:szCs w:val="20"/>
                </w:rPr>
                <w:t>s</w:t>
              </w:r>
            </w:ins>
            <w:ins w:id="33" w:author="Liwen Chu" w:date="2019-05-30T11:32:00Z">
              <w:r w:rsidR="000D191D">
                <w:rPr>
                  <w:sz w:val="20"/>
                  <w:szCs w:val="20"/>
                </w:rPr>
                <w:t xml:space="preserve"> of the A-MPDU unless the A-MPDU also carries an Ack or </w:t>
              </w:r>
              <w:proofErr w:type="spellStart"/>
              <w:r w:rsidR="000D191D">
                <w:rPr>
                  <w:sz w:val="20"/>
                  <w:szCs w:val="20"/>
                </w:rPr>
                <w:t>BlockAck</w:t>
              </w:r>
              <w:proofErr w:type="spellEnd"/>
              <w:r w:rsidR="000D191D">
                <w:rPr>
                  <w:sz w:val="20"/>
                  <w:szCs w:val="20"/>
                </w:rPr>
                <w:t xml:space="preserve"> frame in which case </w:t>
              </w:r>
            </w:ins>
            <w:ins w:id="34" w:author="Liwen Chu" w:date="2019-06-20T15:05:00Z">
              <w:r>
                <w:rPr>
                  <w:sz w:val="20"/>
                  <w:szCs w:val="20"/>
                </w:rPr>
                <w:t>the</w:t>
              </w:r>
            </w:ins>
            <w:ins w:id="35" w:author="Liwen Chu" w:date="2019-05-30T11:35:00Z">
              <w:r w:rsidR="00122356">
                <w:rPr>
                  <w:sz w:val="20"/>
                  <w:szCs w:val="20"/>
                </w:rPr>
                <w:t xml:space="preserve"> </w:t>
              </w:r>
            </w:ins>
            <w:ins w:id="36" w:author="Liwen Chu" w:date="2019-05-30T11:32:00Z">
              <w:r w:rsidR="000D191D">
                <w:rPr>
                  <w:sz w:val="20"/>
                  <w:szCs w:val="20"/>
                </w:rPr>
                <w:t>Trigger frame</w:t>
              </w:r>
            </w:ins>
            <w:ins w:id="37" w:author="Liwen Chu" w:date="2019-06-20T15:05:00Z">
              <w:r>
                <w:rPr>
                  <w:sz w:val="20"/>
                  <w:szCs w:val="20"/>
                </w:rPr>
                <w:t>s</w:t>
              </w:r>
            </w:ins>
            <w:ins w:id="38" w:author="Liwen Chu" w:date="2019-05-30T11:32:00Z">
              <w:r w:rsidR="000D191D">
                <w:rPr>
                  <w:sz w:val="20"/>
                  <w:szCs w:val="20"/>
                </w:rPr>
                <w:t xml:space="preserve"> </w:t>
              </w:r>
            </w:ins>
            <w:ins w:id="39" w:author="Liwen Chu" w:date="2019-06-20T15:05:00Z">
              <w:r>
                <w:rPr>
                  <w:sz w:val="20"/>
                  <w:szCs w:val="20"/>
                </w:rPr>
                <w:t>are</w:t>
              </w:r>
            </w:ins>
            <w:ins w:id="40" w:author="Liwen Chu" w:date="2019-05-30T11:32:00Z">
              <w:r w:rsidR="000D191D">
                <w:rPr>
                  <w:sz w:val="20"/>
                  <w:szCs w:val="20"/>
                </w:rPr>
                <w:t xml:space="preserve"> included immediately after the Ack or </w:t>
              </w:r>
              <w:proofErr w:type="spellStart"/>
              <w:r w:rsidR="000D191D">
                <w:rPr>
                  <w:sz w:val="20"/>
                  <w:szCs w:val="20"/>
                </w:rPr>
                <w:t>BlockAck</w:t>
              </w:r>
              <w:proofErr w:type="spellEnd"/>
              <w:r w:rsidR="000D191D">
                <w:rPr>
                  <w:sz w:val="20"/>
                  <w:szCs w:val="20"/>
                </w:rPr>
                <w:t xml:space="preserve"> frame.</w:t>
              </w:r>
            </w:ins>
            <w:ins w:id="41" w:author="Liwen Chu" w:date="2019-05-30T11:35:00Z">
              <w:r w:rsidR="00122356">
                <w:rPr>
                  <w:sz w:val="20"/>
                  <w:szCs w:val="20"/>
                </w:rPr>
                <w:t xml:space="preserve"> (20699)</w:t>
              </w:r>
            </w:ins>
          </w:p>
        </w:tc>
      </w:tr>
      <w:tr w:rsidR="00EC261C" w14:paraId="7EAA24C3" w14:textId="77777777" w:rsidTr="002D7C1C">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DBAFF1" w14:textId="77777777" w:rsidR="00EC261C" w:rsidRDefault="00EC261C" w:rsidP="002D7C1C">
            <w:pPr>
              <w:pStyle w:val="CellBody"/>
              <w:rPr>
                <w:strike/>
                <w:u w:val="thick"/>
              </w:rPr>
            </w:pPr>
            <w:r>
              <w:rPr>
                <w:w w:val="100"/>
                <w:u w:val="thick"/>
              </w:rPr>
              <w:t>QoS Null frame with Ack Policy field set to No Ack</w:t>
            </w:r>
          </w:p>
        </w:tc>
        <w:tc>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FF96BD1" w14:textId="77777777" w:rsidR="00EC261C" w:rsidRDefault="00EC261C" w:rsidP="002D7C1C">
            <w:pPr>
              <w:pStyle w:val="CellBody"/>
              <w:rPr>
                <w:strike/>
                <w:u w:val="thick"/>
              </w:rPr>
            </w:pPr>
            <w:r>
              <w:rPr>
                <w:w w:val="100"/>
                <w:u w:val="thick"/>
              </w:rPr>
              <w:t>For an HE STA: Zero or more QoS Null MPDUs with Ack Policy field set to No Ack.</w:t>
            </w:r>
          </w:p>
        </w:tc>
      </w:tr>
    </w:tbl>
    <w:p w14:paraId="374536E9" w14:textId="651E9CB9" w:rsidR="002A7FD1" w:rsidRDefault="002A7FD1" w:rsidP="00815DF3">
      <w:pPr>
        <w:pStyle w:val="T"/>
        <w:rPr>
          <w:b/>
          <w:bCs/>
        </w:rPr>
      </w:pPr>
    </w:p>
    <w:p w14:paraId="626F3F0B" w14:textId="77777777" w:rsidR="000A1F62" w:rsidRDefault="000A1F62" w:rsidP="00815DF3">
      <w:pPr>
        <w:pStyle w:val="T"/>
        <w:rPr>
          <w:b/>
          <w:bCs/>
        </w:rPr>
      </w:pPr>
    </w:p>
    <w:p w14:paraId="743B551D" w14:textId="4476D0E7" w:rsidR="001B23BC" w:rsidRDefault="0014737E" w:rsidP="001B23BC">
      <w:pPr>
        <w:pStyle w:val="T"/>
        <w:spacing w:after="240"/>
        <w:rPr>
          <w:w w:val="100"/>
        </w:rPr>
      </w:pPr>
      <w:proofErr w:type="spellStart"/>
      <w:r w:rsidRPr="0014737E">
        <w:rPr>
          <w:b/>
          <w:bCs/>
          <w:i/>
          <w:iCs/>
          <w:w w:val="100"/>
          <w:highlight w:val="yellow"/>
        </w:rPr>
        <w:t>TGax</w:t>
      </w:r>
      <w:proofErr w:type="spellEnd"/>
      <w:r w:rsidRPr="0014737E">
        <w:rPr>
          <w:b/>
          <w:bCs/>
          <w:i/>
          <w:iCs/>
          <w:w w:val="100"/>
          <w:highlight w:val="yellow"/>
        </w:rPr>
        <w:t xml:space="preserve"> editor: </w:t>
      </w:r>
      <w:r w:rsidR="001B23BC" w:rsidRPr="0014737E">
        <w:rPr>
          <w:b/>
          <w:bCs/>
          <w:i/>
          <w:iCs/>
          <w:w w:val="100"/>
          <w:highlight w:val="yellow"/>
        </w:rPr>
        <w:t xml:space="preserve">Change </w:t>
      </w:r>
      <w:r w:rsidR="001B23BC" w:rsidRPr="0014737E">
        <w:rPr>
          <w:b/>
          <w:bCs/>
          <w:i/>
          <w:iCs/>
          <w:w w:val="100"/>
          <w:highlight w:val="yellow"/>
        </w:rPr>
        <w:fldChar w:fldCharType="begin"/>
      </w:r>
      <w:r w:rsidR="001B23BC" w:rsidRPr="0014737E">
        <w:rPr>
          <w:b/>
          <w:bCs/>
          <w:i/>
          <w:iCs/>
          <w:w w:val="100"/>
          <w:highlight w:val="yellow"/>
        </w:rPr>
        <w:instrText xml:space="preserve"> REF  RTF39383236313a205461626c65 \h</w:instrText>
      </w:r>
      <w:r>
        <w:rPr>
          <w:b/>
          <w:bCs/>
          <w:i/>
          <w:iCs/>
          <w:w w:val="100"/>
          <w:highlight w:val="yellow"/>
        </w:rPr>
        <w:instrText xml:space="preserve"> \* MERGEFORMAT </w:instrText>
      </w:r>
      <w:r w:rsidR="001B23BC" w:rsidRPr="0014737E">
        <w:rPr>
          <w:b/>
          <w:bCs/>
          <w:i/>
          <w:iCs/>
          <w:w w:val="100"/>
          <w:highlight w:val="yellow"/>
        </w:rPr>
      </w:r>
      <w:r w:rsidR="001B23BC" w:rsidRPr="0014737E">
        <w:rPr>
          <w:b/>
          <w:bCs/>
          <w:i/>
          <w:iCs/>
          <w:w w:val="100"/>
          <w:highlight w:val="yellow"/>
        </w:rPr>
        <w:fldChar w:fldCharType="separate"/>
      </w:r>
      <w:r w:rsidR="001B23BC" w:rsidRPr="0014737E">
        <w:rPr>
          <w:b/>
          <w:bCs/>
          <w:i/>
          <w:iCs/>
          <w:w w:val="100"/>
          <w:highlight w:val="yellow"/>
        </w:rPr>
        <w:t xml:space="preserve">Table 9-531 </w:t>
      </w:r>
      <w:r w:rsidR="001B23BC" w:rsidRPr="0014737E">
        <w:rPr>
          <w:b/>
          <w:bCs/>
          <w:i/>
          <w:iCs/>
          <w:w w:val="100"/>
          <w:highlight w:val="yellow"/>
        </w:rPr>
        <w:fldChar w:fldCharType="end"/>
      </w:r>
      <w:r w:rsidR="001B23BC" w:rsidRPr="0014737E">
        <w:rPr>
          <w:b/>
          <w:bCs/>
          <w:i/>
          <w:iCs/>
          <w:w w:val="100"/>
          <w:highlight w:val="yellow"/>
        </w:rPr>
        <w:t>as follows:</w:t>
      </w:r>
      <w:ins w:id="42" w:author="Liwen Chu" w:date="2019-05-29T15:58:00Z">
        <w:r>
          <w:rPr>
            <w:b/>
            <w:bCs/>
            <w:i/>
            <w:iCs/>
            <w:w w:val="100"/>
          </w:rPr>
          <w:t>(#20131)</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1B23BC" w14:paraId="7DE2C494" w14:textId="77777777" w:rsidTr="002D7C1C">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233D3339" w14:textId="77777777" w:rsidR="001B23BC" w:rsidRDefault="001B23BC" w:rsidP="001B23BC">
            <w:pPr>
              <w:pStyle w:val="TableTitle"/>
              <w:numPr>
                <w:ilvl w:val="0"/>
                <w:numId w:val="19"/>
              </w:numPr>
            </w:pPr>
            <w:bookmarkStart w:id="43" w:name="RTF39383236313a205461626c65"/>
            <w:r>
              <w:rPr>
                <w:w w:val="100"/>
              </w:rPr>
              <w:t xml:space="preserve">A-MPDU contents </w:t>
            </w:r>
            <w:bookmarkEnd w:id="43"/>
            <w:r>
              <w:rPr>
                <w:strike/>
                <w:w w:val="100"/>
              </w:rPr>
              <w:t xml:space="preserve">MPDUs </w:t>
            </w:r>
            <w:r>
              <w:rPr>
                <w:w w:val="100"/>
              </w:rPr>
              <w:t>in the control response context</w:t>
            </w:r>
          </w:p>
        </w:tc>
      </w:tr>
      <w:tr w:rsidR="001B23BC" w14:paraId="15080BB7"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F9C6EC7" w14:textId="77777777" w:rsidR="001B23BC" w:rsidRDefault="001B23BC" w:rsidP="002D7C1C">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F52C2CD" w14:textId="77777777" w:rsidR="001B23BC" w:rsidRDefault="001B23BC" w:rsidP="002D7C1C">
            <w:pPr>
              <w:pStyle w:val="CellHeading"/>
            </w:pPr>
            <w:r>
              <w:rPr>
                <w:w w:val="100"/>
              </w:rPr>
              <w:t>Conditions</w:t>
            </w:r>
          </w:p>
        </w:tc>
      </w:tr>
      <w:tr w:rsidR="001B23BC" w14:paraId="6FCD1742" w14:textId="77777777" w:rsidTr="002D7C1C">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B62BC4" w14:textId="77777777" w:rsidR="001B23BC" w:rsidRDefault="001B23BC" w:rsidP="002D7C1C">
            <w:pPr>
              <w:pStyle w:val="CellBody"/>
            </w:pPr>
            <w:r>
              <w:rPr>
                <w:w w:val="100"/>
              </w:rPr>
              <w:lastRenderedPageBreak/>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B9F890" w14:textId="77777777" w:rsidR="001B23BC" w:rsidRDefault="001B23BC" w:rsidP="002D7C1C">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481779D" w14:textId="2EF5B0CC" w:rsidR="001B23BC" w:rsidRDefault="001B23BC" w:rsidP="002D7C1C">
            <w:pPr>
              <w:pStyle w:val="CellBody"/>
              <w:rPr>
                <w:w w:val="100"/>
                <w:u w:val="thick"/>
              </w:rPr>
            </w:pPr>
            <w:del w:id="44" w:author="Liwen Chu" w:date="2019-05-29T15:57:00Z">
              <w:r w:rsidDel="0014737E">
                <w:rPr>
                  <w:w w:val="100"/>
                  <w:u w:val="thick"/>
                </w:rPr>
                <w:delText xml:space="preserve">Zero or </w:delText>
              </w:r>
            </w:del>
            <w:r>
              <w:rPr>
                <w:w w:val="100"/>
                <w:u w:val="thick"/>
              </w:rPr>
              <w:t xml:space="preserve">one </w:t>
            </w:r>
            <w:ins w:id="45" w:author="Liwen Chu" w:date="2019-05-29T15:57:00Z">
              <w:r w:rsidR="0014737E">
                <w:rPr>
                  <w:w w:val="100"/>
                  <w:u w:val="thick"/>
                </w:rPr>
                <w:t xml:space="preserve">of </w:t>
              </w:r>
            </w:ins>
            <w:r>
              <w:rPr>
                <w:w w:val="100"/>
                <w:u w:val="thick"/>
              </w:rPr>
              <w:t xml:space="preserve">Ack </w:t>
            </w:r>
            <w:ins w:id="46" w:author="Liwen Chu" w:date="2019-05-29T15:57:00Z">
              <w:r w:rsidR="0014737E">
                <w:rPr>
                  <w:w w:val="100"/>
                  <w:u w:val="thick"/>
                </w:rPr>
                <w:t>and</w:t>
              </w:r>
            </w:ins>
            <w:del w:id="47" w:author="Liwen Chu" w:date="2019-05-29T15:57:00Z">
              <w:r w:rsidDel="0014737E">
                <w:rPr>
                  <w:w w:val="100"/>
                  <w:u w:val="thick"/>
                </w:rPr>
                <w:delText>or</w:delText>
              </w:r>
            </w:del>
            <w:r>
              <w:rPr>
                <w:w w:val="100"/>
                <w:u w:val="thick"/>
              </w:rPr>
              <w:t xml:space="preserve"> </w:t>
            </w:r>
            <w:ins w:id="48" w:author="Liwen Chu" w:date="2019-05-29T15:57:00Z">
              <w:r w:rsidR="0014737E">
                <w:rPr>
                  <w:w w:val="100"/>
                  <w:u w:val="thick"/>
                </w:rPr>
                <w:t xml:space="preserve">Compressed </w:t>
              </w:r>
            </w:ins>
            <w:proofErr w:type="spellStart"/>
            <w:r>
              <w:rPr>
                <w:w w:val="100"/>
                <w:u w:val="thick"/>
              </w:rPr>
              <w:t>BlockAck</w:t>
            </w:r>
            <w:proofErr w:type="spellEnd"/>
            <w:r>
              <w:rPr>
                <w:w w:val="100"/>
                <w:u w:val="thick"/>
              </w:rPr>
              <w:t xml:space="preserve"> frame is present at the start of the A-MPDU between two STAs that are not both HE STAs; these are not present</w:t>
            </w:r>
          </w:p>
          <w:p w14:paraId="05D6B0EF" w14:textId="77777777" w:rsidR="001B23BC" w:rsidRDefault="001B23BC" w:rsidP="002D7C1C">
            <w:pPr>
              <w:pStyle w:val="CellBody"/>
              <w:rPr>
                <w:w w:val="100"/>
                <w:u w:val="thick"/>
              </w:rPr>
            </w:pPr>
            <w:r>
              <w:rPr>
                <w:w w:val="100"/>
                <w:u w:val="thick"/>
              </w:rPr>
              <w:t>other than at the start of the A-MPDU.</w:t>
            </w:r>
          </w:p>
          <w:p w14:paraId="184E6DB6" w14:textId="77777777" w:rsidR="001B23BC" w:rsidRDefault="001B23BC" w:rsidP="002D7C1C">
            <w:pPr>
              <w:pStyle w:val="CellBody"/>
              <w:rPr>
                <w:w w:val="100"/>
              </w:rPr>
            </w:pPr>
          </w:p>
          <w:p w14:paraId="13D38B07" w14:textId="3B6280E4" w:rsidR="001B23BC" w:rsidRDefault="001B23BC" w:rsidP="002D7C1C">
            <w:pPr>
              <w:pStyle w:val="CellBody"/>
              <w:rPr>
                <w:w w:val="100"/>
              </w:rPr>
            </w:pPr>
            <w:r>
              <w:rPr>
                <w:strike/>
                <w:w w:val="100"/>
              </w:rPr>
              <w:t>One of these</w:t>
            </w:r>
            <w:r>
              <w:rPr>
                <w:w w:val="100"/>
                <w:u w:val="thick"/>
              </w:rPr>
              <w:t xml:space="preserve"> </w:t>
            </w:r>
            <w:del w:id="49" w:author="Liwen Chu" w:date="2019-05-29T15:58:00Z">
              <w:r w:rsidDel="0014737E">
                <w:rPr>
                  <w:w w:val="100"/>
                  <w:u w:val="thick"/>
                </w:rPr>
                <w:delText xml:space="preserve">Zero or </w:delText>
              </w:r>
            </w:del>
            <w:r>
              <w:rPr>
                <w:w w:val="100"/>
                <w:u w:val="thick"/>
              </w:rPr>
              <w:t xml:space="preserve">one </w:t>
            </w:r>
            <w:ins w:id="50" w:author="Liwen Chu" w:date="2019-05-29T15:58:00Z">
              <w:r w:rsidR="0014737E">
                <w:rPr>
                  <w:w w:val="100"/>
                  <w:u w:val="thick"/>
                </w:rPr>
                <w:t xml:space="preserve">of </w:t>
              </w:r>
            </w:ins>
            <w:r>
              <w:rPr>
                <w:w w:val="100"/>
                <w:u w:val="thick"/>
              </w:rPr>
              <w:t xml:space="preserve">Ack, Compressed </w:t>
            </w:r>
            <w:proofErr w:type="spellStart"/>
            <w:r>
              <w:rPr>
                <w:w w:val="100"/>
                <w:u w:val="thick"/>
              </w:rPr>
              <w:t>BlockAck</w:t>
            </w:r>
            <w:proofErr w:type="spellEnd"/>
            <w:r>
              <w:rPr>
                <w:w w:val="100"/>
                <w:u w:val="thick"/>
              </w:rPr>
              <w:t xml:space="preserve">, </w:t>
            </w:r>
            <w:del w:id="51" w:author="Liwen Chu" w:date="2019-05-29T15:58:00Z">
              <w:r w:rsidDel="0014737E">
                <w:rPr>
                  <w:w w:val="100"/>
                  <w:u w:val="thick"/>
                </w:rPr>
                <w:delText xml:space="preserve">or </w:delText>
              </w:r>
            </w:del>
            <w:ins w:id="52" w:author="Liwen Chu" w:date="2019-05-29T15:58:00Z">
              <w:r w:rsidR="0014737E">
                <w:rPr>
                  <w:w w:val="100"/>
                  <w:u w:val="thick"/>
                </w:rPr>
                <w:t xml:space="preserve">and </w:t>
              </w:r>
            </w:ins>
            <w:r>
              <w:rPr>
                <w:w w:val="100"/>
                <w:u w:val="thick"/>
              </w:rPr>
              <w:t xml:space="preserve">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 these are not present</w:t>
            </w:r>
          </w:p>
          <w:p w14:paraId="35894FF4" w14:textId="77777777" w:rsidR="001B23BC" w:rsidRDefault="001B23BC" w:rsidP="002D7C1C">
            <w:pPr>
              <w:pStyle w:val="CellBody"/>
            </w:pPr>
            <w:r>
              <w:rPr>
                <w:w w:val="100"/>
              </w:rPr>
              <w:t>other than at the start of the A-MPDU.</w:t>
            </w:r>
          </w:p>
        </w:tc>
      </w:tr>
      <w:tr w:rsidR="001B23BC" w14:paraId="329C63CF" w14:textId="77777777" w:rsidTr="002D7C1C">
        <w:trPr>
          <w:trHeight w:val="2520"/>
          <w:jc w:val="center"/>
        </w:trPr>
        <w:tc>
          <w:tcPr>
            <w:tcW w:w="1980" w:type="dxa"/>
            <w:vMerge w:val="restart"/>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023417" w14:textId="77777777" w:rsidR="001B23BC" w:rsidRDefault="001B23BC" w:rsidP="002D7C1C">
            <w:pPr>
              <w:pStyle w:val="CellBody"/>
            </w:pPr>
            <w:proofErr w:type="spellStart"/>
            <w:r>
              <w:rPr>
                <w:w w:val="100"/>
              </w:rPr>
              <w:t>BlockAck</w:t>
            </w:r>
            <w:proofErr w:type="spellEnd"/>
          </w:p>
        </w:tc>
        <w:tc>
          <w:tcPr>
            <w:tcW w:w="358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52C99" w14:textId="77777777" w:rsidR="001B23BC" w:rsidRDefault="001B23BC" w:rsidP="002D7C1C">
            <w:pPr>
              <w:pStyle w:val="CellBody"/>
              <w:rPr>
                <w:w w:val="100"/>
              </w:rPr>
            </w:pPr>
            <w:r>
              <w:rPr>
                <w:w w:val="100"/>
              </w:rPr>
              <w:t xml:space="preserve">Compressed </w:t>
            </w:r>
            <w:proofErr w:type="spellStart"/>
            <w:r>
              <w:rPr>
                <w:w w:val="100"/>
              </w:rPr>
              <w:t>BlockAck</w:t>
            </w:r>
            <w:proofErr w:type="spellEnd"/>
            <w:r>
              <w:rPr>
                <w:w w:val="100"/>
              </w:rPr>
              <w:t xml:space="preserve"> frame with a TID that corresponds to an HT-immediate block ack agreement.</w:t>
            </w:r>
          </w:p>
          <w:p w14:paraId="42DCC60B" w14:textId="77777777" w:rsidR="001B23BC" w:rsidRDefault="001B23BC" w:rsidP="002D7C1C">
            <w:pPr>
              <w:pStyle w:val="CellBody"/>
              <w:rPr>
                <w:w w:val="100"/>
              </w:rPr>
            </w:pPr>
          </w:p>
          <w:p w14:paraId="2AA67362" w14:textId="478E0E18" w:rsidR="001B23BC" w:rsidRDefault="001B23BC" w:rsidP="002D7C1C">
            <w:pPr>
              <w:pStyle w:val="CellBody"/>
              <w:rPr>
                <w:strike/>
                <w:u w:val="thick"/>
              </w:rPr>
            </w:pPr>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26.4.4.5 (Responding to an HE TB PPDU with an SU PPDU)) or is an HE PPDU that carries a multi-TID A-MPDU or ack-enabled </w:t>
            </w:r>
            <w:ins w:id="53" w:author="Liwen Chu" w:date="2019-06-20T15:13:00Z">
              <w:r w:rsidR="00111F09">
                <w:rPr>
                  <w:w w:val="100"/>
                  <w:u w:val="thick"/>
                </w:rPr>
                <w:t xml:space="preserve">multi-TID </w:t>
              </w:r>
            </w:ins>
            <w:r>
              <w:rPr>
                <w:w w:val="100"/>
                <w:u w:val="thick"/>
              </w:rPr>
              <w:t>A-MPDU (see 26.6.4 (Multi-TID A-MPDU and ack-enabled A-MPDU)).</w:t>
            </w:r>
          </w:p>
        </w:tc>
        <w:tc>
          <w:tcPr>
            <w:tcW w:w="2980" w:type="dxa"/>
            <w:vMerge/>
            <w:tcBorders>
              <w:top w:val="nil"/>
              <w:left w:val="single" w:sz="2" w:space="0" w:color="000000"/>
              <w:bottom w:val="single" w:sz="2" w:space="0" w:color="000000"/>
              <w:right w:val="single" w:sz="10" w:space="0" w:color="000000"/>
            </w:tcBorders>
          </w:tcPr>
          <w:p w14:paraId="4EA532D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B7F2D93" w14:textId="77777777" w:rsidTr="002D7C1C">
        <w:trPr>
          <w:trHeight w:val="360"/>
          <w:jc w:val="center"/>
        </w:trPr>
        <w:tc>
          <w:tcPr>
            <w:tcW w:w="1980" w:type="dxa"/>
            <w:vMerge/>
            <w:tcBorders>
              <w:top w:val="nil"/>
              <w:left w:val="single" w:sz="10" w:space="0" w:color="000000"/>
              <w:bottom w:val="single" w:sz="2" w:space="0" w:color="000000"/>
              <w:right w:val="single" w:sz="2" w:space="0" w:color="000000"/>
            </w:tcBorders>
          </w:tcPr>
          <w:p w14:paraId="34ADBFC9"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3580" w:type="dxa"/>
            <w:vMerge/>
            <w:tcBorders>
              <w:top w:val="nil"/>
              <w:left w:val="single" w:sz="2" w:space="0" w:color="000000"/>
              <w:bottom w:val="single" w:sz="2" w:space="0" w:color="000000"/>
              <w:right w:val="single" w:sz="2" w:space="0" w:color="000000"/>
            </w:tcBorders>
          </w:tcPr>
          <w:p w14:paraId="08A355B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2980" w:type="dxa"/>
            <w:vMerge/>
            <w:tcBorders>
              <w:top w:val="nil"/>
              <w:left w:val="single" w:sz="2" w:space="0" w:color="000000"/>
              <w:bottom w:val="single" w:sz="2" w:space="0" w:color="000000"/>
              <w:right w:val="single" w:sz="10" w:space="0" w:color="000000"/>
            </w:tcBorders>
          </w:tcPr>
          <w:p w14:paraId="7D1C2332"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68E1045" w14:textId="77777777" w:rsidTr="002D7C1C">
        <w:trPr>
          <w:trHeight w:val="1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043659" w14:textId="77777777" w:rsidR="001B23BC" w:rsidRDefault="001B23BC" w:rsidP="002D7C1C">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5B4EB" w14:textId="77777777" w:rsidR="001B23BC" w:rsidRDefault="001B23BC" w:rsidP="002D7C1C">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D1A8B3D" w14:textId="77777777" w:rsidR="001B23BC" w:rsidRDefault="001B23BC" w:rsidP="002D7C1C">
            <w:pPr>
              <w:pStyle w:val="CellBody"/>
              <w:rPr>
                <w:w w:val="100"/>
              </w:rPr>
            </w:pPr>
            <w:r>
              <w:rPr>
                <w:w w:val="100"/>
              </w:rPr>
              <w:t>Flow Control Action No Ack frames carrying a flow suspension frame or a flow</w:t>
            </w:r>
          </w:p>
          <w:p w14:paraId="5E5C8444" w14:textId="77777777" w:rsidR="001B23BC" w:rsidRDefault="001B23BC" w:rsidP="002D7C1C">
            <w:pPr>
              <w:pStyle w:val="CellBody"/>
              <w:rPr>
                <w:w w:val="100"/>
              </w:rPr>
            </w:pPr>
            <w:r>
              <w:rPr>
                <w:w w:val="100"/>
              </w:rPr>
              <w:t>resumption frame.</w:t>
            </w:r>
          </w:p>
          <w:p w14:paraId="1E4B0E21" w14:textId="77777777" w:rsidR="001B23BC" w:rsidRDefault="001B23BC" w:rsidP="002D7C1C">
            <w:pPr>
              <w:pStyle w:val="CellBody"/>
              <w:rPr>
                <w:w w:val="100"/>
              </w:rPr>
            </w:pPr>
          </w:p>
          <w:p w14:paraId="4069D145" w14:textId="77777777" w:rsidR="001B23BC" w:rsidRDefault="001B23BC" w:rsidP="002D7C1C">
            <w:pPr>
              <w:pStyle w:val="CellBody"/>
              <w:rPr>
                <w:strike/>
                <w:u w:val="thick"/>
              </w:rPr>
            </w:pPr>
            <w:r>
              <w:rPr>
                <w:w w:val="100"/>
                <w:u w:val="thick"/>
              </w:rPr>
              <w:t>In an A-MPDU between two HE STAs: Zero or more Action No Ack frames.</w:t>
            </w:r>
          </w:p>
        </w:tc>
      </w:tr>
      <w:tr w:rsidR="001B23BC" w14:paraId="1C480C3C" w14:textId="77777777" w:rsidTr="002D7C1C">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12F67F" w14:textId="77777777" w:rsidR="001B23BC" w:rsidRDefault="001B23BC" w:rsidP="002D7C1C">
            <w:pPr>
              <w:pStyle w:val="CellBody"/>
              <w:rPr>
                <w:strike/>
                <w:u w:val="thick"/>
              </w:rPr>
            </w:pPr>
            <w:r>
              <w:rPr>
                <w:w w:val="100"/>
                <w:u w:val="thick"/>
              </w:rPr>
              <w:t>QoS Null frame with Ack Policy subfield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98707EF" w14:textId="77777777" w:rsidR="001B23BC" w:rsidRDefault="001B23BC" w:rsidP="002D7C1C">
            <w:pPr>
              <w:pStyle w:val="CellBody"/>
              <w:rPr>
                <w:strike/>
                <w:u w:val="thick"/>
              </w:rPr>
            </w:pPr>
            <w:r>
              <w:rPr>
                <w:w w:val="100"/>
                <w:u w:val="thick"/>
              </w:rPr>
              <w:t>For an HE STA: Zero or more QoS Null MPDUs with Ack Policy subfield set to No Ack.</w:t>
            </w:r>
          </w:p>
        </w:tc>
      </w:tr>
    </w:tbl>
    <w:p w14:paraId="4CE5D5A6" w14:textId="77777777" w:rsidR="00137556" w:rsidRDefault="00137556" w:rsidP="00137556">
      <w:pPr>
        <w:pStyle w:val="T"/>
        <w:rPr>
          <w:b/>
          <w:bCs/>
          <w:i/>
          <w:iCs/>
          <w:w w:val="100"/>
          <w:highlight w:val="yellow"/>
        </w:rPr>
      </w:pPr>
    </w:p>
    <w:p w14:paraId="1D38F9AC" w14:textId="0B7A83A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32a</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130A0AF2" w14:textId="77777777" w:rsidR="001B23BC" w:rsidRDefault="001B23BC" w:rsidP="001B23BC">
      <w:pPr>
        <w:pStyle w:val="T"/>
        <w:spacing w:after="2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2375D0BB"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4E2FFA2" w14:textId="0909E1DE" w:rsidR="00EC261C" w:rsidRDefault="00EC261C" w:rsidP="00EC261C">
            <w:pPr>
              <w:pStyle w:val="TableTitle"/>
              <w:numPr>
                <w:ilvl w:val="0"/>
                <w:numId w:val="24"/>
              </w:numPr>
            </w:pPr>
            <w:bookmarkStart w:id="54" w:name="RTF39353233363a205461626c65"/>
            <w:r>
              <w:rPr>
                <w:w w:val="100"/>
              </w:rPr>
              <w:t>A-MPDU contents in the HE non-ack-enabled single TID immediate response co</w:t>
            </w:r>
            <w:bookmarkEnd w:id="54"/>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55" w:author="Liwen Chu" w:date="2019-05-30T11:40:00Z">
              <w:r w:rsidR="00122356">
                <w:rPr>
                  <w:w w:val="100"/>
                </w:rPr>
                <w:t xml:space="preserve"> </w:t>
              </w:r>
            </w:ins>
          </w:p>
        </w:tc>
      </w:tr>
      <w:tr w:rsidR="00EC261C" w14:paraId="5D1DD969"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D55877"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8AFD8D3" w14:textId="77777777" w:rsidR="00EC261C" w:rsidRDefault="00EC261C" w:rsidP="002D7C1C">
            <w:pPr>
              <w:pStyle w:val="CellHeading"/>
            </w:pPr>
            <w:r>
              <w:rPr>
                <w:w w:val="100"/>
              </w:rPr>
              <w:t>Conditions</w:t>
            </w:r>
          </w:p>
        </w:tc>
      </w:tr>
      <w:tr w:rsidR="00EC261C" w14:paraId="56C539EA"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2A8B4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2DFF7B"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3AEDF9C" w14:textId="58A91D62"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w:t>
            </w:r>
            <w:del w:id="56" w:author="Liwen Chu" w:date="2019-05-30T11:43:00Z">
              <w:r w:rsidDel="00122356">
                <w:rPr>
                  <w:w w:val="100"/>
                </w:rPr>
                <w:delText xml:space="preserve">TID </w:delText>
              </w:r>
            </w:del>
            <w:ins w:id="57" w:author="Liwen Chu" w:date="2019-05-30T11:43:00Z">
              <w:r w:rsidR="00122356">
                <w:rPr>
                  <w:w w:val="100"/>
                </w:rPr>
                <w:t xml:space="preserve">STA </w:t>
              </w:r>
            </w:ins>
            <w:proofErr w:type="spellStart"/>
            <w:r>
              <w:rPr>
                <w:w w:val="100"/>
              </w:rPr>
              <w:t>Block</w:t>
            </w:r>
            <w:del w:id="58" w:author="Liwen Chu" w:date="2019-05-30T11:44:00Z">
              <w:r w:rsidDel="00122356">
                <w:rPr>
                  <w:w w:val="100"/>
                </w:rPr>
                <w:delText xml:space="preserve"> </w:delText>
              </w:r>
            </w:del>
            <w:r>
              <w:rPr>
                <w:w w:val="100"/>
              </w:rPr>
              <w:t>Ack</w:t>
            </w:r>
            <w:proofErr w:type="spellEnd"/>
            <w:r>
              <w:rPr>
                <w:w w:val="100"/>
              </w:rPr>
              <w:t xml:space="preserve"> frame is present</w:t>
            </w:r>
            <w:ins w:id="59" w:author="Liwen Chu" w:date="2019-05-30T11:45:00Z">
              <w:r w:rsidR="00122356">
                <w:rPr>
                  <w:w w:val="100"/>
                </w:rPr>
                <w:t xml:space="preserve"> (#</w:t>
              </w:r>
              <w:r w:rsidR="00122356">
                <w:rPr>
                  <w:rFonts w:ascii="Arial" w:hAnsi="Arial" w:cs="Arial"/>
                  <w:sz w:val="20"/>
                </w:rPr>
                <w:t>20627</w:t>
              </w:r>
              <w:r w:rsidR="00122356">
                <w:rPr>
                  <w:w w:val="100"/>
                </w:rPr>
                <w:t>)</w:t>
              </w:r>
            </w:ins>
          </w:p>
        </w:tc>
      </w:tr>
      <w:tr w:rsidR="00EC261C" w14:paraId="2C3B72A0"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4BA278"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A4B4FA"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58BFBD6D" w14:textId="77777777" w:rsidR="00EC261C" w:rsidRDefault="00EC261C" w:rsidP="002D7C1C">
            <w:pPr>
              <w:pStyle w:val="CellBody"/>
              <w:rPr>
                <w:w w:val="100"/>
              </w:rPr>
            </w:pPr>
          </w:p>
          <w:p w14:paraId="4ED2D9EF"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09FF8F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19DCEE5"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A939D7" w14:textId="77777777" w:rsidR="00EC261C" w:rsidRDefault="00EC261C" w:rsidP="002D7C1C">
            <w:pPr>
              <w:pStyle w:val="CellBody"/>
            </w:pPr>
            <w:r>
              <w:rPr>
                <w:w w:val="100"/>
              </w:rPr>
              <w:lastRenderedPageBreak/>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1CE585" w14:textId="77777777" w:rsidR="00EC261C" w:rsidRDefault="00EC261C" w:rsidP="002D7C1C">
            <w:pPr>
              <w:pStyle w:val="CellBody"/>
            </w:pPr>
            <w:r>
              <w:rPr>
                <w:w w:val="100"/>
              </w:rPr>
              <w:t>Non-EOF-MPDUs that are Action No Ack frames.</w:t>
            </w:r>
          </w:p>
        </w:tc>
      </w:tr>
      <w:tr w:rsidR="002D7C1C" w14:paraId="597FA06A" w14:textId="77777777" w:rsidTr="002D7C1C">
        <w:trPr>
          <w:trHeight w:val="360"/>
          <w:jc w:val="center"/>
          <w:ins w:id="60" w:author="Liwen Chu" w:date="2019-06-20T13:51: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E59DB" w14:textId="45051A22" w:rsidR="002D7C1C" w:rsidRDefault="002D7C1C" w:rsidP="002D7C1C">
            <w:pPr>
              <w:pStyle w:val="CellBody"/>
              <w:rPr>
                <w:ins w:id="61" w:author="Liwen Chu" w:date="2019-06-20T13:51:00Z"/>
                <w:w w:val="100"/>
              </w:rPr>
            </w:pPr>
            <w:ins w:id="62" w:author="Liwen Chu" w:date="2019-06-20T13:52: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49FD1A" w14:textId="6FC86696" w:rsidR="002D7C1C" w:rsidRDefault="002D7C1C" w:rsidP="002D7C1C">
            <w:pPr>
              <w:pStyle w:val="CellBody"/>
              <w:rPr>
                <w:ins w:id="63" w:author="Liwen Chu" w:date="2019-06-20T13:51:00Z"/>
                <w:w w:val="100"/>
              </w:rPr>
            </w:pPr>
            <w:ins w:id="64" w:author="Liwen Chu" w:date="2019-06-20T13:52: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9BF013C"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170E24" w14:textId="77777777" w:rsidR="00EC261C" w:rsidRDefault="00EC261C" w:rsidP="002D7C1C">
            <w:pPr>
              <w:pStyle w:val="CellBody"/>
            </w:pPr>
            <w:r>
              <w:rPr>
                <w:w w:val="100"/>
              </w:rPr>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866AF2" w14:textId="77777777" w:rsidR="00EC261C" w:rsidRDefault="00EC261C" w:rsidP="002D7C1C">
            <w:pPr>
              <w:pStyle w:val="CellBody"/>
              <w:rPr>
                <w:w w:val="100"/>
              </w:rPr>
            </w:pPr>
            <w:r>
              <w:rPr>
                <w:w w:val="100"/>
              </w:rPr>
              <w:t>One or more QoS Data frames with the same TID, which corresponds to an HT-immediate block ack agreement</w:t>
            </w:r>
          </w:p>
          <w:p w14:paraId="20C1A719" w14:textId="77777777" w:rsidR="00EC261C" w:rsidRDefault="00EC261C" w:rsidP="002D7C1C">
            <w:pPr>
              <w:pStyle w:val="CellBody"/>
              <w:rPr>
                <w:w w:val="100"/>
              </w:rPr>
            </w:pPr>
          </w:p>
          <w:p w14:paraId="4034341D"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001B2" w14:textId="026C2691" w:rsidR="00EC261C" w:rsidRDefault="00EC261C" w:rsidP="002D7C1C">
            <w:pPr>
              <w:pStyle w:val="CellBody"/>
              <w:rPr>
                <w:w w:val="100"/>
              </w:rPr>
            </w:pPr>
            <w:del w:id="65" w:author="Liwen Chu" w:date="2019-06-20T15:17:00Z">
              <w:r w:rsidDel="006D2734">
                <w:rPr>
                  <w:w w:val="100"/>
                </w:rPr>
                <w:delText xml:space="preserve">At most </w:delText>
              </w:r>
            </w:del>
            <w:r>
              <w:rPr>
                <w:w w:val="100"/>
              </w:rPr>
              <w:t xml:space="preserve">one of the following is present: </w:t>
            </w:r>
          </w:p>
          <w:p w14:paraId="3A0DD63E" w14:textId="5477A19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del w:id="66" w:author="Liwen Chu" w:date="2019-07-02T14:20:00Z">
              <w:r w:rsidDel="00E0350C">
                <w:rPr>
                  <w:w w:val="100"/>
                  <w:sz w:val="18"/>
                  <w:szCs w:val="18"/>
                </w:rPr>
                <w:delText>Non</w:delText>
              </w:r>
            </w:del>
            <w:ins w:id="67" w:author="Liwen Chu" w:date="2019-07-02T14:20:00Z">
              <w:r w:rsidR="00E0350C">
                <w:rPr>
                  <w:w w:val="100"/>
                  <w:sz w:val="18"/>
                  <w:szCs w:val="18"/>
                </w:rPr>
                <w:t>one or more non</w:t>
              </w:r>
            </w:ins>
            <w:r>
              <w:rPr>
                <w:w w:val="100"/>
                <w:sz w:val="18"/>
                <w:szCs w:val="18"/>
              </w:rPr>
              <w:t>-EOF-MPDUs each of which is a QoS Data frame with Ack Policy subfield set to Implicit Block Ack Request, HTP Ack, or Block Ack and belonging to a block ack agreement</w:t>
            </w:r>
            <w:del w:id="68" w:author="Liwen Chu" w:date="2019-06-20T13:53:00Z">
              <w:r w:rsidDel="002D7C1C">
                <w:rPr>
                  <w:w w:val="100"/>
                  <w:sz w:val="18"/>
                  <w:szCs w:val="18"/>
                </w:rPr>
                <w:delText>, zero or more non-EOF-MPDUs each of which is a QoS Null frame with Ack Policy subfield set to No Ack</w:delText>
              </w:r>
            </w:del>
            <w:r>
              <w:rPr>
                <w:w w:val="100"/>
                <w:sz w:val="18"/>
                <w:szCs w:val="18"/>
              </w:rPr>
              <w:t>,</w:t>
            </w:r>
            <w:ins w:id="69" w:author="Liwen Chu" w:date="2019-06-20T13:53:00Z">
              <w:r w:rsidR="002D7C1C">
                <w:rPr>
                  <w:w w:val="100"/>
                  <w:sz w:val="18"/>
                  <w:szCs w:val="18"/>
                </w:rPr>
                <w:t>(#20132)</w:t>
              </w:r>
            </w:ins>
            <w:r>
              <w:rPr>
                <w:w w:val="100"/>
                <w:sz w:val="18"/>
                <w:szCs w:val="18"/>
              </w:rPr>
              <w:t xml:space="preserve"> zero or more non-EOF-MPDUs each of which is a Basic Trigger, BSRP Trigger, or BQRP Trigger frame</w:t>
            </w:r>
          </w:p>
          <w:p w14:paraId="3FE0D46D"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non-EOF-MPDU that is </w:t>
            </w:r>
            <w:proofErr w:type="spellStart"/>
            <w:r>
              <w:rPr>
                <w:w w:val="100"/>
                <w:sz w:val="18"/>
                <w:szCs w:val="18"/>
              </w:rPr>
              <w:t>BlockAckReq</w:t>
            </w:r>
            <w:proofErr w:type="spellEnd"/>
            <w:r>
              <w:rPr>
                <w:w w:val="100"/>
                <w:sz w:val="18"/>
                <w:szCs w:val="18"/>
              </w:rPr>
              <w:t xml:space="preserve"> frame, zero or more non-EOF-MPDUs each of which is a QoS Null frame with Ack Policy subfield set to No Ack. </w:t>
            </w:r>
          </w:p>
          <w:p w14:paraId="2F423383"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One or more non-EOF-MPDUs each of which is a Basic Trigger, MU-BAR Trigger, BQRP Trigger, or BSRP Trigger frame. The MU-BAR Trigger frame solicits block acknowledgment for one TID.</w:t>
            </w:r>
          </w:p>
        </w:tc>
      </w:tr>
      <w:tr w:rsidR="00EC261C" w14:paraId="69F21699"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F09B4" w14:textId="7467A4E9" w:rsidR="00EC261C" w:rsidRDefault="00EC261C" w:rsidP="002D7C1C">
            <w:pPr>
              <w:pStyle w:val="CellBody"/>
            </w:pPr>
            <w:del w:id="70" w:author="Liwen Chu" w:date="2019-06-20T13:52:00Z">
              <w:r w:rsidDel="002D7C1C">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440CFE" w14:textId="720F10EB" w:rsidR="00EC261C" w:rsidRDefault="00EC261C" w:rsidP="002D7C1C">
            <w:pPr>
              <w:pStyle w:val="CellBody"/>
            </w:pPr>
            <w:del w:id="71" w:author="Liwen Chu" w:date="2019-06-20T13:52:00Z">
              <w:r w:rsidDel="002D7C1C">
                <w:rPr>
                  <w:w w:val="100"/>
                </w:rPr>
                <w:delText>QoS Null frames with Ack Policy subfield set to No Ack.</w:delText>
              </w:r>
            </w:del>
            <w:ins w:id="72" w:author="Liwen Chu" w:date="2019-06-20T13:52:00Z">
              <w:r w:rsidR="002D7C1C">
                <w:rPr>
                  <w:w w:val="100"/>
                </w:rPr>
                <w:t xml:space="preserve"> (</w:t>
              </w:r>
            </w:ins>
            <w:ins w:id="73" w:author="Liwen Chu" w:date="2019-06-20T13:53:00Z">
              <w:r w:rsidR="002D7C1C">
                <w:rPr>
                  <w:w w:val="100"/>
                </w:rPr>
                <w:t>#</w:t>
              </w:r>
            </w:ins>
            <w:ins w:id="74" w:author="Liwen Chu" w:date="2019-06-20T13:52:00Z">
              <w:r w:rsidR="002D7C1C">
                <w:rPr>
                  <w:w w:val="100"/>
                </w:rPr>
                <w:t>20132)</w:t>
              </w:r>
            </w:ins>
          </w:p>
        </w:tc>
        <w:tc>
          <w:tcPr>
            <w:tcW w:w="3640" w:type="dxa"/>
            <w:vMerge/>
            <w:tcBorders>
              <w:top w:val="nil"/>
              <w:left w:val="single" w:sz="2" w:space="0" w:color="000000"/>
              <w:bottom w:val="single" w:sz="2" w:space="0" w:color="000000"/>
              <w:right w:val="single" w:sz="10" w:space="0" w:color="000000"/>
            </w:tcBorders>
          </w:tcPr>
          <w:p w14:paraId="04B3348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B0FE8E5" w14:textId="77777777" w:rsidTr="002D7C1C">
        <w:trPr>
          <w:trHeight w:val="1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59CE57" w14:textId="77777777" w:rsidR="00EC261C" w:rsidRDefault="00EC261C" w:rsidP="002D7C1C">
            <w:pPr>
              <w:pStyle w:val="CellBody"/>
            </w:pPr>
            <w:r>
              <w:rPr>
                <w:w w:val="100"/>
              </w:rPr>
              <w:t xml:space="preserve">Compressed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4DA285" w14:textId="77777777" w:rsidR="00EC261C" w:rsidRDefault="00EC261C" w:rsidP="002D7C1C">
            <w:pPr>
              <w:pStyle w:val="CellBody"/>
              <w:rPr>
                <w:w w:val="100"/>
              </w:rPr>
            </w:pPr>
            <w:r>
              <w:rPr>
                <w:w w:val="100"/>
              </w:rPr>
              <w:t xml:space="preserve">At most one </w:t>
            </w:r>
            <w:proofErr w:type="spellStart"/>
            <w:r>
              <w:rPr>
                <w:w w:val="100"/>
              </w:rPr>
              <w:t>BlockAckReq</w:t>
            </w:r>
            <w:proofErr w:type="spellEnd"/>
            <w:r>
              <w:rPr>
                <w:w w:val="100"/>
              </w:rPr>
              <w:t xml:space="preserve"> frame with a TID that corresponds to an HT-immediate block ack agreement.</w:t>
            </w:r>
          </w:p>
          <w:p w14:paraId="0C6083AA" w14:textId="77777777" w:rsidR="00EC261C" w:rsidRDefault="00EC261C" w:rsidP="002D7C1C">
            <w:pPr>
              <w:pStyle w:val="CellBody"/>
              <w:rPr>
                <w:w w:val="100"/>
              </w:rPr>
            </w:pPr>
          </w:p>
          <w:p w14:paraId="6DA7BED6" w14:textId="77777777" w:rsidR="00EC261C" w:rsidRDefault="00EC261C" w:rsidP="002D7C1C">
            <w:pPr>
              <w:pStyle w:val="CellBody"/>
              <w:rPr>
                <w:w w:val="100"/>
              </w:rPr>
            </w:pPr>
            <w:r>
              <w:rPr>
                <w:w w:val="100"/>
              </w:rPr>
              <w:t xml:space="preserve">This frame is the last MPDU in the A-MPDU. </w:t>
            </w:r>
          </w:p>
          <w:p w14:paraId="57510CC7" w14:textId="77777777" w:rsidR="00EC261C" w:rsidRDefault="00EC261C" w:rsidP="002D7C1C">
            <w:pPr>
              <w:pStyle w:val="CellBody"/>
              <w:rPr>
                <w:w w:val="100"/>
              </w:rPr>
            </w:pPr>
          </w:p>
          <w:p w14:paraId="5B642401" w14:textId="77777777" w:rsidR="00EC261C" w:rsidRDefault="00EC261C" w:rsidP="002D7C1C">
            <w:pPr>
              <w:pStyle w:val="CellBody"/>
            </w:pPr>
            <w:proofErr w:type="spellStart"/>
            <w:r>
              <w:rPr>
                <w:w w:val="100"/>
              </w:rPr>
              <w:t>BlockAckReq</w:t>
            </w:r>
            <w:proofErr w:type="spellEnd"/>
            <w:r>
              <w:rPr>
                <w:w w:val="100"/>
              </w:rPr>
              <w:t xml:space="preserv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2BC621EA"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7A07E9A" w14:textId="77777777" w:rsidTr="002D7C1C">
        <w:trPr>
          <w:trHeight w:val="128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667FB1"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3D95B8" w14:textId="77777777" w:rsidR="00EC261C" w:rsidRDefault="00EC261C" w:rsidP="002D7C1C">
            <w:pPr>
              <w:pStyle w:val="CellBody"/>
              <w:rPr>
                <w:w w:val="100"/>
              </w:rPr>
            </w:pPr>
            <w:r>
              <w:rPr>
                <w:w w:val="100"/>
              </w:rPr>
              <w:t>Trigger frames where the Trigger Type field is Basic Trigger, MU-BAR, BQRP or BSRP.</w:t>
            </w:r>
          </w:p>
          <w:p w14:paraId="4CA5ADAD" w14:textId="77777777" w:rsidR="00EC261C" w:rsidRDefault="00EC261C" w:rsidP="002D7C1C">
            <w:pPr>
              <w:pStyle w:val="CellBody"/>
              <w:rPr>
                <w:w w:val="100"/>
              </w:rPr>
            </w:pPr>
          </w:p>
          <w:p w14:paraId="533BF80F" w14:textId="2BDCD9E5" w:rsidR="00122356" w:rsidRDefault="005F4768" w:rsidP="002D7C1C">
            <w:pPr>
              <w:pStyle w:val="CellBody"/>
              <w:rPr>
                <w:ins w:id="75" w:author="Liwen Chu" w:date="2019-06-20T15:07:00Z"/>
                <w:sz w:val="20"/>
                <w:szCs w:val="20"/>
              </w:rPr>
            </w:pPr>
            <w:ins w:id="76"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529FDE76" w14:textId="77777777" w:rsidR="005F4768" w:rsidRDefault="005F4768" w:rsidP="002D7C1C">
            <w:pPr>
              <w:pStyle w:val="CellBody"/>
              <w:rPr>
                <w:ins w:id="77" w:author="Liwen Chu" w:date="2019-05-30T11:36:00Z"/>
                <w:w w:val="100"/>
              </w:rPr>
            </w:pPr>
          </w:p>
          <w:p w14:paraId="0B04AD07" w14:textId="16C65F1F"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4D6E9D9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4BE33BED" w14:textId="77777777" w:rsidTr="002D7C1C">
        <w:trPr>
          <w:trHeight w:val="19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3259E21" w14:textId="77777777" w:rsidR="00EC261C" w:rsidRDefault="00EC261C" w:rsidP="002D7C1C">
            <w:pPr>
              <w:pStyle w:val="Note"/>
              <w:rPr>
                <w:w w:val="100"/>
              </w:rPr>
            </w:pPr>
            <w:r>
              <w:rPr>
                <w:w w:val="100"/>
              </w:rPr>
              <w:t>NOTE 1—The MPDUs from the same TID all have the Ack Policy field equal to the same value, which is either Implicit Block Ack Request, HTP Ack or Block Ack.</w:t>
            </w:r>
          </w:p>
          <w:p w14:paraId="65303D11"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The presence of more than one copy of a Trigger frame in an A-MPDU might increase the probability of the successful reception of the Trigger frame. The content of all Trigger frames in the A-MPDU is the same.</w:t>
            </w:r>
          </w:p>
          <w:p w14:paraId="06A3904B" w14:textId="77777777" w:rsidR="00EC261C" w:rsidRDefault="00EC261C" w:rsidP="002D7C1C">
            <w:pPr>
              <w:pStyle w:val="Note"/>
            </w:pPr>
            <w:r>
              <w:rPr>
                <w:w w:val="100"/>
              </w:rPr>
              <w:t>NOTE 3–The BSRP and BQRP Trigger frames can be aggregated with other MPDUs in the A-MPDU if the receiver has indicated the support of receiving these trigger types in the BSRP BQRP A-MPDU Aggregation field of the HE Capabilities element.</w:t>
            </w:r>
          </w:p>
        </w:tc>
      </w:tr>
    </w:tbl>
    <w:p w14:paraId="677ED327" w14:textId="761A76C9" w:rsidR="00EC261C" w:rsidRDefault="00EC261C" w:rsidP="00EC261C">
      <w:pPr>
        <w:pStyle w:val="EditiingInstruction"/>
        <w:spacing w:after="240"/>
        <w:rPr>
          <w:b w:val="0"/>
          <w:bCs w:val="0"/>
          <w:i w:val="0"/>
          <w:iCs w:val="0"/>
          <w:w w:val="100"/>
        </w:rPr>
      </w:pPr>
      <w:r>
        <w:rPr>
          <w:b w:val="0"/>
          <w:bCs w:val="0"/>
          <w:i w:val="0"/>
          <w:iCs w:val="0"/>
          <w:w w:val="100"/>
        </w:rPr>
        <w:t>   </w:t>
      </w:r>
    </w:p>
    <w:p w14:paraId="2C279D83" w14:textId="38490F0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32b</w:t>
      </w:r>
      <w:r w:rsidRPr="000A1F62">
        <w:rPr>
          <w:b/>
          <w:bCs/>
          <w:i/>
          <w:iCs/>
          <w:w w:val="100"/>
          <w:highlight w:val="yellow"/>
        </w:rPr>
        <w:fldChar w:fldCharType="end"/>
      </w:r>
      <w:r w:rsidRPr="000A1F62">
        <w:rPr>
          <w:b/>
          <w:bCs/>
          <w:i/>
          <w:iCs/>
          <w:w w:val="100"/>
          <w:highlight w:val="yellow"/>
        </w:rPr>
        <w:t xml:space="preserve"> as follows:</w:t>
      </w:r>
    </w:p>
    <w:p w14:paraId="704BEF48"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0D94FA3D"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7777A21" w14:textId="6E4F04A2" w:rsidR="00EC261C" w:rsidRDefault="00EC261C" w:rsidP="00EC261C">
            <w:pPr>
              <w:pStyle w:val="TableTitle"/>
              <w:numPr>
                <w:ilvl w:val="0"/>
                <w:numId w:val="25"/>
              </w:numPr>
            </w:pPr>
            <w:bookmarkStart w:id="78" w:name="RTF37393939393a205461626c65"/>
            <w:r>
              <w:rPr>
                <w:w w:val="100"/>
              </w:rPr>
              <w:t xml:space="preserve">A-MPDU contents in the HE ack-enabled </w:t>
            </w:r>
            <w:r>
              <w:rPr>
                <w:w w:val="100"/>
              </w:rPr>
              <w:t xml:space="preserve">single TID </w:t>
            </w:r>
            <w:r>
              <w:rPr>
                <w:w w:val="100"/>
              </w:rPr>
              <w:t>immediate response co</w:t>
            </w:r>
            <w:bookmarkEnd w:id="78"/>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0087A06E"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50BD1E" w14:textId="77777777" w:rsidR="00EC261C" w:rsidRDefault="00EC261C" w:rsidP="002D7C1C">
            <w:pPr>
              <w:pStyle w:val="CellHeading"/>
            </w:pPr>
            <w:r>
              <w:rPr>
                <w:w w:val="100"/>
              </w:rPr>
              <w:lastRenderedPageBreak/>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F740243" w14:textId="77777777" w:rsidR="00EC261C" w:rsidRDefault="00EC261C" w:rsidP="002D7C1C">
            <w:pPr>
              <w:pStyle w:val="CellHeading"/>
            </w:pPr>
            <w:r>
              <w:rPr>
                <w:w w:val="100"/>
              </w:rPr>
              <w:t>Conditions</w:t>
            </w:r>
          </w:p>
        </w:tc>
      </w:tr>
      <w:tr w:rsidR="00EC261C" w14:paraId="1507BD48" w14:textId="77777777" w:rsidTr="002D7C1C">
        <w:trPr>
          <w:trHeight w:val="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225880" w14:textId="77777777" w:rsidR="00EC261C" w:rsidRDefault="00EC261C" w:rsidP="002D7C1C">
            <w:pPr>
              <w:pStyle w:val="CellBody"/>
            </w:pPr>
            <w:r>
              <w:rPr>
                <w:w w:val="100"/>
              </w:rPr>
              <w:t>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AA1DB7"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742B432" w14:textId="77777777"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Multi-STA Block Ack frame is present</w:t>
            </w:r>
          </w:p>
        </w:tc>
      </w:tr>
      <w:tr w:rsidR="00EC261C" w14:paraId="273B0DF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F521D6"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1FEECD"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03190312" w14:textId="77777777" w:rsidR="00EC261C" w:rsidRDefault="00EC261C" w:rsidP="002D7C1C">
            <w:pPr>
              <w:pStyle w:val="CellBody"/>
              <w:rPr>
                <w:w w:val="100"/>
              </w:rPr>
            </w:pPr>
          </w:p>
          <w:p w14:paraId="71977FC9"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nil"/>
              <w:left w:val="single" w:sz="2" w:space="0" w:color="000000"/>
              <w:bottom w:val="single" w:sz="2" w:space="0" w:color="000000"/>
              <w:right w:val="single" w:sz="10" w:space="0" w:color="000000"/>
            </w:tcBorders>
          </w:tcPr>
          <w:p w14:paraId="5C0E2F5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6D7B7F"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93DC7B"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7E180E" w14:textId="77777777" w:rsidR="00EC261C" w:rsidRDefault="00EC261C" w:rsidP="002D7C1C">
            <w:pPr>
              <w:pStyle w:val="CellBody"/>
            </w:pPr>
            <w:r>
              <w:rPr>
                <w:w w:val="100"/>
              </w:rPr>
              <w:t>Non-EOF-MPDUs that are Action No Ack frames.</w:t>
            </w:r>
          </w:p>
        </w:tc>
      </w:tr>
      <w:tr w:rsidR="00EC261C" w14:paraId="500DAC9C"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789A2" w14:textId="77777777" w:rsidR="00EC261C" w:rsidRDefault="00EC261C" w:rsidP="002D7C1C">
            <w:pPr>
              <w:pStyle w:val="CellBody"/>
            </w:pPr>
            <w:r>
              <w:rPr>
                <w:w w:val="100"/>
              </w:rPr>
              <w:t>Data frames not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D7E52B" w14:textId="77777777" w:rsidR="00EC261C" w:rsidRDefault="00EC261C" w:rsidP="002D7C1C">
            <w:pPr>
              <w:pStyle w:val="CellBody"/>
            </w:pPr>
            <w:r>
              <w:rPr>
                <w:w w:val="100"/>
              </w:rPr>
              <w:t>At most one Data frame with a TID that does not correspond to an HT-immediate block ack agreement</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7F69E1" w14:textId="6BCFB771" w:rsidR="00EC261C" w:rsidRDefault="00EC261C" w:rsidP="002D7C1C">
            <w:pPr>
              <w:pStyle w:val="CellBody"/>
            </w:pPr>
            <w:bookmarkStart w:id="79" w:name="_Hlk11936632"/>
            <w:r>
              <w:rPr>
                <w:w w:val="100"/>
              </w:rPr>
              <w:t>One EOF-MPDU that is either a QoS Data frame with Ack Policy field set to Normal Ack or HTP Ack, or a Management frame that solicits an immediate response, one or more non-EOF-MPDUs</w:t>
            </w:r>
            <w:r w:rsidR="005659DD">
              <w:rPr>
                <w:w w:val="100"/>
              </w:rPr>
              <w:t>,</w:t>
            </w:r>
            <w:r>
              <w:rPr>
                <w:w w:val="100"/>
              </w:rPr>
              <w:t xml:space="preserve"> each of which is a QoS Null frame with Ack Policy subfield set to No Ack, or a Trigger frame. The Trigger frame is a Basic Trigger, BSRP Trigger or BQRP Trigger frame.</w:t>
            </w:r>
            <w:bookmarkEnd w:id="79"/>
          </w:p>
        </w:tc>
      </w:tr>
      <w:tr w:rsidR="00EC261C" w14:paraId="0AEC0574"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A3CEA3"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B279F" w14:textId="77777777" w:rsidR="00EC261C" w:rsidRDefault="00EC261C" w:rsidP="002D7C1C">
            <w:pPr>
              <w:pStyle w:val="CellBody"/>
            </w:pPr>
            <w:r>
              <w:rPr>
                <w:w w:val="100"/>
              </w:rPr>
              <w:t>At most one QoS Data frame with a TID that corresponds to an HT-immediate block ack agreement</w:t>
            </w:r>
          </w:p>
        </w:tc>
        <w:tc>
          <w:tcPr>
            <w:tcW w:w="3640" w:type="dxa"/>
            <w:vMerge/>
            <w:tcBorders>
              <w:top w:val="nil"/>
              <w:left w:val="single" w:sz="2" w:space="0" w:color="000000"/>
              <w:bottom w:val="single" w:sz="2" w:space="0" w:color="000000"/>
              <w:right w:val="single" w:sz="10" w:space="0" w:color="000000"/>
            </w:tcBorders>
          </w:tcPr>
          <w:p w14:paraId="526BC186"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5E81478"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99E977" w14:textId="5E00B6A7" w:rsidR="00EC261C" w:rsidRDefault="00EC261C" w:rsidP="002D7C1C">
            <w:pPr>
              <w:pStyle w:val="CellBody"/>
            </w:pPr>
            <w:r>
              <w:rPr>
                <w:w w:val="100"/>
              </w:rPr>
              <w:t>QoS Null frame with Ack Policy subfield set to No 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9E4827" w14:textId="47507F1C" w:rsidR="00EC261C" w:rsidRDefault="00EC261C" w:rsidP="002D7C1C">
            <w:pPr>
              <w:pStyle w:val="CellBody"/>
            </w:pPr>
            <w:r>
              <w:rPr>
                <w:w w:val="100"/>
              </w:rPr>
              <w:t>QoS Null frames with Ack Policy subfield set to No Ack.</w:t>
            </w:r>
          </w:p>
        </w:tc>
        <w:tc>
          <w:tcPr>
            <w:tcW w:w="3640" w:type="dxa"/>
            <w:vMerge/>
            <w:tcBorders>
              <w:top w:val="nil"/>
              <w:left w:val="single" w:sz="2" w:space="0" w:color="000000"/>
              <w:bottom w:val="single" w:sz="2" w:space="0" w:color="000000"/>
              <w:right w:val="single" w:sz="10" w:space="0" w:color="000000"/>
            </w:tcBorders>
          </w:tcPr>
          <w:p w14:paraId="2542FC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3AF5CD0"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65FF96" w14:textId="77777777" w:rsidR="00EC261C" w:rsidRDefault="00EC261C" w:rsidP="002D7C1C">
            <w:pPr>
              <w:pStyle w:val="CellBody"/>
            </w:pPr>
            <w:r>
              <w:rPr>
                <w:w w:val="100"/>
              </w:rPr>
              <w:t>Management frame</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0AD59C" w14:textId="77777777" w:rsidR="00EC261C" w:rsidRDefault="00EC261C" w:rsidP="002D7C1C">
            <w:pPr>
              <w:pStyle w:val="CellBody"/>
            </w:pPr>
            <w:r>
              <w:rPr>
                <w:w w:val="100"/>
              </w:rPr>
              <w:t>At most one Management frame that is not Action No Ack</w:t>
            </w:r>
          </w:p>
        </w:tc>
        <w:tc>
          <w:tcPr>
            <w:tcW w:w="3640" w:type="dxa"/>
            <w:vMerge/>
            <w:tcBorders>
              <w:top w:val="nil"/>
              <w:left w:val="single" w:sz="2" w:space="0" w:color="000000"/>
              <w:bottom w:val="single" w:sz="2" w:space="0" w:color="000000"/>
              <w:right w:val="single" w:sz="10" w:space="0" w:color="000000"/>
            </w:tcBorders>
          </w:tcPr>
          <w:p w14:paraId="69B1C3BF"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4E11803" w14:textId="77777777" w:rsidTr="002D7C1C">
        <w:trPr>
          <w:trHeight w:val="9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9887D04"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0DA0B" w14:textId="77777777" w:rsidR="00EC261C" w:rsidRDefault="00EC261C" w:rsidP="002D7C1C">
            <w:pPr>
              <w:pStyle w:val="CellBody"/>
              <w:rPr>
                <w:w w:val="100"/>
              </w:rPr>
            </w:pPr>
            <w:r>
              <w:rPr>
                <w:w w:val="100"/>
              </w:rPr>
              <w:t>Basic Trigger, BQRP Trigger or BSRP Trigger frames.</w:t>
            </w:r>
          </w:p>
          <w:p w14:paraId="4129BECC" w14:textId="77777777" w:rsidR="00EC261C" w:rsidRDefault="00EC261C" w:rsidP="002D7C1C">
            <w:pPr>
              <w:pStyle w:val="CellBody"/>
              <w:rPr>
                <w:w w:val="100"/>
              </w:rPr>
            </w:pPr>
          </w:p>
          <w:p w14:paraId="1F99F99D" w14:textId="145F20EC" w:rsidR="00122356" w:rsidRDefault="005F4768" w:rsidP="002D7C1C">
            <w:pPr>
              <w:pStyle w:val="CellBody"/>
              <w:rPr>
                <w:ins w:id="80" w:author="Liwen Chu" w:date="2019-06-20T15:07:00Z"/>
                <w:sz w:val="20"/>
                <w:szCs w:val="20"/>
              </w:rPr>
            </w:pPr>
            <w:ins w:id="81"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207EA7EC" w14:textId="77777777" w:rsidR="005F4768" w:rsidRDefault="005F4768" w:rsidP="002D7C1C">
            <w:pPr>
              <w:pStyle w:val="CellBody"/>
              <w:rPr>
                <w:ins w:id="82" w:author="Liwen Chu" w:date="2019-05-30T11:36:00Z"/>
                <w:w w:val="100"/>
              </w:rPr>
            </w:pPr>
          </w:p>
          <w:p w14:paraId="79897A0A" w14:textId="0139C07C" w:rsidR="00EC261C" w:rsidRDefault="00EC261C" w:rsidP="002D7C1C">
            <w:pPr>
              <w:pStyle w:val="CellBody"/>
            </w:pPr>
            <w:r>
              <w:rPr>
                <w:w w:val="100"/>
              </w:rPr>
              <w:t>See NOTE 2.</w:t>
            </w:r>
          </w:p>
        </w:tc>
        <w:tc>
          <w:tcPr>
            <w:tcW w:w="3640" w:type="dxa"/>
            <w:vMerge/>
            <w:tcBorders>
              <w:top w:val="nil"/>
              <w:left w:val="single" w:sz="2" w:space="0" w:color="000000"/>
              <w:bottom w:val="single" w:sz="2" w:space="0" w:color="000000"/>
              <w:right w:val="single" w:sz="10" w:space="0" w:color="000000"/>
            </w:tcBorders>
          </w:tcPr>
          <w:p w14:paraId="2A1BBAFC"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92FC146" w14:textId="77777777" w:rsidTr="002D7C1C">
        <w:trPr>
          <w:trHeight w:val="124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A62E2FC" w14:textId="77777777" w:rsidR="00EC261C" w:rsidRDefault="00EC261C" w:rsidP="002D7C1C">
            <w:pPr>
              <w:pStyle w:val="Note"/>
              <w:rPr>
                <w:w w:val="100"/>
              </w:rPr>
            </w:pPr>
            <w:r>
              <w:rPr>
                <w:w w:val="100"/>
              </w:rPr>
              <w:t xml:space="preserve">NOTE 1—Only an AP </w:t>
            </w:r>
            <w:proofErr w:type="gramStart"/>
            <w:r>
              <w:rPr>
                <w:w w:val="100"/>
              </w:rPr>
              <w:t>is allowed to</w:t>
            </w:r>
            <w:proofErr w:type="gramEnd"/>
            <w:r>
              <w:rPr>
                <w:w w:val="100"/>
              </w:rPr>
              <w:t xml:space="preserve"> include a Trigger frame in the A-MPDU. Multiple Trigger frames in one A-MPDU increases robustness. The content of all Trigger frames in the A-MPDU is the same.</w:t>
            </w:r>
          </w:p>
          <w:p w14:paraId="6A6D4482" w14:textId="77777777" w:rsidR="00EC261C" w:rsidRDefault="00EC261C" w:rsidP="002D7C1C">
            <w:pPr>
              <w:pStyle w:val="Note"/>
              <w:rPr>
                <w:w w:val="100"/>
              </w:rPr>
            </w:pPr>
            <w:r>
              <w:rPr>
                <w:w w:val="100"/>
              </w:rPr>
              <w:t>NOTE 2—The BSRP Trigger and BQRP Trigger frames can be aggregated with other MPDUs in the A-MPDU if the receiver has indicated the support of receiving these Trigger frame types in the BSRP BQRP A-MPDU Aggregation field of the HE Capabilities element.</w:t>
            </w:r>
          </w:p>
          <w:p w14:paraId="4EAACAB8" w14:textId="7B51DF2E" w:rsidR="00EA6DC7" w:rsidRDefault="00D64158" w:rsidP="002D7C1C">
            <w:pPr>
              <w:pStyle w:val="Note"/>
            </w:pPr>
            <w:ins w:id="83" w:author="Liwen Chu" w:date="2019-07-14T22:28:00Z">
              <w:r w:rsidRPr="00EA6DC7">
                <w:rPr>
                  <w:bCs/>
                  <w:w w:val="100"/>
                </w:rPr>
                <w:t>NOTE 3</w:t>
              </w:r>
              <w:r w:rsidRPr="00EA6DC7">
                <w:rPr>
                  <w:w w:val="100"/>
                </w:rPr>
                <w:t>—</w:t>
              </w:r>
              <w:r w:rsidRPr="00EA6DC7">
                <w:rPr>
                  <w:bCs/>
                  <w:w w:val="100"/>
                </w:rPr>
                <w:t xml:space="preserve"> The single Management frame that solicits the acknowledgement in ack-enabled single-TID A-MPDU </w:t>
              </w:r>
              <w:r>
                <w:rPr>
                  <w:bCs/>
                  <w:w w:val="100"/>
                </w:rPr>
                <w:t xml:space="preserve">is treated as single-TID frame, e.g. soliciting Ack of TID 15 in multi-STA </w:t>
              </w:r>
              <w:proofErr w:type="spellStart"/>
              <w:r>
                <w:rPr>
                  <w:bCs/>
                  <w:w w:val="100"/>
                </w:rPr>
                <w:t>BlockAck</w:t>
              </w:r>
              <w:proofErr w:type="spellEnd"/>
              <w:r>
                <w:rPr>
                  <w:bCs/>
                  <w:w w:val="100"/>
                </w:rPr>
                <w:t xml:space="preserve"> frame</w:t>
              </w:r>
              <w:r w:rsidRPr="00EA6DC7">
                <w:rPr>
                  <w:bCs/>
                  <w:w w:val="100"/>
                </w:rPr>
                <w:t>.</w:t>
              </w:r>
              <w:r>
                <w:rPr>
                  <w:b/>
                  <w:bCs/>
                  <w:w w:val="100"/>
                </w:rPr>
                <w:t xml:space="preserve"> </w:t>
              </w:r>
            </w:ins>
            <w:bookmarkStart w:id="84" w:name="_GoBack"/>
            <w:bookmarkEnd w:id="84"/>
            <w:r w:rsidR="00EA6DC7">
              <w:rPr>
                <w:b/>
                <w:bCs/>
                <w:w w:val="100"/>
              </w:rPr>
              <w:t xml:space="preserve"> </w:t>
            </w:r>
            <w:ins w:id="85" w:author="Liwen Chu" w:date="2019-06-20T14:44:00Z">
              <w:r w:rsidR="00EA6DC7">
                <w:rPr>
                  <w:b/>
                  <w:bCs/>
                  <w:w w:val="100"/>
                </w:rPr>
                <w:t>(#20133)</w:t>
              </w:r>
            </w:ins>
          </w:p>
        </w:tc>
      </w:tr>
    </w:tbl>
    <w:p w14:paraId="08165866" w14:textId="65D38984" w:rsidR="00EC261C" w:rsidRDefault="00EC261C" w:rsidP="00EC261C">
      <w:pPr>
        <w:pStyle w:val="EditiingInstruction"/>
        <w:spacing w:after="240"/>
        <w:rPr>
          <w:b w:val="0"/>
          <w:bCs w:val="0"/>
          <w:i w:val="0"/>
          <w:iCs w:val="0"/>
          <w:w w:val="100"/>
        </w:rPr>
      </w:pPr>
      <w:r>
        <w:rPr>
          <w:b w:val="0"/>
          <w:bCs w:val="0"/>
          <w:i w:val="0"/>
          <w:iCs w:val="0"/>
          <w:w w:val="100"/>
        </w:rPr>
        <w:lastRenderedPageBreak/>
        <w:t>   </w:t>
      </w:r>
    </w:p>
    <w:p w14:paraId="24890706" w14:textId="22518753"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32c</w:t>
      </w:r>
      <w:r w:rsidRPr="000A1F62">
        <w:rPr>
          <w:b/>
          <w:bCs/>
          <w:i/>
          <w:iCs/>
          <w:w w:val="100"/>
          <w:highlight w:val="yellow"/>
        </w:rPr>
        <w:t xml:space="preserve"> (A-MPDU Contexts)</w:t>
      </w:r>
      <w:r w:rsidRPr="000A1F62">
        <w:rPr>
          <w:b/>
          <w:bCs/>
          <w:i/>
          <w:iCs/>
          <w:w w:val="100"/>
          <w:highlight w:val="yellow"/>
        </w:rPr>
        <w:fldChar w:fldCharType="end"/>
      </w:r>
      <w:r w:rsidRPr="000A1F62">
        <w:rPr>
          <w:b/>
          <w:bCs/>
          <w:i/>
          <w:iCs/>
          <w:w w:val="100"/>
          <w:highlight w:val="yellow"/>
        </w:rPr>
        <w:t xml:space="preserve"> as follows:</w:t>
      </w:r>
    </w:p>
    <w:p w14:paraId="7F4F6956"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1D75E8BA"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C49FCD9" w14:textId="77777777" w:rsidR="00EC261C" w:rsidRDefault="00EC261C" w:rsidP="00EC261C">
            <w:pPr>
              <w:pStyle w:val="TableTitle"/>
              <w:numPr>
                <w:ilvl w:val="0"/>
                <w:numId w:val="26"/>
              </w:numPr>
            </w:pPr>
            <w:bookmarkStart w:id="86" w:name="RTF32323832323a205461626c65"/>
            <w:r>
              <w:rPr>
                <w:w w:val="100"/>
              </w:rPr>
              <w:t>A-MPDU contents in the HE non-ack-enabled multi-TID immediate response co</w:t>
            </w:r>
            <w:bookmarkEnd w:id="86"/>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2ED50BB0"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6DDD85"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D808C3" w14:textId="77777777" w:rsidR="00EC261C" w:rsidRDefault="00EC261C" w:rsidP="002D7C1C">
            <w:pPr>
              <w:pStyle w:val="CellHeading"/>
            </w:pPr>
            <w:r>
              <w:rPr>
                <w:w w:val="100"/>
              </w:rPr>
              <w:t>Conditions</w:t>
            </w:r>
          </w:p>
        </w:tc>
      </w:tr>
      <w:tr w:rsidR="00EC261C" w14:paraId="6A6FF183"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2E398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61BAAD"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6432F07"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7C9329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9123DA"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19464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2EAAC53A" w14:textId="77777777" w:rsidR="00EC261C" w:rsidRDefault="00EC261C" w:rsidP="002D7C1C">
            <w:pPr>
              <w:pStyle w:val="CellBody"/>
              <w:rPr>
                <w:w w:val="100"/>
              </w:rPr>
            </w:pPr>
          </w:p>
          <w:p w14:paraId="685CFFF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52D45B8E"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06C6B9D"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A6F385"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90A48" w14:textId="77777777" w:rsidR="00EC261C" w:rsidRDefault="00EC261C" w:rsidP="002D7C1C">
            <w:pPr>
              <w:pStyle w:val="CellBody"/>
            </w:pPr>
            <w:r>
              <w:rPr>
                <w:w w:val="100"/>
              </w:rPr>
              <w:t>Non-EOF-MPDUs that are Action No Ack frames.</w:t>
            </w:r>
          </w:p>
        </w:tc>
      </w:tr>
      <w:tr w:rsidR="007C7493" w14:paraId="38C9B1F7" w14:textId="77777777" w:rsidTr="002D7C1C">
        <w:trPr>
          <w:trHeight w:val="360"/>
          <w:jc w:val="center"/>
          <w:ins w:id="87" w:author="Liwen Chu" w:date="2019-06-20T14:13: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E4DA0B" w14:textId="3B5F2429" w:rsidR="007C7493" w:rsidRDefault="007C7493" w:rsidP="007C7493">
            <w:pPr>
              <w:pStyle w:val="CellBody"/>
              <w:rPr>
                <w:ins w:id="88" w:author="Liwen Chu" w:date="2019-06-20T14:13:00Z"/>
                <w:w w:val="100"/>
              </w:rPr>
            </w:pPr>
            <w:ins w:id="89" w:author="Liwen Chu" w:date="2019-06-20T14:13: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8DB0F0" w14:textId="4BFB1CC6" w:rsidR="007C7493" w:rsidRDefault="007C7493" w:rsidP="007C7493">
            <w:pPr>
              <w:pStyle w:val="CellBody"/>
              <w:rPr>
                <w:ins w:id="90" w:author="Liwen Chu" w:date="2019-06-20T14:13:00Z"/>
                <w:w w:val="100"/>
              </w:rPr>
            </w:pPr>
            <w:ins w:id="91" w:author="Liwen Chu" w:date="2019-06-20T14:1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50B5496C" w14:textId="77777777" w:rsidTr="002D7C1C">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691876" w14:textId="77777777" w:rsidR="00EC261C" w:rsidRDefault="00EC261C" w:rsidP="002D7C1C">
            <w:pPr>
              <w:pStyle w:val="CellBody"/>
            </w:pPr>
            <w:r>
              <w:rPr>
                <w:w w:val="100"/>
              </w:rPr>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DC4A14" w14:textId="77777777" w:rsidR="00EC261C" w:rsidRDefault="00EC261C" w:rsidP="002D7C1C">
            <w:pPr>
              <w:pStyle w:val="CellBody"/>
              <w:rPr>
                <w:w w:val="100"/>
              </w:rPr>
            </w:pPr>
            <w:r>
              <w:rPr>
                <w:w w:val="100"/>
              </w:rPr>
              <w:t>QoS Data frames with different TIDs each of which corresponds to an HT-immediate block ack agreement.</w:t>
            </w:r>
          </w:p>
          <w:p w14:paraId="7A128CB9" w14:textId="77777777" w:rsidR="00EC261C" w:rsidRDefault="00EC261C" w:rsidP="002D7C1C">
            <w:pPr>
              <w:pStyle w:val="CellBody"/>
              <w:rPr>
                <w:w w:val="100"/>
              </w:rPr>
            </w:pPr>
          </w:p>
          <w:p w14:paraId="34AD7C89"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8F59D3" w14:textId="77777777" w:rsidR="00EC261C" w:rsidRDefault="00EC261C" w:rsidP="002D7C1C">
            <w:pPr>
              <w:pStyle w:val="CellBody"/>
              <w:rPr>
                <w:w w:val="100"/>
              </w:rPr>
            </w:pPr>
            <w:r>
              <w:rPr>
                <w:w w:val="100"/>
              </w:rPr>
              <w:t>At most one of the following is present:</w:t>
            </w:r>
          </w:p>
          <w:p w14:paraId="5C75ED7C" w14:textId="19487A5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Two or more non-EOF MPDUs that are QoS Data frames that belong to two or more block ack agreements and with Ack Policy subfield set to Implicit Block Ack Request, HTP Ack, or Block Ack, </w:t>
            </w:r>
            <w:del w:id="92" w:author="Liwen Chu" w:date="2019-07-02T14:28:00Z">
              <w:r w:rsidDel="00944EDD">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Trigger frame. The Trigger frame is a Basic Trigger, BSRP Trigger, or BQRP Trigger frame</w:t>
            </w:r>
            <w:ins w:id="93" w:author="Liwen Chu" w:date="2019-07-02T14:29:00Z">
              <w:r w:rsidR="00944EDD">
                <w:rPr>
                  <w:w w:val="100"/>
                </w:rPr>
                <w:t>(#20132)</w:t>
              </w:r>
            </w:ins>
          </w:p>
          <w:p w14:paraId="33249560" w14:textId="68F1A4B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 MPDU that is a Multi-TID </w:t>
            </w:r>
            <w:proofErr w:type="spellStart"/>
            <w:r>
              <w:rPr>
                <w:w w:val="100"/>
                <w:sz w:val="18"/>
                <w:szCs w:val="18"/>
              </w:rPr>
              <w:t>BlockAckReq</w:t>
            </w:r>
            <w:proofErr w:type="spellEnd"/>
            <w:r>
              <w:rPr>
                <w:w w:val="100"/>
                <w:sz w:val="18"/>
                <w:szCs w:val="18"/>
              </w:rPr>
              <w:t xml:space="preserve"> frame</w:t>
            </w:r>
            <w:del w:id="94" w:author="Liwen Chu" w:date="2019-07-02T14:29:00Z">
              <w:r w:rsidDel="00944EDD">
                <w:rPr>
                  <w:w w:val="100"/>
                  <w:sz w:val="18"/>
                  <w:szCs w:val="18"/>
                </w:rPr>
                <w:delText>, zero or more non-EOF-MPDUs, each of which is a QoS Null frame with Ack Policy subfield set to No Ack</w:delText>
              </w:r>
            </w:del>
            <w:r>
              <w:rPr>
                <w:w w:val="100"/>
                <w:sz w:val="18"/>
                <w:szCs w:val="18"/>
              </w:rPr>
              <w:t>.</w:t>
            </w:r>
            <w:ins w:id="95" w:author="Liwen Chu" w:date="2019-07-02T14:29:00Z">
              <w:r w:rsidR="00944EDD">
                <w:rPr>
                  <w:w w:val="100"/>
                </w:rPr>
                <w:t xml:space="preserve"> (#20132)</w:t>
              </w:r>
            </w:ins>
          </w:p>
          <w:p w14:paraId="1D8349DC"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lastRenderedPageBreak/>
              <w:t xml:space="preserve">One or more non-EOF-MPDUs each of which is </w:t>
            </w:r>
            <w:proofErr w:type="gramStart"/>
            <w:r>
              <w:rPr>
                <w:w w:val="100"/>
                <w:sz w:val="18"/>
                <w:szCs w:val="18"/>
              </w:rPr>
              <w:t>an</w:t>
            </w:r>
            <w:proofErr w:type="gramEnd"/>
            <w:r>
              <w:rPr>
                <w:w w:val="100"/>
                <w:sz w:val="18"/>
                <w:szCs w:val="18"/>
              </w:rPr>
              <w:t xml:space="preserve"> MU-BAR Trigger frame that solicits block acknowledgment for more than one TID.</w:t>
            </w:r>
          </w:p>
        </w:tc>
      </w:tr>
      <w:tr w:rsidR="00EC261C" w14:paraId="6052D95D"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CE9F88" w14:textId="126B4153" w:rsidR="00EC261C" w:rsidRDefault="00EC261C" w:rsidP="002D7C1C">
            <w:pPr>
              <w:pStyle w:val="CellBody"/>
            </w:pPr>
            <w:del w:id="96" w:author="Liwen Chu" w:date="2019-06-20T14:13:00Z">
              <w:r w:rsidDel="007C7493">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B0270" w14:textId="00140B77" w:rsidR="00EC261C" w:rsidRDefault="00EC261C" w:rsidP="002D7C1C">
            <w:pPr>
              <w:pStyle w:val="CellBody"/>
            </w:pPr>
            <w:del w:id="97" w:author="Liwen Chu" w:date="2019-06-20T14:13:00Z">
              <w:r w:rsidDel="007C7493">
                <w:rPr>
                  <w:w w:val="100"/>
                </w:rPr>
                <w:delText>QoS Null frames with Ack Policy subfield set to No Ack.</w:delText>
              </w:r>
            </w:del>
            <w:ins w:id="98" w:author="Liwen Chu" w:date="2019-06-20T14:13:00Z">
              <w:r w:rsidR="007C7493">
                <w:rPr>
                  <w:w w:val="100"/>
                </w:rPr>
                <w:t>(#20132)</w:t>
              </w:r>
            </w:ins>
          </w:p>
        </w:tc>
        <w:tc>
          <w:tcPr>
            <w:tcW w:w="3640" w:type="dxa"/>
            <w:vMerge/>
            <w:tcBorders>
              <w:top w:val="nil"/>
              <w:left w:val="single" w:sz="2" w:space="0" w:color="000000"/>
              <w:bottom w:val="single" w:sz="2" w:space="0" w:color="000000"/>
              <w:right w:val="single" w:sz="10" w:space="0" w:color="000000"/>
            </w:tcBorders>
          </w:tcPr>
          <w:p w14:paraId="7129815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A8509E" w14:textId="77777777" w:rsidTr="002D7C1C">
        <w:trPr>
          <w:trHeight w:val="2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69B600" w14:textId="77777777" w:rsidR="00EC261C" w:rsidRDefault="00EC261C" w:rsidP="002D7C1C">
            <w:pPr>
              <w:pStyle w:val="CellBody"/>
            </w:pPr>
            <w:r>
              <w:rPr>
                <w:w w:val="100"/>
              </w:rPr>
              <w:t xml:space="preserve">Immediate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780973" w14:textId="77777777" w:rsidR="00EC261C" w:rsidRDefault="00EC261C" w:rsidP="002D7C1C">
            <w:pPr>
              <w:pStyle w:val="CellBody"/>
              <w:rPr>
                <w:w w:val="100"/>
              </w:rPr>
            </w:pPr>
            <w:r>
              <w:rPr>
                <w:w w:val="100"/>
              </w:rPr>
              <w:t xml:space="preserve">At most one multi-TID </w:t>
            </w:r>
            <w:proofErr w:type="spellStart"/>
            <w:r>
              <w:rPr>
                <w:w w:val="100"/>
              </w:rPr>
              <w:t>BlockAckReq</w:t>
            </w:r>
            <w:proofErr w:type="spellEnd"/>
            <w:r>
              <w:rPr>
                <w:w w:val="100"/>
              </w:rPr>
              <w:t xml:space="preserve"> frame with TIDs that correspond to HT-immediate block ack agreements</w:t>
            </w:r>
          </w:p>
          <w:p w14:paraId="4F0F4663" w14:textId="77777777" w:rsidR="00EC261C" w:rsidRDefault="00EC261C" w:rsidP="002D7C1C">
            <w:pPr>
              <w:pStyle w:val="CellBody"/>
              <w:rPr>
                <w:w w:val="100"/>
              </w:rPr>
            </w:pPr>
          </w:p>
          <w:p w14:paraId="180C13FE" w14:textId="77777777" w:rsidR="00EC261C" w:rsidRDefault="00EC261C" w:rsidP="002D7C1C">
            <w:pPr>
              <w:pStyle w:val="CellBody"/>
              <w:rPr>
                <w:w w:val="100"/>
              </w:rPr>
            </w:pPr>
            <w:r>
              <w:rPr>
                <w:w w:val="100"/>
              </w:rPr>
              <w:t xml:space="preserve">This frame is the last MPDU in the A-MPDU. </w:t>
            </w:r>
          </w:p>
          <w:p w14:paraId="2267AA74" w14:textId="77777777" w:rsidR="00EC261C" w:rsidRDefault="00EC261C" w:rsidP="002D7C1C">
            <w:pPr>
              <w:pStyle w:val="CellBody"/>
              <w:rPr>
                <w:w w:val="100"/>
              </w:rPr>
            </w:pPr>
          </w:p>
          <w:p w14:paraId="7E02D9F0" w14:textId="77777777" w:rsidR="00EC261C" w:rsidRDefault="00EC261C" w:rsidP="002D7C1C">
            <w:pPr>
              <w:pStyle w:val="CellBody"/>
            </w:pPr>
            <w:r>
              <w:rPr>
                <w:w w:val="100"/>
              </w:rPr>
              <w:t xml:space="preserve">Multi-TID </w:t>
            </w:r>
            <w:proofErr w:type="spellStart"/>
            <w:r>
              <w:rPr>
                <w:w w:val="100"/>
              </w:rPr>
              <w:t>BlockAckReq</w:t>
            </w:r>
            <w:proofErr w:type="spellEnd"/>
            <w:r>
              <w:rPr>
                <w:w w:val="100"/>
              </w:rPr>
              <w:t xml:space="preserve"> frame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4E6FB61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B1F105F" w14:textId="77777777" w:rsidTr="002D7C1C">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977D9" w14:textId="77777777" w:rsidR="00EC261C" w:rsidRDefault="00EC261C" w:rsidP="002D7C1C">
            <w:pPr>
              <w:pStyle w:val="CellBody"/>
            </w:pPr>
            <w:r>
              <w:rPr>
                <w:w w:val="100"/>
              </w:rPr>
              <w:lastRenderedPageBreak/>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E76704" w14:textId="77777777" w:rsidR="00EC261C" w:rsidRDefault="00EC261C" w:rsidP="002D7C1C">
            <w:pPr>
              <w:pStyle w:val="CellBody"/>
              <w:rPr>
                <w:w w:val="100"/>
              </w:rPr>
            </w:pPr>
            <w:r>
              <w:rPr>
                <w:w w:val="100"/>
              </w:rPr>
              <w:t>Basic Trigger, MU-BAR Trigger, BQRP Trigger or BSRP Trigger frames.</w:t>
            </w:r>
          </w:p>
          <w:p w14:paraId="0F680495" w14:textId="77777777" w:rsidR="00EC261C" w:rsidRDefault="00EC261C" w:rsidP="002D7C1C">
            <w:pPr>
              <w:pStyle w:val="CellBody"/>
              <w:rPr>
                <w:w w:val="100"/>
              </w:rPr>
            </w:pPr>
          </w:p>
          <w:p w14:paraId="248492FC" w14:textId="77777777" w:rsidR="00EC261C" w:rsidRDefault="00EC261C" w:rsidP="002D7C1C">
            <w:pPr>
              <w:pStyle w:val="CellBody"/>
              <w:rPr>
                <w:w w:val="100"/>
              </w:rPr>
            </w:pPr>
            <w:r>
              <w:rPr>
                <w:w w:val="100"/>
              </w:rPr>
              <w:t>MU-BAR Trigger frame is not present if any QoS Data frames are present.</w:t>
            </w:r>
          </w:p>
          <w:p w14:paraId="0D0792A2" w14:textId="7109C816" w:rsidR="00EC261C" w:rsidRDefault="00EC261C" w:rsidP="002D7C1C">
            <w:pPr>
              <w:pStyle w:val="CellBody"/>
              <w:rPr>
                <w:ins w:id="99" w:author="Liwen Chu" w:date="2019-05-30T11:36:00Z"/>
                <w:w w:val="100"/>
              </w:rPr>
            </w:pPr>
          </w:p>
          <w:p w14:paraId="1F4DE759" w14:textId="71A40882" w:rsidR="00122356" w:rsidRDefault="005F4768" w:rsidP="002D7C1C">
            <w:pPr>
              <w:pStyle w:val="CellBody"/>
              <w:rPr>
                <w:ins w:id="100" w:author="Liwen Chu" w:date="2019-05-30T11:36:00Z"/>
                <w:sz w:val="20"/>
                <w:szCs w:val="20"/>
              </w:rPr>
            </w:pPr>
            <w:ins w:id="101"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38338AC0" w14:textId="77777777" w:rsidR="00122356" w:rsidRDefault="00122356" w:rsidP="002D7C1C">
            <w:pPr>
              <w:pStyle w:val="CellBody"/>
              <w:rPr>
                <w:w w:val="100"/>
              </w:rPr>
            </w:pPr>
          </w:p>
          <w:p w14:paraId="76911675"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7177CE4"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CC259D4"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1C3C250" w14:textId="77777777" w:rsidR="00EC261C" w:rsidRDefault="00EC261C" w:rsidP="002D7C1C">
            <w:pPr>
              <w:pStyle w:val="Note"/>
              <w:rPr>
                <w:w w:val="100"/>
              </w:rPr>
            </w:pPr>
            <w:r>
              <w:rPr>
                <w:w w:val="100"/>
              </w:rPr>
              <w:t>NOTE 1—The MPDUs from the same TID all have the Ack Policy subfield set to the same value, which is either Implicit Block Ack Request, HTP Ack or Block Ack.</w:t>
            </w:r>
          </w:p>
          <w:p w14:paraId="1E023A93"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568DE621"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66FCEBAF" w14:textId="2CC13872" w:rsidR="00EC261C" w:rsidRDefault="00EC261C" w:rsidP="00EC261C">
      <w:pPr>
        <w:pStyle w:val="EditiingInstruction"/>
        <w:spacing w:after="240"/>
        <w:rPr>
          <w:b w:val="0"/>
          <w:bCs w:val="0"/>
          <w:i w:val="0"/>
          <w:iCs w:val="0"/>
          <w:w w:val="100"/>
        </w:rPr>
      </w:pPr>
      <w:r>
        <w:rPr>
          <w:b w:val="0"/>
          <w:bCs w:val="0"/>
          <w:i w:val="0"/>
          <w:iCs w:val="0"/>
          <w:w w:val="100"/>
        </w:rPr>
        <w:t>   </w:t>
      </w:r>
    </w:p>
    <w:p w14:paraId="761635F5" w14:textId="512AB30C"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32d</w:t>
      </w:r>
      <w:r w:rsidRPr="000A1F62">
        <w:rPr>
          <w:b/>
          <w:bCs/>
          <w:i/>
          <w:iCs/>
          <w:w w:val="100"/>
          <w:highlight w:val="yellow"/>
        </w:rPr>
        <w:fldChar w:fldCharType="end"/>
      </w:r>
      <w:r w:rsidRPr="000A1F62">
        <w:rPr>
          <w:b/>
          <w:bCs/>
          <w:i/>
          <w:iCs/>
          <w:w w:val="100"/>
          <w:highlight w:val="yellow"/>
        </w:rPr>
        <w:t xml:space="preserve"> as follows:</w:t>
      </w:r>
    </w:p>
    <w:p w14:paraId="0B9F3739"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35E29CBE"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FEA9855" w14:textId="77777777" w:rsidR="00EC261C" w:rsidRDefault="00EC261C" w:rsidP="00EC261C">
            <w:pPr>
              <w:pStyle w:val="TableTitle"/>
              <w:numPr>
                <w:ilvl w:val="0"/>
                <w:numId w:val="27"/>
              </w:numPr>
            </w:pPr>
            <w:bookmarkStart w:id="102" w:name="RTF36303131323a205461626c65"/>
            <w:r>
              <w:rPr>
                <w:w w:val="100"/>
              </w:rPr>
              <w:t>A-MPDU contents in the HE ack-enabled multi-TID immediate response co</w:t>
            </w:r>
            <w:bookmarkEnd w:id="102"/>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7EEE0DF2"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A3F0C6"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58CE46" w14:textId="77777777" w:rsidR="00EC261C" w:rsidRDefault="00EC261C" w:rsidP="002D7C1C">
            <w:pPr>
              <w:pStyle w:val="CellHeading"/>
            </w:pPr>
            <w:r>
              <w:rPr>
                <w:w w:val="100"/>
              </w:rPr>
              <w:t>Conditions</w:t>
            </w:r>
          </w:p>
        </w:tc>
      </w:tr>
      <w:tr w:rsidR="00EC261C" w14:paraId="057E5ECB"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99F7CD"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C422C0"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D761132"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36D0692"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74AFD"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4C36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6359D535" w14:textId="77777777" w:rsidR="00EC261C" w:rsidRDefault="00EC261C" w:rsidP="002D7C1C">
            <w:pPr>
              <w:pStyle w:val="CellBody"/>
              <w:rPr>
                <w:w w:val="100"/>
              </w:rPr>
            </w:pPr>
          </w:p>
          <w:p w14:paraId="08553D5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491E88A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CC783C8" w14:textId="77777777" w:rsidTr="002D7C1C">
        <w:trPr>
          <w:trHeight w:val="36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1E6B4"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61C7528" w14:textId="77777777" w:rsidR="00EC261C" w:rsidRDefault="00EC261C" w:rsidP="002D7C1C">
            <w:pPr>
              <w:pStyle w:val="CellBody"/>
            </w:pPr>
            <w:r>
              <w:rPr>
                <w:w w:val="100"/>
              </w:rPr>
              <w:t>Non-EOF-MPDUs that are Action No Ack frames.</w:t>
            </w:r>
          </w:p>
        </w:tc>
      </w:tr>
      <w:tr w:rsidR="00CB1738" w14:paraId="2C3206E0" w14:textId="77777777" w:rsidTr="002D7C1C">
        <w:trPr>
          <w:trHeight w:val="360"/>
          <w:jc w:val="center"/>
          <w:ins w:id="103" w:author="Liwen Chu" w:date="2019-06-20T14:23:00Z"/>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DFFC90" w14:textId="18574B89" w:rsidR="00CB1738" w:rsidRDefault="00CB1738" w:rsidP="00CB1738">
            <w:pPr>
              <w:pStyle w:val="CellBody"/>
              <w:rPr>
                <w:ins w:id="104" w:author="Liwen Chu" w:date="2019-06-20T14:23:00Z"/>
                <w:w w:val="100"/>
              </w:rPr>
            </w:pPr>
            <w:ins w:id="105" w:author="Liwen Chu" w:date="2019-06-20T14:23:00Z">
              <w:r>
                <w:rPr>
                  <w:w w:val="100"/>
                </w:rPr>
                <w:lastRenderedPageBreak/>
                <w:t>QoS Null frame with Ack Policy subfield set to No Ack</w:t>
              </w:r>
            </w:ins>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0E92B62" w14:textId="67F98615" w:rsidR="00CB1738" w:rsidRDefault="00CB1738" w:rsidP="00CB1738">
            <w:pPr>
              <w:pStyle w:val="CellBody"/>
              <w:rPr>
                <w:ins w:id="106" w:author="Liwen Chu" w:date="2019-06-20T14:23:00Z"/>
                <w:w w:val="100"/>
              </w:rPr>
            </w:pPr>
            <w:ins w:id="107" w:author="Liwen Chu" w:date="2019-06-20T14:2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E2D5AF2"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175A0F" w14:textId="77777777" w:rsidR="00EC261C" w:rsidRDefault="00EC261C" w:rsidP="002D7C1C">
            <w:pPr>
              <w:pStyle w:val="CellBody"/>
            </w:pPr>
            <w:r>
              <w:rPr>
                <w:w w:val="100"/>
              </w:rPr>
              <w:t>Data frames without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E6D974" w14:textId="77777777" w:rsidR="00EC261C" w:rsidRDefault="00EC261C" w:rsidP="002D7C1C">
            <w:pPr>
              <w:pStyle w:val="CellBody"/>
              <w:rPr>
                <w:w w:val="100"/>
              </w:rPr>
            </w:pPr>
            <w:r>
              <w:rPr>
                <w:w w:val="100"/>
              </w:rPr>
              <w:t xml:space="preserve">One or more QoS Data frames with each with different TIDs where none of the TID have HT-immediate block ack agreement </w:t>
            </w:r>
          </w:p>
          <w:p w14:paraId="1A30EF1D" w14:textId="77777777" w:rsidR="00EC261C" w:rsidRDefault="00EC261C" w:rsidP="002D7C1C">
            <w:pPr>
              <w:pStyle w:val="CellBody"/>
              <w:rPr>
                <w:w w:val="100"/>
              </w:rPr>
            </w:pPr>
          </w:p>
          <w:p w14:paraId="6251F94F"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D63A5D" w14:textId="77777777" w:rsidR="00EC261C" w:rsidRDefault="00EC261C" w:rsidP="002D7C1C">
            <w:pPr>
              <w:pStyle w:val="CellBody"/>
              <w:rPr>
                <w:w w:val="100"/>
              </w:rPr>
            </w:pPr>
            <w:r>
              <w:rPr>
                <w:w w:val="100"/>
              </w:rPr>
              <w:t>At most one of the following is present:</w:t>
            </w:r>
          </w:p>
          <w:p w14:paraId="1E8A0CDB" w14:textId="1C09114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EOF-MPDUs each of which is a QoS Data frame with Ack Policy subfield set to Normal Ack or HTP Ack and where the TIDs of the QoS Data frames differ if there is more than one, </w:t>
            </w:r>
            <w:del w:id="108" w:author="Liwen Chu" w:date="2019-06-20T14:31: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09" w:author="Liwen Chu" w:date="2019-06-20T14:31:00Z">
              <w:r w:rsidR="00302684">
                <w:rPr>
                  <w:w w:val="100"/>
                  <w:sz w:val="18"/>
                  <w:szCs w:val="18"/>
                </w:rPr>
                <w:t xml:space="preserve"> (#20132)</w:t>
              </w:r>
            </w:ins>
          </w:p>
          <w:p w14:paraId="311BE5D5" w14:textId="0B8563C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Zero or more non-EOF-MPDUs each of which is a QoS Data frame with Ack Policy subfield set to Implicit Block Ack Request, HTP Ack, or Block Ack and belonging to a block ack agreement, one or more EOF-MPDUs each of which is a QoS Data frame with the Ack Policy subfield set to Normal Ack or HTP Ack and where the TIDs of the QoS Data frames differ if there is more than one, an EOF-MPDU that is a Management frame, </w:t>
            </w:r>
            <w:del w:id="110" w:author="Liwen Chu" w:date="2019-06-20T14:32: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11" w:author="Liwen Chu" w:date="2019-06-20T14:32:00Z">
              <w:r w:rsidR="00302684">
                <w:rPr>
                  <w:w w:val="100"/>
                  <w:sz w:val="18"/>
                  <w:szCs w:val="18"/>
                </w:rPr>
                <w:t xml:space="preserve"> (</w:t>
              </w:r>
            </w:ins>
            <w:ins w:id="112" w:author="Liwen Chu" w:date="2019-06-20T14:33:00Z">
              <w:r w:rsidR="00302684">
                <w:rPr>
                  <w:w w:val="100"/>
                  <w:sz w:val="18"/>
                  <w:szCs w:val="18"/>
                </w:rPr>
                <w:t>#20132</w:t>
              </w:r>
            </w:ins>
            <w:ins w:id="113" w:author="Liwen Chu" w:date="2019-06-20T14:32:00Z">
              <w:r w:rsidR="00302684">
                <w:rPr>
                  <w:w w:val="100"/>
                  <w:sz w:val="18"/>
                  <w:szCs w:val="18"/>
                </w:rPr>
                <w:t>)</w:t>
              </w:r>
            </w:ins>
          </w:p>
          <w:p w14:paraId="164CDFAB" w14:textId="1A33FE9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 xml:space="preserve">Zero or more </w:t>
            </w:r>
            <w:ins w:id="114" w:author="Liwen Chu" w:date="2019-05-30T11:38:00Z">
              <w:r w:rsidR="00122356">
                <w:rPr>
                  <w:w w:val="100"/>
                  <w:sz w:val="18"/>
                  <w:szCs w:val="18"/>
                </w:rPr>
                <w:t>non-</w:t>
              </w:r>
            </w:ins>
            <w:r>
              <w:rPr>
                <w:w w:val="100"/>
                <w:sz w:val="18"/>
                <w:szCs w:val="18"/>
              </w:rPr>
              <w:t xml:space="preserve">EOF-MPDUs each of which is a QoS Data frame with Ack Policy subfield set to Implicit Block Ack Request, HTP Ack, or Block Ack and belonging to a block ack agreement, and two or more EOF-MPDUs each of which is a QoS Data frame with Ack Policy subfield set to Normal Ack or HTP Ack and where the TIDs of the QoS Data frames differ if there is more than one, </w:t>
            </w:r>
            <w:del w:id="115" w:author="Liwen Chu" w:date="2019-06-20T14:33: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16" w:author="Liwen Chu" w:date="2019-05-30T11:38:00Z">
              <w:r w:rsidR="00122356">
                <w:rPr>
                  <w:w w:val="100"/>
                  <w:sz w:val="18"/>
                  <w:szCs w:val="18"/>
                </w:rPr>
                <w:t xml:space="preserve"> (#20384)</w:t>
              </w:r>
            </w:ins>
            <w:ins w:id="117" w:author="Liwen Chu" w:date="2019-06-20T14:33:00Z">
              <w:r w:rsidR="00302684">
                <w:rPr>
                  <w:w w:val="100"/>
                  <w:sz w:val="18"/>
                  <w:szCs w:val="18"/>
                </w:rPr>
                <w:t>(#20132)</w:t>
              </w:r>
            </w:ins>
          </w:p>
        </w:tc>
      </w:tr>
      <w:tr w:rsidR="00EC261C" w14:paraId="206EAC80" w14:textId="77777777" w:rsidTr="002D7C1C">
        <w:trPr>
          <w:trHeight w:val="240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06B5C1"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777DAA" w14:textId="77777777" w:rsidR="00EC261C" w:rsidRDefault="00EC261C" w:rsidP="002D7C1C">
            <w:pPr>
              <w:pStyle w:val="CellBody"/>
              <w:rPr>
                <w:w w:val="100"/>
              </w:rPr>
            </w:pPr>
            <w:r>
              <w:rPr>
                <w:w w:val="100"/>
              </w:rPr>
              <w:t>One of the following:</w:t>
            </w:r>
          </w:p>
          <w:p w14:paraId="241CA05A"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One or more QoS Data frames with a TID that corresponding to an HT-immediate block ack agreement</w:t>
            </w:r>
          </w:p>
          <w:p w14:paraId="79405C02"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QoS Data frames with TIDs that correspond to two or more HT-immediate block ack agreements</w:t>
            </w:r>
          </w:p>
          <w:p w14:paraId="3516A539" w14:textId="77777777" w:rsidR="00EC261C" w:rsidRDefault="00EC261C" w:rsidP="002D7C1C">
            <w:pPr>
              <w:pStyle w:val="CellBody"/>
            </w:pPr>
            <w:r>
              <w:rPr>
                <w:w w:val="100"/>
              </w:rPr>
              <w:t>See NOTE 1.</w:t>
            </w:r>
          </w:p>
        </w:tc>
        <w:tc>
          <w:tcPr>
            <w:tcW w:w="3640" w:type="dxa"/>
            <w:vMerge/>
            <w:tcBorders>
              <w:top w:val="nil"/>
              <w:left w:val="single" w:sz="2" w:space="0" w:color="000000"/>
              <w:bottom w:val="single" w:sz="2" w:space="0" w:color="000000"/>
              <w:right w:val="single" w:sz="10" w:space="0" w:color="000000"/>
            </w:tcBorders>
          </w:tcPr>
          <w:p w14:paraId="40CD562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AA10EDE"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DC62EC" w14:textId="340CC0CE" w:rsidR="00EC261C" w:rsidRDefault="00EC261C" w:rsidP="002D7C1C">
            <w:pPr>
              <w:pStyle w:val="CellBody"/>
            </w:pPr>
            <w:del w:id="118" w:author="Liwen Chu" w:date="2019-06-20T14:24:00Z">
              <w:r w:rsidDel="00CB1738">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CBC8F5" w14:textId="39701F5C" w:rsidR="00EC261C" w:rsidRDefault="00EC261C" w:rsidP="002D7C1C">
            <w:pPr>
              <w:pStyle w:val="CellBody"/>
            </w:pPr>
            <w:del w:id="119" w:author="Liwen Chu" w:date="2019-06-20T14:24:00Z">
              <w:r w:rsidDel="00CB1738">
                <w:rPr>
                  <w:w w:val="100"/>
                </w:rPr>
                <w:delText>QoS Null frames with Ack Policy subfield set to No Ack.</w:delText>
              </w:r>
            </w:del>
            <w:ins w:id="120" w:author="Liwen Chu" w:date="2019-06-20T14:25:00Z">
              <w:r w:rsidR="00CB1738">
                <w:rPr>
                  <w:w w:val="100"/>
                </w:rPr>
                <w:t xml:space="preserve"> (#20132)</w:t>
              </w:r>
            </w:ins>
          </w:p>
        </w:tc>
        <w:tc>
          <w:tcPr>
            <w:tcW w:w="3640" w:type="dxa"/>
            <w:vMerge/>
            <w:tcBorders>
              <w:top w:val="nil"/>
              <w:left w:val="single" w:sz="2" w:space="0" w:color="000000"/>
              <w:bottom w:val="single" w:sz="2" w:space="0" w:color="000000"/>
              <w:right w:val="single" w:sz="10" w:space="0" w:color="000000"/>
            </w:tcBorders>
          </w:tcPr>
          <w:p w14:paraId="71E934F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4A73E3E"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C4244E" w14:textId="77777777" w:rsidR="00EC261C" w:rsidRDefault="00EC261C" w:rsidP="002D7C1C">
            <w:pPr>
              <w:pStyle w:val="CellBody"/>
            </w:pPr>
            <w:r>
              <w:rPr>
                <w:w w:val="100"/>
              </w:rPr>
              <w:t>Management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18D05" w14:textId="77777777" w:rsidR="00EC261C" w:rsidRDefault="00EC261C" w:rsidP="002D7C1C">
            <w:pPr>
              <w:pStyle w:val="CellBody"/>
            </w:pPr>
            <w:r>
              <w:rPr>
                <w:w w:val="100"/>
              </w:rPr>
              <w:t>At most one Management frame that is not an Action No Ack frame</w:t>
            </w:r>
          </w:p>
        </w:tc>
        <w:tc>
          <w:tcPr>
            <w:tcW w:w="3640" w:type="dxa"/>
            <w:vMerge/>
            <w:tcBorders>
              <w:top w:val="nil"/>
              <w:left w:val="single" w:sz="2" w:space="0" w:color="000000"/>
              <w:bottom w:val="single" w:sz="2" w:space="0" w:color="000000"/>
              <w:right w:val="single" w:sz="10" w:space="0" w:color="000000"/>
            </w:tcBorders>
          </w:tcPr>
          <w:p w14:paraId="407BB3A3"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B812E99" w14:textId="77777777" w:rsidTr="002D7C1C">
        <w:trPr>
          <w:trHeight w:val="5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0BBC0B"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39E4F1" w14:textId="77777777" w:rsidR="00EC261C" w:rsidRDefault="00EC261C" w:rsidP="002D7C1C">
            <w:pPr>
              <w:pStyle w:val="CellBody"/>
              <w:rPr>
                <w:w w:val="100"/>
              </w:rPr>
            </w:pPr>
            <w:r>
              <w:rPr>
                <w:w w:val="100"/>
              </w:rPr>
              <w:t>One or more Basic Trigger, BQRP Trigger or BSRP Trigger frames.</w:t>
            </w:r>
          </w:p>
          <w:p w14:paraId="4810973D" w14:textId="2C5EA9D7" w:rsidR="00EC261C" w:rsidRDefault="00EC261C" w:rsidP="002D7C1C">
            <w:pPr>
              <w:pStyle w:val="CellBody"/>
              <w:rPr>
                <w:ins w:id="121" w:author="Liwen Chu" w:date="2019-05-30T11:37:00Z"/>
                <w:w w:val="100"/>
              </w:rPr>
            </w:pPr>
          </w:p>
          <w:p w14:paraId="46A65886" w14:textId="4332033D" w:rsidR="00122356" w:rsidRDefault="005F4768" w:rsidP="002D7C1C">
            <w:pPr>
              <w:pStyle w:val="CellBody"/>
              <w:rPr>
                <w:ins w:id="122" w:author="Liwen Chu" w:date="2019-05-30T11:37:00Z"/>
                <w:sz w:val="20"/>
                <w:szCs w:val="20"/>
              </w:rPr>
            </w:pPr>
            <w:ins w:id="123"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6AC96C14" w14:textId="77777777" w:rsidR="00122356" w:rsidRDefault="00122356" w:rsidP="002D7C1C">
            <w:pPr>
              <w:pStyle w:val="CellBody"/>
              <w:rPr>
                <w:w w:val="100"/>
              </w:rPr>
            </w:pPr>
          </w:p>
          <w:p w14:paraId="3F86E703"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5593CE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228C42A"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5E57986" w14:textId="77777777" w:rsidR="00EC261C" w:rsidRDefault="00EC261C" w:rsidP="002D7C1C">
            <w:pPr>
              <w:pStyle w:val="Note"/>
              <w:rPr>
                <w:w w:val="100"/>
              </w:rPr>
            </w:pPr>
            <w:r>
              <w:rPr>
                <w:w w:val="100"/>
              </w:rPr>
              <w:lastRenderedPageBreak/>
              <w:t>NOTE 1—MPDUs with the same TID all have the Ack Policy subfield set to the same value, which is either Implicit Block Ack Request, HTP Ack or Block Ack.</w:t>
            </w:r>
          </w:p>
          <w:p w14:paraId="2F73F0A2"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0DE3405C"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50FA68AE" w14:textId="77777777" w:rsidR="00EC261C" w:rsidRDefault="00EC261C" w:rsidP="00EC261C">
      <w:pPr>
        <w:pStyle w:val="EditiingInstruction"/>
        <w:spacing w:after="240"/>
        <w:rPr>
          <w:b w:val="0"/>
          <w:bCs w:val="0"/>
          <w:i w:val="0"/>
          <w:iCs w:val="0"/>
          <w:w w:val="100"/>
        </w:rPr>
      </w:pPr>
      <w:r>
        <w:rPr>
          <w:b w:val="0"/>
          <w:bCs w:val="0"/>
          <w:i w:val="0"/>
          <w:iCs w:val="0"/>
          <w:w w:val="100"/>
        </w:rPr>
        <w:t> </w:t>
      </w:r>
    </w:p>
    <w:p w14:paraId="22AA9275" w14:textId="77777777" w:rsidR="0027444C" w:rsidRDefault="0027444C" w:rsidP="00815DF3">
      <w:pPr>
        <w:pStyle w:val="T"/>
        <w:rPr>
          <w:b/>
          <w:bCs/>
        </w:rPr>
      </w:pPr>
      <w:r>
        <w:rPr>
          <w:b/>
          <w:bCs/>
        </w:rPr>
        <w:t xml:space="preserve">26.5.3.2 Rules for soliciting UL MU frames </w:t>
      </w:r>
    </w:p>
    <w:p w14:paraId="76C01214" w14:textId="04C148FB" w:rsidR="00C36623" w:rsidRDefault="0027444C" w:rsidP="00815DF3">
      <w:pPr>
        <w:pStyle w:val="T"/>
        <w:rPr>
          <w:b/>
          <w:bCs/>
        </w:rPr>
      </w:pPr>
      <w:r>
        <w:rPr>
          <w:b/>
          <w:bCs/>
        </w:rPr>
        <w:t>26.5.3.2.1 General</w:t>
      </w:r>
    </w:p>
    <w:p w14:paraId="06197AB0" w14:textId="083D56B6" w:rsidR="0027444C" w:rsidRPr="00974D36" w:rsidRDefault="00974D36" w:rsidP="00815DF3">
      <w:pPr>
        <w:pStyle w:val="T"/>
        <w:rPr>
          <w:b/>
          <w:bCs/>
          <w:i/>
          <w:lang w:eastAsia="ko-KR"/>
        </w:rPr>
      </w:pPr>
      <w:proofErr w:type="spellStart"/>
      <w:r w:rsidRPr="00974D36">
        <w:rPr>
          <w:b/>
          <w:bCs/>
          <w:i/>
          <w:highlight w:val="yellow"/>
          <w:lang w:eastAsia="ko-KR"/>
        </w:rPr>
        <w:t>TGax</w:t>
      </w:r>
      <w:proofErr w:type="spellEnd"/>
      <w:r w:rsidRPr="00974D36">
        <w:rPr>
          <w:b/>
          <w:bCs/>
          <w:i/>
          <w:highlight w:val="yellow"/>
          <w:lang w:eastAsia="ko-KR"/>
        </w:rPr>
        <w:t xml:space="preserve"> editor: delete the following paragraph from 26.5.3.2.1:</w:t>
      </w:r>
    </w:p>
    <w:p w14:paraId="1B69F134" w14:textId="728EE787" w:rsidR="00974D36" w:rsidRDefault="00974D36" w:rsidP="00815DF3">
      <w:pPr>
        <w:pStyle w:val="T"/>
      </w:pPr>
      <w:r>
        <w:t>……</w:t>
      </w:r>
    </w:p>
    <w:p w14:paraId="7ABB8DD6" w14:textId="3D1AA8CC" w:rsidR="00974D36" w:rsidDel="00974D36" w:rsidRDefault="00974D36" w:rsidP="00815DF3">
      <w:pPr>
        <w:pStyle w:val="T"/>
        <w:rPr>
          <w:del w:id="124" w:author="Liwen Chu" w:date="2019-05-30T12:38:00Z"/>
        </w:rPr>
      </w:pPr>
      <w:del w:id="125" w:author="Liwen Chu" w:date="2019-05-30T12:38:00Z">
        <w:r w:rsidDel="00974D36">
          <w:delText>If one or more Trigger frames are aggregated with other frames in an A-MPDU, then the Trigger frames shall be the first MPDUs of the A-MPDU unless the A-MPDU also carries an Ack or BlockAck frame in which case the Trigger frames shall be included immediately after the Ack or BlockAck frame.</w:delText>
        </w:r>
      </w:del>
      <w:ins w:id="126" w:author="Liwen Chu" w:date="2019-05-30T12:38:00Z">
        <w:r>
          <w:t xml:space="preserve"> (#206</w:t>
        </w:r>
      </w:ins>
      <w:ins w:id="127" w:author="Liwen Chu" w:date="2019-05-30T12:39:00Z">
        <w:r>
          <w:t>99</w:t>
        </w:r>
      </w:ins>
      <w:ins w:id="128" w:author="Liwen Chu" w:date="2019-05-30T12:38:00Z">
        <w:r>
          <w:t>)</w:t>
        </w:r>
      </w:ins>
    </w:p>
    <w:p w14:paraId="2FA93C38" w14:textId="714510C7" w:rsidR="00974D36" w:rsidRPr="002A7FD1" w:rsidRDefault="00974D36" w:rsidP="00815DF3">
      <w:pPr>
        <w:pStyle w:val="T"/>
        <w:rPr>
          <w:bCs/>
          <w:lang w:eastAsia="ko-KR"/>
        </w:rPr>
      </w:pPr>
      <w:r>
        <w:rPr>
          <w:bCs/>
          <w:lang w:eastAsia="ko-KR"/>
        </w:rPr>
        <w:t>……</w:t>
      </w:r>
    </w:p>
    <w:sectPr w:rsidR="00974D36"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C3A3" w14:textId="77777777" w:rsidR="00E20114" w:rsidRDefault="00E20114">
      <w:r>
        <w:separator/>
      </w:r>
    </w:p>
  </w:endnote>
  <w:endnote w:type="continuationSeparator" w:id="0">
    <w:p w14:paraId="38B99C33" w14:textId="77777777" w:rsidR="00E20114" w:rsidRDefault="00E2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723E3E" w:rsidRDefault="00723E3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341245C4" w14:textId="77777777" w:rsidR="00723E3E" w:rsidRDefault="00723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051F" w14:textId="77777777" w:rsidR="00E20114" w:rsidRDefault="00E20114">
      <w:r>
        <w:separator/>
      </w:r>
    </w:p>
  </w:footnote>
  <w:footnote w:type="continuationSeparator" w:id="0">
    <w:p w14:paraId="6FE83E46" w14:textId="77777777" w:rsidR="00E20114" w:rsidRDefault="00E2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74E8624" w:rsidR="00723E3E" w:rsidRDefault="00723E3E">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0734r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9B9"/>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37CB"/>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F0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53"/>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C1C"/>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4"/>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59DD"/>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136"/>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768"/>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734"/>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05"/>
    <w:rsid w:val="0072124D"/>
    <w:rsid w:val="00721A60"/>
    <w:rsid w:val="007220CF"/>
    <w:rsid w:val="007227F8"/>
    <w:rsid w:val="007232DB"/>
    <w:rsid w:val="00723503"/>
    <w:rsid w:val="00723821"/>
    <w:rsid w:val="00723E3E"/>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7493"/>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DD"/>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6DE"/>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2EBB"/>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49E"/>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B48"/>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738"/>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63E6"/>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158"/>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65AB"/>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905"/>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50C"/>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114"/>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7"/>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2B62-63CB-463E-B14D-7713C74F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28489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8</cp:revision>
  <cp:lastPrinted>2010-05-04T03:47:00Z</cp:lastPrinted>
  <dcterms:created xsi:type="dcterms:W3CDTF">2019-06-20T22:13:00Z</dcterms:created>
  <dcterms:modified xsi:type="dcterms:W3CDTF">2019-07-15T05:28:00Z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