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1544B686"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w:t>
            </w:r>
            <w:ins w:id="0" w:author="Thomas Derham" w:date="2019-08-20T12:24:00Z">
              <w:r w:rsidR="00E57B57">
                <w:rPr>
                  <w:color w:val="000000"/>
                  <w:sz w:val="20"/>
                  <w:szCs w:val="20"/>
                </w:rPr>
                <w:t>8</w:t>
              </w:r>
            </w:ins>
            <w:del w:id="1" w:author="Thomas Derham" w:date="2019-08-20T12:24:00Z">
              <w:r w:rsidR="00620959" w:rsidDel="00E57B57">
                <w:rPr>
                  <w:color w:val="000000"/>
                  <w:sz w:val="20"/>
                  <w:szCs w:val="20"/>
                </w:rPr>
                <w:delText>5</w:delText>
              </w:r>
            </w:del>
            <w:r w:rsidR="00620959">
              <w:rPr>
                <w:color w:val="000000"/>
                <w:sz w:val="20"/>
                <w:szCs w:val="20"/>
              </w:rPr>
              <w:t>-</w:t>
            </w:r>
            <w:ins w:id="2" w:author="Thomas Derham" w:date="2019-08-20T12:24:00Z">
              <w:r w:rsidR="00E57B57">
                <w:rPr>
                  <w:color w:val="000000"/>
                  <w:sz w:val="20"/>
                  <w:szCs w:val="20"/>
                </w:rPr>
                <w:t>20</w:t>
              </w:r>
            </w:ins>
            <w:del w:id="3" w:author="Thomas Derham" w:date="2019-08-20T12:24:00Z">
              <w:r w:rsidR="00620959" w:rsidDel="00E57B57">
                <w:rPr>
                  <w:color w:val="000000"/>
                  <w:sz w:val="20"/>
                  <w:szCs w:val="20"/>
                </w:rPr>
                <w:delText>02</w:delText>
              </w:r>
            </w:del>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6021C5B7" w:rsidR="00AB71D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Laurent Cariou</w:t>
            </w:r>
          </w:p>
        </w:tc>
        <w:tc>
          <w:tcPr>
            <w:tcW w:w="1258" w:type="dxa"/>
            <w:vAlign w:val="center"/>
          </w:tcPr>
          <w:p w14:paraId="4E4875E9" w14:textId="165C0571" w:rsidR="00AB71D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346BCF22" w:rsidR="00F448B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Po Kai Huang</w:t>
            </w:r>
          </w:p>
        </w:tc>
        <w:tc>
          <w:tcPr>
            <w:tcW w:w="1258" w:type="dxa"/>
            <w:vAlign w:val="center"/>
          </w:tcPr>
          <w:p w14:paraId="24896523" w14:textId="02405E3C" w:rsidR="00F448B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E51AFDA" w14:textId="12094C95" w:rsidR="003C5026" w:rsidRDefault="003C5026">
                            <w:pPr>
                              <w:textDirection w:val="btLr"/>
                              <w:rPr>
                                <w:rFonts w:ascii="Arial" w:eastAsia="Arial" w:hAnsi="Arial" w:cs="Arial"/>
                                <w:color w:val="000000"/>
                                <w:sz w:val="24"/>
                              </w:rPr>
                            </w:pPr>
                            <w:r>
                              <w:rPr>
                                <w:rFonts w:ascii="Arial" w:eastAsia="Arial" w:hAnsi="Arial" w:cs="Arial"/>
                                <w:color w:val="000000"/>
                                <w:sz w:val="24"/>
                              </w:rPr>
                              <w:t>R3: Fix figure</w:t>
                            </w:r>
                          </w:p>
                          <w:p w14:paraId="09CBA9FA" w14:textId="190BDBCD" w:rsidR="00235EA3" w:rsidRDefault="00235EA3">
                            <w:pPr>
                              <w:textDirection w:val="btLr"/>
                              <w:rPr>
                                <w:ins w:id="4" w:author="Thomas Derham" w:date="2019-08-20T12:24:00Z"/>
                                <w:rFonts w:ascii="Arial" w:eastAsia="Arial" w:hAnsi="Arial" w:cs="Arial"/>
                                <w:color w:val="000000"/>
                                <w:sz w:val="24"/>
                              </w:rPr>
                            </w:pPr>
                            <w:r>
                              <w:rPr>
                                <w:rFonts w:ascii="Arial" w:eastAsia="Arial" w:hAnsi="Arial" w:cs="Arial"/>
                                <w:color w:val="000000"/>
                                <w:sz w:val="24"/>
                              </w:rPr>
                              <w:t>R4: Address review comments</w:t>
                            </w:r>
                          </w:p>
                          <w:p w14:paraId="76FC0CA1" w14:textId="3196455C" w:rsidR="00E57B57" w:rsidRDefault="00E57B57">
                            <w:pPr>
                              <w:textDirection w:val="btLr"/>
                              <w:rPr>
                                <w:rFonts w:ascii="Arial" w:eastAsia="Arial" w:hAnsi="Arial" w:cs="Arial"/>
                                <w:color w:val="000000"/>
                                <w:sz w:val="24"/>
                              </w:rPr>
                            </w:pPr>
                            <w:ins w:id="5" w:author="Thomas Derham" w:date="2019-08-20T12:24:00Z">
                              <w:r>
                                <w:rPr>
                                  <w:rFonts w:ascii="Arial" w:eastAsia="Arial" w:hAnsi="Arial" w:cs="Arial"/>
                                  <w:color w:val="000000"/>
                                  <w:sz w:val="24"/>
                                </w:rPr>
                                <w:t>R5: Fix typo in Figure numbering</w:t>
                              </w:r>
                            </w:ins>
                            <w:bookmarkStart w:id="6" w:name="_GoBack"/>
                            <w:bookmarkEnd w:id="6"/>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E51AFDA" w14:textId="12094C95" w:rsidR="003C5026" w:rsidRDefault="003C5026">
                      <w:pPr>
                        <w:textDirection w:val="btLr"/>
                        <w:rPr>
                          <w:rFonts w:ascii="Arial" w:eastAsia="Arial" w:hAnsi="Arial" w:cs="Arial"/>
                          <w:color w:val="000000"/>
                          <w:sz w:val="24"/>
                        </w:rPr>
                      </w:pPr>
                      <w:r>
                        <w:rPr>
                          <w:rFonts w:ascii="Arial" w:eastAsia="Arial" w:hAnsi="Arial" w:cs="Arial"/>
                          <w:color w:val="000000"/>
                          <w:sz w:val="24"/>
                        </w:rPr>
                        <w:t>R3: Fix figure</w:t>
                      </w:r>
                    </w:p>
                    <w:p w14:paraId="09CBA9FA" w14:textId="190BDBCD" w:rsidR="00235EA3" w:rsidRDefault="00235EA3">
                      <w:pPr>
                        <w:textDirection w:val="btLr"/>
                        <w:rPr>
                          <w:ins w:id="7" w:author="Thomas Derham" w:date="2019-08-20T12:24:00Z"/>
                          <w:rFonts w:ascii="Arial" w:eastAsia="Arial" w:hAnsi="Arial" w:cs="Arial"/>
                          <w:color w:val="000000"/>
                          <w:sz w:val="24"/>
                        </w:rPr>
                      </w:pPr>
                      <w:r>
                        <w:rPr>
                          <w:rFonts w:ascii="Arial" w:eastAsia="Arial" w:hAnsi="Arial" w:cs="Arial"/>
                          <w:color w:val="000000"/>
                          <w:sz w:val="24"/>
                        </w:rPr>
                        <w:t>R4: Address review comments</w:t>
                      </w:r>
                    </w:p>
                    <w:p w14:paraId="76FC0CA1" w14:textId="3196455C" w:rsidR="00E57B57" w:rsidRDefault="00E57B57">
                      <w:pPr>
                        <w:textDirection w:val="btLr"/>
                        <w:rPr>
                          <w:rFonts w:ascii="Arial" w:eastAsia="Arial" w:hAnsi="Arial" w:cs="Arial"/>
                          <w:color w:val="000000"/>
                          <w:sz w:val="24"/>
                        </w:rPr>
                      </w:pPr>
                      <w:ins w:id="8" w:author="Thomas Derham" w:date="2019-08-20T12:24:00Z">
                        <w:r>
                          <w:rPr>
                            <w:rFonts w:ascii="Arial" w:eastAsia="Arial" w:hAnsi="Arial" w:cs="Arial"/>
                            <w:color w:val="000000"/>
                            <w:sz w:val="24"/>
                          </w:rPr>
                          <w:t>R5: Fix typo in Figure numbering</w:t>
                        </w:r>
                      </w:ins>
                      <w:bookmarkStart w:id="9" w:name="_GoBack"/>
                      <w:bookmarkEnd w:id="9"/>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transmissions or only a category of them? In this subclause,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 xml:space="preserve">probe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10" w:name="30j0zll" w:colFirst="0" w:colLast="0"/>
      <w:bookmarkStart w:id="11" w:name="gjdgxs" w:colFirst="0" w:colLast="0"/>
      <w:bookmarkEnd w:id="10"/>
      <w:bookmarkEnd w:id="11"/>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MLME-SCAN.request primitive with ScanType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MLME-SCAN.request primitive. When the SSID List is present in the MLME-SCAN.request primitive, send one or more Probe Request frames, each with an SSID indicated in the SSID List and the BSSID from the MLME-SCAN.request primitive(11ai).</w:t>
      </w:r>
    </w:p>
    <w:p w14:paraId="286D13EE" w14:textId="77777777" w:rsidR="00B82E0D" w:rsidRDefault="00B82E0D" w:rsidP="00AF4AC8">
      <w:pPr>
        <w:pStyle w:val="L"/>
        <w:numPr>
          <w:ilvl w:val="0"/>
          <w:numId w:val="17"/>
        </w:numPr>
        <w:ind w:left="1080" w:hanging="440"/>
        <w:rPr>
          <w:w w:val="100"/>
        </w:rPr>
      </w:pPr>
      <w:r>
        <w:rPr>
          <w:w w:val="100"/>
        </w:rPr>
        <w:t xml:space="preserve">When the SSID List is present in the invocation of the MLME-SCAN.request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MLME-SCAN.request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“For details</w:t>
      </w:r>
      <w:r w:rsidR="00FD5762">
        <w:t xml:space="preserve"> </w:t>
      </w:r>
      <w:r>
        <w:t>of how a STA learns about what APs are present, see 11.1.4 (Acquiring synchronization, scanning).”</w:t>
      </w:r>
    </w:p>
    <w:p w14:paraId="0F0ACD0F" w14:textId="683227C5" w:rsidR="00620959" w:rsidRDefault="00FD5762" w:rsidP="00C07A6F">
      <w:pPr>
        <w:pStyle w:val="ListParagraph"/>
        <w:numPr>
          <w:ilvl w:val="0"/>
          <w:numId w:val="20"/>
        </w:numPr>
      </w:pPr>
      <w:r>
        <w:t xml:space="preserve">6.3.3.2.1 “[MLME-SCAN.request]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“In order to set up a security association to a peer STA, a SME that does not know the security policy of the peer should send a Probe Request frame to the peer STA to find its security policy before setting up a security association to the peer STA”</w:t>
      </w:r>
    </w:p>
    <w:p w14:paraId="0CA04571" w14:textId="77CCA702" w:rsidR="00932AC6" w:rsidRDefault="00932AC6" w:rsidP="00932AC6">
      <w:pPr>
        <w:pStyle w:val="ListParagraph"/>
        <w:numPr>
          <w:ilvl w:val="0"/>
          <w:numId w:val="19"/>
        </w:numPr>
      </w:pPr>
      <w:r>
        <w:t>10.2.3.2 – “If the EDCA Parameter Set update count value in the QoS Capability element is different from the value that has been stored, the QoS STA shall query the updated EDCA parameter values by sending a Probe Request frame to the AP.”</w:t>
      </w:r>
    </w:p>
    <w:p w14:paraId="012FE786" w14:textId="33AC8B6D" w:rsidR="00932AC6" w:rsidRDefault="00932AC6" w:rsidP="001C06C9">
      <w:pPr>
        <w:pStyle w:val="ListParagraph"/>
        <w:numPr>
          <w:ilvl w:val="0"/>
          <w:numId w:val="19"/>
        </w:numPr>
      </w:pPr>
      <w:r>
        <w:t>10.47.2 – “The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D6DAF8F" w14:textId="40A43B9C" w:rsidR="007531FD" w:rsidRDefault="007531FD" w:rsidP="0022520C">
      <w:pPr>
        <w:pStyle w:val="ListParagraph"/>
        <w:numPr>
          <w:ilvl w:val="0"/>
          <w:numId w:val="19"/>
        </w:numPr>
      </w:pPr>
      <w:r>
        <w:t>11.2.4.4 – “A STA shall indicate its power management mode in the Power Management subfield of the Frame Control field of frames containing all or part of a BU or individually addressed Probe Request frame, or (QoS) Null frames, that it transmits.”</w:t>
      </w:r>
    </w:p>
    <w:p w14:paraId="7E503C5B" w14:textId="38D8818F" w:rsidR="0033778C" w:rsidRDefault="0033778C" w:rsidP="00132403">
      <w:pPr>
        <w:pStyle w:val="ListParagraph"/>
        <w:numPr>
          <w:ilvl w:val="0"/>
          <w:numId w:val="19"/>
        </w:numPr>
      </w:pPr>
      <w:r>
        <w:t>11.5.2.2 – “If the initiating STA is an HT STA, is a member of an IBSS, and has no other existing block ack agreement with the recipient STA, then the initiating STA shall transmit a Probe Request frame to the recipient STA and shall not transmit an ADDBA Request frame unless it receives a Probe Response frame from the recipient.”</w:t>
      </w:r>
    </w:p>
    <w:p w14:paraId="63CF551C" w14:textId="686109E2" w:rsidR="007531FD" w:rsidRDefault="0033778C" w:rsidP="007531FD">
      <w:pPr>
        <w:pStyle w:val="ListParagraph"/>
        <w:numPr>
          <w:ilvl w:val="0"/>
          <w:numId w:val="19"/>
        </w:numPr>
      </w:pPr>
      <w:r>
        <w:t>11.29.2 – “To query available services in a BSS, a non-AP and non-PCP STA shall send either an Information Request frame or a Probe Request frame to the AP or PCP (11.29.1 (Information Request and Response)).”</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5F34C9D2" w14:textId="77777777" w:rsidR="00ED0E11"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subclause that </w:t>
      </w:r>
      <w:r w:rsidR="007D16E9">
        <w:t xml:space="preserve">explicitly </w:t>
      </w:r>
      <w:r>
        <w:t xml:space="preserve">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05409BDF" w14:textId="4850CF7D" w:rsidR="00334FD2" w:rsidRDefault="00ED0E11" w:rsidP="00AF4AC8">
      <w:r>
        <w:t>Note MinChannelTime and MaxChannelTime are specified in MLME-Scan.request primitive, so (unlike similar figures in the active scan clause) are not shown in the figure in this subclause.</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260213FA" w:rsidR="00BF6585" w:rsidRDefault="00BF6585" w:rsidP="00C46381">
      <w:pPr>
        <w:rPr>
          <w:i/>
          <w:color w:val="FF0000"/>
        </w:rPr>
      </w:pPr>
      <w:r>
        <w:rPr>
          <w:i/>
          <w:color w:val="FF0000"/>
        </w:rPr>
        <w:t>Request editor to add the following section between 11.1.4.3.7 and 11.1.4.3.8:</w:t>
      </w:r>
      <w:r w:rsidR="003C5026">
        <w:rPr>
          <w:i/>
          <w:color w:val="FF0000"/>
        </w:rPr>
        <w:t xml:space="preserve"> (Note: Visio file for the figure is available)</w:t>
      </w:r>
    </w:p>
    <w:p w14:paraId="10D7AFF7" w14:textId="6C3D3CE0" w:rsidR="00BF6585" w:rsidRDefault="00BF6585" w:rsidP="00C46381">
      <w:pPr>
        <w:rPr>
          <w:i/>
          <w:color w:val="FF0000"/>
        </w:rPr>
      </w:pPr>
    </w:p>
    <w:p w14:paraId="04554FA5" w14:textId="3AAB31D0" w:rsidR="00BF6585" w:rsidRPr="003C5026" w:rsidRDefault="00BF6585" w:rsidP="00C46381">
      <w:pPr>
        <w:rPr>
          <w:rFonts w:ascii="Arial" w:hAnsi="Arial" w:cs="Arial"/>
          <w:b/>
          <w:sz w:val="20"/>
          <w:szCs w:val="20"/>
        </w:rPr>
      </w:pPr>
      <w:r w:rsidRPr="003C5026">
        <w:rPr>
          <w:rFonts w:ascii="Arial" w:hAnsi="Arial" w:cs="Arial"/>
          <w:b/>
          <w:sz w:val="20"/>
          <w:szCs w:val="20"/>
        </w:rPr>
        <w:t xml:space="preserve">11.1.4.3.7a. </w:t>
      </w:r>
      <w:r w:rsidR="005915E8" w:rsidRPr="003C5026">
        <w:rPr>
          <w:rFonts w:ascii="Arial" w:hAnsi="Arial" w:cs="Arial"/>
          <w:b/>
          <w:sz w:val="20"/>
          <w:szCs w:val="20"/>
        </w:rPr>
        <w:t>Non-scanning p</w:t>
      </w:r>
      <w:r w:rsidRPr="003C5026">
        <w:rPr>
          <w:rFonts w:ascii="Arial" w:hAnsi="Arial" w:cs="Arial"/>
          <w:b/>
          <w:sz w:val="20"/>
          <w:szCs w:val="20"/>
        </w:rPr>
        <w:t>robe request transmission</w:t>
      </w:r>
    </w:p>
    <w:p w14:paraId="7A4EBE12" w14:textId="7B6F1FAB" w:rsidR="00BF6585" w:rsidRPr="003C5026" w:rsidRDefault="00BF6585" w:rsidP="00C46381">
      <w:pPr>
        <w:rPr>
          <w:i/>
          <w:color w:val="FF0000"/>
        </w:rPr>
      </w:pPr>
    </w:p>
    <w:p w14:paraId="2083A81A" w14:textId="1981C51A" w:rsidR="00BF6585" w:rsidRPr="003C5026" w:rsidRDefault="00BF6585" w:rsidP="00C46381">
      <w:pPr>
        <w:rPr>
          <w:ins w:id="12" w:author="Thomas Derham" w:date="2019-05-06T13:43:00Z"/>
          <w:sz w:val="20"/>
          <w:szCs w:val="20"/>
        </w:rPr>
      </w:pPr>
      <w:r w:rsidRPr="003C5026">
        <w:rPr>
          <w:sz w:val="20"/>
          <w:szCs w:val="20"/>
        </w:rPr>
        <w:t>A STA may send a</w:t>
      </w:r>
      <w:r w:rsidR="00F8451E" w:rsidRPr="003C5026">
        <w:rPr>
          <w:sz w:val="20"/>
          <w:szCs w:val="20"/>
        </w:rPr>
        <w:t>n individually addressed</w:t>
      </w:r>
      <w:r w:rsidRPr="003C5026">
        <w:rPr>
          <w:sz w:val="20"/>
          <w:szCs w:val="20"/>
        </w:rPr>
        <w:t xml:space="preserve"> </w:t>
      </w:r>
      <w:r w:rsidR="0088352E" w:rsidRPr="003C5026">
        <w:rPr>
          <w:sz w:val="20"/>
          <w:szCs w:val="20"/>
        </w:rPr>
        <w:t xml:space="preserve">or broadcast addressed </w:t>
      </w:r>
      <w:r w:rsidRPr="003C5026">
        <w:rPr>
          <w:sz w:val="20"/>
          <w:szCs w:val="20"/>
        </w:rPr>
        <w:t xml:space="preserve">Probe Request frame to a peer STA </w:t>
      </w:r>
      <w:r w:rsidR="00F8451E" w:rsidRPr="003C5026">
        <w:rPr>
          <w:sz w:val="20"/>
          <w:szCs w:val="20"/>
        </w:rPr>
        <w:t xml:space="preserve">that </w:t>
      </w:r>
      <w:r w:rsidR="0088352E" w:rsidRPr="003C5026">
        <w:rPr>
          <w:sz w:val="20"/>
          <w:szCs w:val="20"/>
        </w:rPr>
        <w:t xml:space="preserve">it </w:t>
      </w:r>
      <w:r w:rsidR="00F8451E" w:rsidRPr="003C5026">
        <w:rPr>
          <w:sz w:val="20"/>
          <w:szCs w:val="20"/>
        </w:rPr>
        <w:t xml:space="preserve">has </w:t>
      </w:r>
      <w:r w:rsidR="00BA640D" w:rsidRPr="003C5026">
        <w:rPr>
          <w:sz w:val="20"/>
          <w:szCs w:val="20"/>
        </w:rPr>
        <w:t>deter</w:t>
      </w:r>
      <w:r w:rsidR="006F0C78">
        <w:rPr>
          <w:sz w:val="20"/>
          <w:szCs w:val="20"/>
        </w:rPr>
        <w:t>mined is within range</w:t>
      </w:r>
      <w:del w:id="13" w:author="Thomas Derham" w:date="2019-06-25T16:44:00Z">
        <w:r w:rsidR="006F0C78" w:rsidDel="006F0C78">
          <w:rPr>
            <w:sz w:val="20"/>
            <w:szCs w:val="20"/>
          </w:rPr>
          <w:delText xml:space="preserve"> of itself</w:delText>
        </w:r>
      </w:del>
      <w:r w:rsidR="00F8451E" w:rsidRPr="003C5026">
        <w:rPr>
          <w:sz w:val="20"/>
          <w:szCs w:val="20"/>
        </w:rPr>
        <w:t xml:space="preserve">, </w:t>
      </w:r>
      <w:r w:rsidRPr="003C5026">
        <w:rPr>
          <w:sz w:val="20"/>
          <w:szCs w:val="20"/>
        </w:rPr>
        <w:t xml:space="preserve">in order to </w:t>
      </w:r>
      <w:r w:rsidR="005915E8" w:rsidRPr="003C5026">
        <w:rPr>
          <w:sz w:val="20"/>
          <w:szCs w:val="20"/>
        </w:rPr>
        <w:t>solicit</w:t>
      </w:r>
      <w:r w:rsidRPr="003C5026">
        <w:rPr>
          <w:sz w:val="20"/>
          <w:szCs w:val="20"/>
        </w:rPr>
        <w:t xml:space="preserve"> information contained within a response frame, see 11.1.4.3.8 (Contents of a probe response). </w:t>
      </w:r>
      <w:r w:rsidR="0088352E" w:rsidRPr="003C5026">
        <w:rPr>
          <w:sz w:val="20"/>
          <w:szCs w:val="20"/>
        </w:rPr>
        <w:t xml:space="preserve">When the Probe Request frame is sent to the broadcast address, </w:t>
      </w:r>
      <w:r w:rsidR="000755E3">
        <w:rPr>
          <w:sz w:val="20"/>
          <w:szCs w:val="20"/>
        </w:rPr>
        <w:t xml:space="preserve">the </w:t>
      </w:r>
      <w:r w:rsidR="0088352E" w:rsidRPr="003C5026">
        <w:rPr>
          <w:sz w:val="20"/>
          <w:szCs w:val="20"/>
        </w:rPr>
        <w:t xml:space="preserve">Address 3 (BSSID) field </w:t>
      </w:r>
      <w:r w:rsidR="009766A4" w:rsidRPr="003C5026">
        <w:rPr>
          <w:sz w:val="20"/>
          <w:szCs w:val="20"/>
        </w:rPr>
        <w:t xml:space="preserve">shall be </w:t>
      </w:r>
      <w:r w:rsidR="0088352E" w:rsidRPr="003C5026">
        <w:rPr>
          <w:sz w:val="20"/>
          <w:szCs w:val="20"/>
        </w:rPr>
        <w:t>set to the MAC address of the peer STA.</w:t>
      </w:r>
    </w:p>
    <w:p w14:paraId="08693774" w14:textId="7518B760" w:rsidR="00DB7B9A" w:rsidRPr="003C5026" w:rsidDel="009766A4" w:rsidRDefault="00DB7B9A" w:rsidP="00C46381">
      <w:pPr>
        <w:rPr>
          <w:del w:id="14" w:author="Thomas Derham" w:date="2019-05-06T14:12:00Z"/>
          <w:sz w:val="20"/>
          <w:szCs w:val="20"/>
        </w:rPr>
      </w:pPr>
    </w:p>
    <w:p w14:paraId="42C0BCA3" w14:textId="77777777" w:rsidR="00DB7B9A" w:rsidRPr="003C5026" w:rsidRDefault="00DB7B9A" w:rsidP="00C46381">
      <w:pPr>
        <w:rPr>
          <w:sz w:val="20"/>
          <w:szCs w:val="20"/>
        </w:rPr>
      </w:pPr>
    </w:p>
    <w:p w14:paraId="5AC77F69" w14:textId="29DF1FB9" w:rsidR="00BE5042" w:rsidRPr="003C5026" w:rsidRDefault="00F8451E" w:rsidP="00F8451E">
      <w:pPr>
        <w:rPr>
          <w:sz w:val="20"/>
          <w:szCs w:val="20"/>
        </w:rPr>
      </w:pPr>
      <w:r w:rsidRPr="003C5026">
        <w:rPr>
          <w:sz w:val="20"/>
          <w:szCs w:val="20"/>
        </w:rPr>
        <w:t xml:space="preserve">NOTE – </w:t>
      </w:r>
      <w:r w:rsidR="00BA640D" w:rsidRPr="003C5026">
        <w:rPr>
          <w:sz w:val="20"/>
          <w:szCs w:val="20"/>
        </w:rPr>
        <w:t xml:space="preserve">A STA might determine that a peer STA is within range </w:t>
      </w:r>
      <w:del w:id="15" w:author="Thomas Derham" w:date="2019-06-25T16:44:00Z">
        <w:r w:rsidR="006F0C78" w:rsidDel="006F0C78">
          <w:rPr>
            <w:sz w:val="20"/>
            <w:szCs w:val="20"/>
          </w:rPr>
          <w:delText xml:space="preserve">of itself </w:delText>
        </w:r>
      </w:del>
      <w:r w:rsidR="00BA640D" w:rsidRPr="003C5026">
        <w:rPr>
          <w:sz w:val="20"/>
          <w:szCs w:val="20"/>
        </w:rPr>
        <w:t xml:space="preserve">by, for example, successfully receiving a frame from that peer STA or, if the peer STA is an AP, by </w:t>
      </w:r>
      <w:r w:rsidR="00657730" w:rsidRPr="003C5026">
        <w:rPr>
          <w:sz w:val="20"/>
          <w:szCs w:val="20"/>
        </w:rPr>
        <w:t>successfully receiving</w:t>
      </w:r>
      <w:r w:rsidR="00BA640D" w:rsidRPr="003C5026">
        <w:rPr>
          <w:sz w:val="20"/>
          <w:szCs w:val="20"/>
        </w:rPr>
        <w:t xml:space="preserve"> a frame from another AP </w:t>
      </w:r>
      <w:r w:rsidR="00657730" w:rsidRPr="003C5026">
        <w:rPr>
          <w:sz w:val="20"/>
          <w:szCs w:val="20"/>
        </w:rPr>
        <w:t xml:space="preserve">that </w:t>
      </w:r>
      <w:r w:rsidR="00BA640D" w:rsidRPr="003C5026">
        <w:rPr>
          <w:sz w:val="20"/>
          <w:szCs w:val="20"/>
        </w:rPr>
        <w:t>correspond</w:t>
      </w:r>
      <w:r w:rsidR="00BE5042" w:rsidRPr="003C5026">
        <w:rPr>
          <w:sz w:val="20"/>
          <w:szCs w:val="20"/>
        </w:rPr>
        <w:t>s</w:t>
      </w:r>
      <w:r w:rsidR="00BA640D" w:rsidRPr="003C5026">
        <w:rPr>
          <w:sz w:val="20"/>
          <w:szCs w:val="20"/>
        </w:rPr>
        <w:t xml:space="preserve"> to a co-located BSS of the AP. </w:t>
      </w:r>
    </w:p>
    <w:p w14:paraId="54300EC5" w14:textId="4637A919" w:rsidR="0088352E" w:rsidRPr="003C5026" w:rsidRDefault="00BE5042" w:rsidP="00F8451E">
      <w:pPr>
        <w:rPr>
          <w:sz w:val="20"/>
          <w:szCs w:val="20"/>
        </w:rPr>
      </w:pPr>
      <w:r w:rsidRPr="003C5026">
        <w:rPr>
          <w:sz w:val="20"/>
          <w:szCs w:val="20"/>
        </w:rPr>
        <w:t xml:space="preserve">NOTE -- </w:t>
      </w:r>
      <w:r w:rsidR="0088352E" w:rsidRPr="003C5026">
        <w:rPr>
          <w:sz w:val="20"/>
          <w:szCs w:val="20"/>
        </w:rPr>
        <w:t xml:space="preserve">Transmission of an </w:t>
      </w:r>
      <w:r w:rsidR="00F8451E" w:rsidRPr="003C5026">
        <w:rPr>
          <w:sz w:val="20"/>
          <w:szCs w:val="20"/>
        </w:rPr>
        <w:t xml:space="preserve">individually addressed frame </w:t>
      </w:r>
      <w:r w:rsidR="0088352E" w:rsidRPr="003C5026">
        <w:rPr>
          <w:sz w:val="20"/>
          <w:szCs w:val="20"/>
        </w:rPr>
        <w:t xml:space="preserve">can provide more reliable delivery to a peer STA </w:t>
      </w:r>
      <w:r w:rsidR="009766A4" w:rsidRPr="003C5026">
        <w:rPr>
          <w:sz w:val="20"/>
          <w:szCs w:val="20"/>
        </w:rPr>
        <w:t xml:space="preserve">since it is acknowledged and </w:t>
      </w:r>
      <w:r w:rsidR="0088352E" w:rsidRPr="003C5026">
        <w:rPr>
          <w:sz w:val="20"/>
          <w:szCs w:val="20"/>
        </w:rPr>
        <w:t>retransmit procedures</w:t>
      </w:r>
      <w:r w:rsidR="009766A4" w:rsidRPr="003C5026">
        <w:rPr>
          <w:sz w:val="20"/>
          <w:szCs w:val="20"/>
        </w:rPr>
        <w:t xml:space="preserve"> apply</w:t>
      </w:r>
      <w:ins w:id="16" w:author="Thomas Derham" w:date="2019-06-25T16:45:00Z">
        <w:r w:rsidR="006F0C78">
          <w:rPr>
            <w:sz w:val="20"/>
            <w:szCs w:val="20"/>
          </w:rPr>
          <w:t xml:space="preserve">. The responder STA responds in accordance with 11.1.4.3.4 (Criteria for sending a response). See </w:t>
        </w:r>
      </w:ins>
      <w:ins w:id="17" w:author="Thomas Derham" w:date="2019-06-25T16:04:00Z">
        <w:r w:rsidR="00630574" w:rsidRPr="003C5026">
          <w:rPr>
            <w:sz w:val="20"/>
            <w:szCs w:val="20"/>
          </w:rPr>
          <w:t xml:space="preserve">Figure </w:t>
        </w:r>
      </w:ins>
      <w:ins w:id="18" w:author="Thomas Derham" w:date="2019-08-20T11:46:00Z">
        <w:r w:rsidR="00F50057">
          <w:rPr>
            <w:sz w:val="20"/>
            <w:szCs w:val="20"/>
          </w:rPr>
          <w:t>11</w:t>
        </w:r>
      </w:ins>
      <w:ins w:id="19" w:author="Thomas Derham" w:date="2019-06-25T16:04:00Z">
        <w:r w:rsidR="00630574" w:rsidRPr="003C5026">
          <w:rPr>
            <w:sz w:val="20"/>
            <w:szCs w:val="20"/>
          </w:rPr>
          <w:t>-XX (</w:t>
        </w:r>
        <w:r w:rsidR="00630574">
          <w:rPr>
            <w:sz w:val="20"/>
            <w:szCs w:val="20"/>
          </w:rPr>
          <w:t>Example of a p</w:t>
        </w:r>
        <w:r w:rsidR="00630574" w:rsidRPr="003C5026">
          <w:rPr>
            <w:sz w:val="20"/>
            <w:szCs w:val="20"/>
          </w:rPr>
          <w:t>robe request addr</w:t>
        </w:r>
        <w:r w:rsidR="00630574">
          <w:rPr>
            <w:sz w:val="20"/>
            <w:szCs w:val="20"/>
          </w:rPr>
          <w:t xml:space="preserve">essed to an individual address) for an example </w:t>
        </w:r>
      </w:ins>
      <w:ins w:id="20" w:author="Thomas Derham" w:date="2019-06-25T16:38:00Z">
        <w:r w:rsidR="006F0C78">
          <w:rPr>
            <w:sz w:val="20"/>
            <w:szCs w:val="20"/>
          </w:rPr>
          <w:t xml:space="preserve">in which </w:t>
        </w:r>
      </w:ins>
      <w:ins w:id="21" w:author="Thomas Derham" w:date="2019-06-25T16:40:00Z">
        <w:r w:rsidR="006F0C78">
          <w:rPr>
            <w:sz w:val="20"/>
            <w:szCs w:val="20"/>
          </w:rPr>
          <w:t>both the probe request and response are</w:t>
        </w:r>
      </w:ins>
      <w:ins w:id="22" w:author="Thomas Derham" w:date="2019-06-25T16:04:00Z">
        <w:r w:rsidR="006F0C78">
          <w:rPr>
            <w:sz w:val="20"/>
            <w:szCs w:val="20"/>
          </w:rPr>
          <w:t xml:space="preserve"> individually addressed.</w:t>
        </w:r>
        <w:r w:rsidR="00630574" w:rsidRPr="003C5026">
          <w:rPr>
            <w:sz w:val="20"/>
            <w:szCs w:val="20"/>
          </w:rPr>
          <w:t xml:space="preserve"> </w:t>
        </w:r>
      </w:ins>
      <w:r w:rsidR="0088352E" w:rsidRPr="003C5026">
        <w:rPr>
          <w:sz w:val="20"/>
          <w:szCs w:val="20"/>
        </w:rPr>
        <w:t xml:space="preserve">When </w:t>
      </w:r>
      <w:r w:rsidR="008E0DBD" w:rsidRPr="003C5026">
        <w:rPr>
          <w:sz w:val="20"/>
          <w:szCs w:val="20"/>
        </w:rPr>
        <w:t xml:space="preserve">a STA has not determined that </w:t>
      </w:r>
      <w:r w:rsidR="0088352E" w:rsidRPr="003C5026">
        <w:rPr>
          <w:sz w:val="20"/>
          <w:szCs w:val="20"/>
        </w:rPr>
        <w:t xml:space="preserve">a peer STA </w:t>
      </w:r>
      <w:r w:rsidR="008E0DBD" w:rsidRPr="003C5026">
        <w:rPr>
          <w:sz w:val="20"/>
          <w:szCs w:val="20"/>
        </w:rPr>
        <w:t xml:space="preserve">is in </w:t>
      </w:r>
      <w:r w:rsidR="008E0DBD" w:rsidRPr="003C5026">
        <w:rPr>
          <w:sz w:val="20"/>
          <w:szCs w:val="20"/>
        </w:rPr>
        <w:lastRenderedPageBreak/>
        <w:t>range</w:t>
      </w:r>
      <w:del w:id="23" w:author="Thomas Derham" w:date="2019-06-25T16:48:00Z">
        <w:r w:rsidR="008E0DBD" w:rsidRPr="003C5026" w:rsidDel="0002009F">
          <w:rPr>
            <w:sz w:val="20"/>
            <w:szCs w:val="20"/>
          </w:rPr>
          <w:delText xml:space="preserve"> of itself</w:delText>
        </w:r>
      </w:del>
      <w:r w:rsidR="008E0DBD" w:rsidRPr="003C5026">
        <w:rPr>
          <w:sz w:val="20"/>
          <w:szCs w:val="20"/>
        </w:rPr>
        <w:t xml:space="preserve">, </w:t>
      </w:r>
      <w:r w:rsidR="0088352E" w:rsidRPr="003C5026">
        <w:rPr>
          <w:sz w:val="20"/>
          <w:szCs w:val="20"/>
        </w:rPr>
        <w:t xml:space="preserve">Probe Request frames </w:t>
      </w:r>
      <w:r w:rsidR="008E0DBD" w:rsidRPr="003C5026">
        <w:rPr>
          <w:sz w:val="20"/>
          <w:szCs w:val="20"/>
        </w:rPr>
        <w:t xml:space="preserve">it sends </w:t>
      </w:r>
      <w:r w:rsidR="0088352E" w:rsidRPr="003C5026">
        <w:rPr>
          <w:sz w:val="20"/>
          <w:szCs w:val="20"/>
        </w:rPr>
        <w:t>to</w:t>
      </w:r>
      <w:r w:rsidR="005915E8" w:rsidRPr="003C5026">
        <w:rPr>
          <w:sz w:val="20"/>
          <w:szCs w:val="20"/>
        </w:rPr>
        <w:t xml:space="preserve"> discover the peer STA are transmitted in accordance with </w:t>
      </w:r>
      <w:r w:rsidR="0088352E" w:rsidRPr="003C5026">
        <w:rPr>
          <w:sz w:val="20"/>
          <w:szCs w:val="20"/>
        </w:rPr>
        <w:t>the active scanning procedures</w:t>
      </w:r>
      <w:r w:rsidR="005915E8" w:rsidRPr="003C5026">
        <w:rPr>
          <w:sz w:val="20"/>
          <w:szCs w:val="20"/>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38F4ABF3" w:rsidR="0042690E" w:rsidRDefault="003C5026" w:rsidP="0042690E">
      <w:pPr>
        <w:rPr>
          <w:ins w:id="24" w:author="Thomas Derham" w:date="2019-05-06T13:48:00Z"/>
          <w:u w:val="single"/>
        </w:rPr>
      </w:pPr>
      <w:r>
        <w:rPr>
          <w:noProof/>
        </w:rPr>
        <w:drawing>
          <wp:inline distT="0" distB="0" distL="0" distR="0" wp14:anchorId="1D75637E" wp14:editId="5EDFBF28">
            <wp:extent cx="3182293" cy="98720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4213" cy="997107"/>
                    </a:xfrm>
                    <a:prstGeom prst="rect">
                      <a:avLst/>
                    </a:prstGeom>
                  </pic:spPr>
                </pic:pic>
              </a:graphicData>
            </a:graphic>
          </wp:inline>
        </w:drawing>
      </w:r>
    </w:p>
    <w:p w14:paraId="603EF9B3" w14:textId="67C6190D" w:rsidR="0002009F" w:rsidRPr="0042690E" w:rsidRDefault="0002009F" w:rsidP="0002009F">
      <w:pPr>
        <w:rPr>
          <w:ins w:id="25" w:author="Thomas Derham" w:date="2019-06-25T16:49:00Z"/>
          <w:u w:val="single"/>
        </w:rPr>
      </w:pPr>
      <w:ins w:id="26" w:author="Thomas Derham" w:date="2019-06-25T16:49:00Z">
        <w:r>
          <w:rPr>
            <w:u w:val="single"/>
          </w:rPr>
          <w:t xml:space="preserve">Figure </w:t>
        </w:r>
      </w:ins>
      <w:ins w:id="27" w:author="Thomas Derham" w:date="2019-08-20T11:46:00Z">
        <w:r w:rsidR="00F50057">
          <w:rPr>
            <w:u w:val="single"/>
          </w:rPr>
          <w:t>11</w:t>
        </w:r>
      </w:ins>
      <w:ins w:id="28" w:author="Thomas Derham" w:date="2019-06-25T16:49:00Z">
        <w:r>
          <w:rPr>
            <w:u w:val="single"/>
          </w:rPr>
          <w:t xml:space="preserve">-XX – Example of a probe request addressed to an individual address </w:t>
        </w:r>
      </w:ins>
    </w:p>
    <w:p w14:paraId="014352FC" w14:textId="34444D97" w:rsidR="00242EEB" w:rsidRPr="0042690E" w:rsidRDefault="00242EEB" w:rsidP="0002009F">
      <w:pPr>
        <w:rPr>
          <w:u w:val="single"/>
        </w:rPr>
      </w:pPr>
    </w:p>
    <w:sectPr w:rsidR="00242EEB" w:rsidRPr="0042690E">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F21D" w14:textId="77777777" w:rsidR="00A74C2E" w:rsidRDefault="00A74C2E">
      <w:r>
        <w:separator/>
      </w:r>
    </w:p>
  </w:endnote>
  <w:endnote w:type="continuationSeparator" w:id="0">
    <w:p w14:paraId="162BA2E1" w14:textId="77777777" w:rsidR="00A74C2E" w:rsidRDefault="00A7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6B15195F"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E57B57">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D8CF" w14:textId="77777777" w:rsidR="00A74C2E" w:rsidRDefault="00A74C2E">
      <w:r>
        <w:separator/>
      </w:r>
    </w:p>
  </w:footnote>
  <w:footnote w:type="continuationSeparator" w:id="0">
    <w:p w14:paraId="4E29CA1B" w14:textId="77777777" w:rsidR="00A74C2E" w:rsidRDefault="00A7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00524E5E"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ins w:id="29" w:author="Thomas Derham" w:date="2019-08-20T12:24:00Z">
      <w:r w:rsidR="00E57B57">
        <w:rPr>
          <w:b/>
          <w:color w:val="000000"/>
          <w:sz w:val="28"/>
          <w:szCs w:val="28"/>
        </w:rPr>
        <w:t>5</w:t>
      </w:r>
    </w:ins>
    <w:del w:id="30" w:author="Thomas Derham" w:date="2019-08-20T12:24:00Z">
      <w:r w:rsidR="0002009F" w:rsidDel="00E57B57">
        <w:rPr>
          <w:b/>
          <w:color w:val="000000"/>
          <w:sz w:val="28"/>
          <w:szCs w:val="28"/>
        </w:rPr>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2009F"/>
    <w:rsid w:val="0004162F"/>
    <w:rsid w:val="0004309C"/>
    <w:rsid w:val="0004316C"/>
    <w:rsid w:val="00051294"/>
    <w:rsid w:val="00057624"/>
    <w:rsid w:val="00060400"/>
    <w:rsid w:val="00060B6B"/>
    <w:rsid w:val="000755E3"/>
    <w:rsid w:val="00084881"/>
    <w:rsid w:val="00084E72"/>
    <w:rsid w:val="000A1FBC"/>
    <w:rsid w:val="000A6277"/>
    <w:rsid w:val="000A7CEE"/>
    <w:rsid w:val="000E2F88"/>
    <w:rsid w:val="001104A3"/>
    <w:rsid w:val="0012318E"/>
    <w:rsid w:val="0013012C"/>
    <w:rsid w:val="00131419"/>
    <w:rsid w:val="001643BC"/>
    <w:rsid w:val="001C1C9B"/>
    <w:rsid w:val="001F7A04"/>
    <w:rsid w:val="002209B4"/>
    <w:rsid w:val="00232DBC"/>
    <w:rsid w:val="00235EA3"/>
    <w:rsid w:val="00242EEB"/>
    <w:rsid w:val="00245327"/>
    <w:rsid w:val="002468F4"/>
    <w:rsid w:val="00251166"/>
    <w:rsid w:val="002605FC"/>
    <w:rsid w:val="002A3EF5"/>
    <w:rsid w:val="002B1367"/>
    <w:rsid w:val="002B77EE"/>
    <w:rsid w:val="002E1FA0"/>
    <w:rsid w:val="00334FD2"/>
    <w:rsid w:val="0033778C"/>
    <w:rsid w:val="00337A8E"/>
    <w:rsid w:val="00341A33"/>
    <w:rsid w:val="00350DC4"/>
    <w:rsid w:val="0035607A"/>
    <w:rsid w:val="00357D7E"/>
    <w:rsid w:val="003653F4"/>
    <w:rsid w:val="00376D3B"/>
    <w:rsid w:val="003A260B"/>
    <w:rsid w:val="003A3AB3"/>
    <w:rsid w:val="003B77FD"/>
    <w:rsid w:val="003C5026"/>
    <w:rsid w:val="003E3A32"/>
    <w:rsid w:val="003F00FB"/>
    <w:rsid w:val="003F4ED5"/>
    <w:rsid w:val="00404126"/>
    <w:rsid w:val="004079F1"/>
    <w:rsid w:val="00420268"/>
    <w:rsid w:val="00423C5D"/>
    <w:rsid w:val="0042690E"/>
    <w:rsid w:val="004432F9"/>
    <w:rsid w:val="004A18A3"/>
    <w:rsid w:val="004D2C2F"/>
    <w:rsid w:val="004E7B27"/>
    <w:rsid w:val="0051446D"/>
    <w:rsid w:val="00533918"/>
    <w:rsid w:val="00567F41"/>
    <w:rsid w:val="00571D2A"/>
    <w:rsid w:val="00571F5D"/>
    <w:rsid w:val="0057657A"/>
    <w:rsid w:val="005836A9"/>
    <w:rsid w:val="005915E8"/>
    <w:rsid w:val="005C6E1F"/>
    <w:rsid w:val="005E07F7"/>
    <w:rsid w:val="005F6E9A"/>
    <w:rsid w:val="00605207"/>
    <w:rsid w:val="006130D0"/>
    <w:rsid w:val="00620959"/>
    <w:rsid w:val="006252DF"/>
    <w:rsid w:val="00630574"/>
    <w:rsid w:val="00633DD8"/>
    <w:rsid w:val="00657730"/>
    <w:rsid w:val="006762DB"/>
    <w:rsid w:val="00692760"/>
    <w:rsid w:val="00694987"/>
    <w:rsid w:val="006E64B0"/>
    <w:rsid w:val="006F0C78"/>
    <w:rsid w:val="0075237C"/>
    <w:rsid w:val="007531FD"/>
    <w:rsid w:val="00771A0B"/>
    <w:rsid w:val="00790A96"/>
    <w:rsid w:val="00796461"/>
    <w:rsid w:val="007A401C"/>
    <w:rsid w:val="007A7AB0"/>
    <w:rsid w:val="007B4EFB"/>
    <w:rsid w:val="007B7652"/>
    <w:rsid w:val="007D16E9"/>
    <w:rsid w:val="007D4C1A"/>
    <w:rsid w:val="00824A88"/>
    <w:rsid w:val="008332EE"/>
    <w:rsid w:val="0086685C"/>
    <w:rsid w:val="00871A20"/>
    <w:rsid w:val="00875904"/>
    <w:rsid w:val="0088352E"/>
    <w:rsid w:val="008B7E88"/>
    <w:rsid w:val="008E0DBD"/>
    <w:rsid w:val="0090695B"/>
    <w:rsid w:val="00912985"/>
    <w:rsid w:val="00912D10"/>
    <w:rsid w:val="009225A5"/>
    <w:rsid w:val="009227A6"/>
    <w:rsid w:val="00932AC6"/>
    <w:rsid w:val="0095298E"/>
    <w:rsid w:val="0097077B"/>
    <w:rsid w:val="00973F2E"/>
    <w:rsid w:val="009766A4"/>
    <w:rsid w:val="009855DF"/>
    <w:rsid w:val="009A437D"/>
    <w:rsid w:val="009B777C"/>
    <w:rsid w:val="009D4054"/>
    <w:rsid w:val="00A27E99"/>
    <w:rsid w:val="00A36B86"/>
    <w:rsid w:val="00A51BAF"/>
    <w:rsid w:val="00A74C2E"/>
    <w:rsid w:val="00A92749"/>
    <w:rsid w:val="00AA2ED1"/>
    <w:rsid w:val="00AB4526"/>
    <w:rsid w:val="00AB5910"/>
    <w:rsid w:val="00AB71D0"/>
    <w:rsid w:val="00AC3BD9"/>
    <w:rsid w:val="00AC4BB4"/>
    <w:rsid w:val="00AD31A5"/>
    <w:rsid w:val="00AE29C4"/>
    <w:rsid w:val="00AE44B1"/>
    <w:rsid w:val="00AF4AC8"/>
    <w:rsid w:val="00B128BB"/>
    <w:rsid w:val="00B1771D"/>
    <w:rsid w:val="00B343C5"/>
    <w:rsid w:val="00B36B2E"/>
    <w:rsid w:val="00B82E0D"/>
    <w:rsid w:val="00BA2D33"/>
    <w:rsid w:val="00BA4C35"/>
    <w:rsid w:val="00BA640D"/>
    <w:rsid w:val="00BA7A9A"/>
    <w:rsid w:val="00BE5042"/>
    <w:rsid w:val="00BF214C"/>
    <w:rsid w:val="00BF3019"/>
    <w:rsid w:val="00BF6585"/>
    <w:rsid w:val="00BF7871"/>
    <w:rsid w:val="00C07A6F"/>
    <w:rsid w:val="00C22A51"/>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B7B9A"/>
    <w:rsid w:val="00DD3A21"/>
    <w:rsid w:val="00DE253E"/>
    <w:rsid w:val="00E06856"/>
    <w:rsid w:val="00E13715"/>
    <w:rsid w:val="00E37250"/>
    <w:rsid w:val="00E406BD"/>
    <w:rsid w:val="00E57B57"/>
    <w:rsid w:val="00E77DF2"/>
    <w:rsid w:val="00E87429"/>
    <w:rsid w:val="00E93FC4"/>
    <w:rsid w:val="00EC3A47"/>
    <w:rsid w:val="00ED0E11"/>
    <w:rsid w:val="00EF3310"/>
    <w:rsid w:val="00F27FA4"/>
    <w:rsid w:val="00F41D3E"/>
    <w:rsid w:val="00F448B0"/>
    <w:rsid w:val="00F44CFF"/>
    <w:rsid w:val="00F50057"/>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79A3-6F9B-40CB-B351-7B879E4E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2</cp:revision>
  <cp:lastPrinted>2019-03-20T00:45:00Z</cp:lastPrinted>
  <dcterms:created xsi:type="dcterms:W3CDTF">2019-08-20T19:25:00Z</dcterms:created>
  <dcterms:modified xsi:type="dcterms:W3CDTF">2019-08-20T19:25:00Z</dcterms:modified>
</cp:coreProperties>
</file>