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E61B8F" w14:textId="77777777" w:rsidR="00AB71D0" w:rsidRDefault="00F53861">
      <w:pPr>
        <w:pBdr>
          <w:top w:val="nil"/>
          <w:left w:val="nil"/>
          <w:bottom w:val="single" w:sz="6" w:space="0" w:color="000000"/>
          <w:right w:val="nil"/>
          <w:between w:val="nil"/>
        </w:pBdr>
        <w:spacing w:after="240"/>
        <w:jc w:val="center"/>
        <w:rPr>
          <w:b/>
          <w:color w:val="000000"/>
          <w:sz w:val="28"/>
          <w:szCs w:val="28"/>
        </w:rPr>
      </w:pPr>
      <w:r>
        <w:rPr>
          <w:b/>
          <w:color w:val="000000"/>
          <w:sz w:val="28"/>
          <w:szCs w:val="28"/>
        </w:rPr>
        <w:t>IEEE P802.11</w:t>
      </w:r>
      <w:bookmarkStart w:id="0" w:name="_GoBack"/>
      <w:bookmarkEnd w:id="0"/>
      <w:r>
        <w:rPr>
          <w:b/>
          <w:color w:val="000000"/>
          <w:sz w:val="28"/>
          <w:szCs w:val="28"/>
        </w:rPr>
        <w:br/>
        <w:t>Wireless LANs</w:t>
      </w:r>
    </w:p>
    <w:tbl>
      <w:tblPr>
        <w:tblStyle w:val="a"/>
        <w:tblW w:w="94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34"/>
        <w:gridCol w:w="1258"/>
        <w:gridCol w:w="2072"/>
        <w:gridCol w:w="990"/>
        <w:gridCol w:w="3114"/>
      </w:tblGrid>
      <w:tr w:rsidR="00AB71D0" w14:paraId="4DEEA4E0" w14:textId="77777777" w:rsidTr="00D42E36">
        <w:trPr>
          <w:trHeight w:val="480"/>
          <w:jc w:val="center"/>
        </w:trPr>
        <w:tc>
          <w:tcPr>
            <w:tcW w:w="9468" w:type="dxa"/>
            <w:gridSpan w:val="5"/>
            <w:vAlign w:val="center"/>
          </w:tcPr>
          <w:p w14:paraId="61BC27A5" w14:textId="77777777" w:rsidR="00AB71D0" w:rsidRDefault="00F53861">
            <w:pPr>
              <w:pBdr>
                <w:top w:val="nil"/>
                <w:left w:val="nil"/>
                <w:bottom w:val="nil"/>
                <w:right w:val="nil"/>
                <w:between w:val="nil"/>
              </w:pBdr>
              <w:spacing w:after="240"/>
              <w:ind w:left="720" w:right="720" w:hanging="720"/>
              <w:jc w:val="center"/>
              <w:rPr>
                <w:b/>
                <w:color w:val="000000"/>
                <w:sz w:val="28"/>
                <w:szCs w:val="28"/>
              </w:rPr>
            </w:pPr>
            <w:r>
              <w:rPr>
                <w:b/>
                <w:color w:val="000000"/>
                <w:sz w:val="28"/>
                <w:szCs w:val="28"/>
              </w:rPr>
              <w:t>802.11</w:t>
            </w:r>
          </w:p>
          <w:p w14:paraId="0A49D7F6" w14:textId="0E0DE502" w:rsidR="00AB71D0" w:rsidRDefault="00620959" w:rsidP="00F448B0">
            <w:pPr>
              <w:pBdr>
                <w:top w:val="nil"/>
                <w:left w:val="nil"/>
                <w:bottom w:val="nil"/>
                <w:right w:val="nil"/>
                <w:between w:val="nil"/>
              </w:pBdr>
              <w:spacing w:after="240"/>
              <w:ind w:left="720" w:right="720" w:hanging="720"/>
              <w:jc w:val="center"/>
              <w:rPr>
                <w:b/>
                <w:color w:val="000000"/>
                <w:sz w:val="28"/>
                <w:szCs w:val="28"/>
              </w:rPr>
            </w:pPr>
            <w:r>
              <w:rPr>
                <w:b/>
                <w:color w:val="000000"/>
                <w:sz w:val="28"/>
                <w:szCs w:val="28"/>
              </w:rPr>
              <w:t>I</w:t>
            </w:r>
            <w:r w:rsidR="00771A0B">
              <w:rPr>
                <w:b/>
                <w:color w:val="000000"/>
                <w:sz w:val="28"/>
                <w:szCs w:val="28"/>
              </w:rPr>
              <w:t>ndividually addressed probes</w:t>
            </w:r>
            <w:r>
              <w:rPr>
                <w:b/>
                <w:color w:val="000000"/>
                <w:sz w:val="28"/>
                <w:szCs w:val="28"/>
              </w:rPr>
              <w:t xml:space="preserve"> CID2216</w:t>
            </w:r>
          </w:p>
        </w:tc>
      </w:tr>
      <w:tr w:rsidR="00AB71D0" w14:paraId="19AB79A3" w14:textId="77777777" w:rsidTr="00D42E36">
        <w:trPr>
          <w:trHeight w:val="340"/>
          <w:jc w:val="center"/>
        </w:trPr>
        <w:tc>
          <w:tcPr>
            <w:tcW w:w="9468" w:type="dxa"/>
            <w:gridSpan w:val="5"/>
            <w:vAlign w:val="center"/>
          </w:tcPr>
          <w:p w14:paraId="5737FB2B" w14:textId="5AFAF97C" w:rsidR="00AB71D0" w:rsidRDefault="00F53861">
            <w:pPr>
              <w:pBdr>
                <w:top w:val="nil"/>
                <w:left w:val="nil"/>
                <w:bottom w:val="nil"/>
                <w:right w:val="nil"/>
                <w:between w:val="nil"/>
              </w:pBdr>
              <w:spacing w:after="240"/>
              <w:ind w:right="720" w:hanging="720"/>
              <w:jc w:val="center"/>
              <w:rPr>
                <w:b/>
                <w:color w:val="000000"/>
                <w:sz w:val="20"/>
                <w:szCs w:val="20"/>
              </w:rPr>
            </w:pPr>
            <w:r>
              <w:rPr>
                <w:b/>
                <w:color w:val="000000"/>
                <w:sz w:val="20"/>
                <w:szCs w:val="20"/>
              </w:rPr>
              <w:t>Date:</w:t>
            </w:r>
            <w:r w:rsidR="00620959">
              <w:rPr>
                <w:color w:val="000000"/>
                <w:sz w:val="20"/>
                <w:szCs w:val="20"/>
              </w:rPr>
              <w:t xml:space="preserve">  2019-05-02</w:t>
            </w:r>
          </w:p>
        </w:tc>
      </w:tr>
      <w:tr w:rsidR="00AB71D0" w14:paraId="05E444BB" w14:textId="77777777" w:rsidTr="00D42E36">
        <w:trPr>
          <w:jc w:val="center"/>
        </w:trPr>
        <w:tc>
          <w:tcPr>
            <w:tcW w:w="9468" w:type="dxa"/>
            <w:gridSpan w:val="5"/>
            <w:vAlign w:val="center"/>
          </w:tcPr>
          <w:p w14:paraId="626633F6" w14:textId="77777777" w:rsidR="00AB71D0" w:rsidRDefault="00F53861" w:rsidP="00D42E36">
            <w:pPr>
              <w:pBdr>
                <w:top w:val="nil"/>
                <w:left w:val="nil"/>
                <w:bottom w:val="nil"/>
                <w:right w:val="nil"/>
                <w:between w:val="nil"/>
              </w:pBdr>
              <w:ind w:left="720" w:hanging="720"/>
              <w:rPr>
                <w:b/>
                <w:color w:val="000000"/>
                <w:sz w:val="20"/>
                <w:szCs w:val="20"/>
              </w:rPr>
            </w:pPr>
            <w:r>
              <w:rPr>
                <w:b/>
                <w:color w:val="000000"/>
                <w:sz w:val="20"/>
                <w:szCs w:val="20"/>
              </w:rPr>
              <w:t>Author(s):</w:t>
            </w:r>
          </w:p>
        </w:tc>
      </w:tr>
      <w:tr w:rsidR="00AB71D0" w14:paraId="133E78DD" w14:textId="77777777" w:rsidTr="00F448B0">
        <w:trPr>
          <w:jc w:val="center"/>
        </w:trPr>
        <w:tc>
          <w:tcPr>
            <w:tcW w:w="2034" w:type="dxa"/>
            <w:vAlign w:val="center"/>
          </w:tcPr>
          <w:p w14:paraId="212D5DAD" w14:textId="7C838802" w:rsidR="00AB71D0" w:rsidRDefault="00D42E36" w:rsidP="00D42E36">
            <w:pPr>
              <w:pBdr>
                <w:top w:val="nil"/>
                <w:left w:val="nil"/>
                <w:bottom w:val="nil"/>
                <w:right w:val="nil"/>
                <w:between w:val="nil"/>
              </w:pBdr>
              <w:ind w:left="720" w:hanging="720"/>
              <w:rPr>
                <w:b/>
                <w:color w:val="000000"/>
                <w:sz w:val="20"/>
                <w:szCs w:val="20"/>
              </w:rPr>
            </w:pPr>
            <w:r>
              <w:rPr>
                <w:b/>
                <w:color w:val="000000"/>
                <w:sz w:val="20"/>
                <w:szCs w:val="20"/>
              </w:rPr>
              <w:t>Name</w:t>
            </w:r>
          </w:p>
        </w:tc>
        <w:tc>
          <w:tcPr>
            <w:tcW w:w="1258" w:type="dxa"/>
            <w:vAlign w:val="center"/>
          </w:tcPr>
          <w:p w14:paraId="646F81F9" w14:textId="7C2EA0A5" w:rsidR="00AB71D0" w:rsidRDefault="00D42E36" w:rsidP="00D42E36">
            <w:pPr>
              <w:pBdr>
                <w:top w:val="nil"/>
                <w:left w:val="nil"/>
                <w:bottom w:val="nil"/>
                <w:right w:val="nil"/>
                <w:between w:val="nil"/>
              </w:pBdr>
              <w:ind w:left="720" w:hanging="720"/>
              <w:rPr>
                <w:b/>
                <w:color w:val="000000"/>
                <w:sz w:val="20"/>
                <w:szCs w:val="20"/>
              </w:rPr>
            </w:pPr>
            <w:r>
              <w:rPr>
                <w:b/>
                <w:color w:val="000000"/>
                <w:sz w:val="20"/>
                <w:szCs w:val="20"/>
              </w:rPr>
              <w:t>Affiliation</w:t>
            </w:r>
          </w:p>
        </w:tc>
        <w:tc>
          <w:tcPr>
            <w:tcW w:w="2072" w:type="dxa"/>
            <w:vAlign w:val="center"/>
          </w:tcPr>
          <w:p w14:paraId="24DA1C47" w14:textId="683599F3" w:rsidR="00AB71D0" w:rsidRDefault="00D42E36" w:rsidP="00D42E36">
            <w:pPr>
              <w:pBdr>
                <w:top w:val="nil"/>
                <w:left w:val="nil"/>
                <w:bottom w:val="nil"/>
                <w:right w:val="nil"/>
                <w:between w:val="nil"/>
              </w:pBdr>
              <w:ind w:left="720" w:hanging="720"/>
              <w:rPr>
                <w:b/>
                <w:color w:val="000000"/>
                <w:sz w:val="20"/>
                <w:szCs w:val="20"/>
              </w:rPr>
            </w:pPr>
            <w:r>
              <w:rPr>
                <w:b/>
                <w:color w:val="000000"/>
                <w:sz w:val="20"/>
                <w:szCs w:val="20"/>
              </w:rPr>
              <w:t>Address</w:t>
            </w:r>
          </w:p>
        </w:tc>
        <w:tc>
          <w:tcPr>
            <w:tcW w:w="990" w:type="dxa"/>
            <w:vAlign w:val="center"/>
          </w:tcPr>
          <w:p w14:paraId="5E7B9C12" w14:textId="7DF17D4F" w:rsidR="00AB71D0" w:rsidRDefault="00D42E36" w:rsidP="00D42E36">
            <w:pPr>
              <w:pBdr>
                <w:top w:val="nil"/>
                <w:left w:val="nil"/>
                <w:bottom w:val="nil"/>
                <w:right w:val="nil"/>
                <w:between w:val="nil"/>
              </w:pBdr>
              <w:ind w:left="720" w:hanging="720"/>
              <w:rPr>
                <w:b/>
                <w:color w:val="000000"/>
                <w:sz w:val="20"/>
                <w:szCs w:val="20"/>
              </w:rPr>
            </w:pPr>
            <w:r>
              <w:rPr>
                <w:b/>
                <w:color w:val="000000"/>
                <w:sz w:val="20"/>
                <w:szCs w:val="20"/>
              </w:rPr>
              <w:t>Phone</w:t>
            </w:r>
          </w:p>
        </w:tc>
        <w:tc>
          <w:tcPr>
            <w:tcW w:w="3114" w:type="dxa"/>
            <w:vAlign w:val="center"/>
          </w:tcPr>
          <w:p w14:paraId="471F34EE" w14:textId="3813FB4B" w:rsidR="00AB71D0" w:rsidRDefault="00D42E36" w:rsidP="00D42E36">
            <w:pPr>
              <w:pBdr>
                <w:top w:val="nil"/>
                <w:left w:val="nil"/>
                <w:bottom w:val="nil"/>
                <w:right w:val="nil"/>
                <w:between w:val="nil"/>
              </w:pBdr>
              <w:ind w:left="720" w:hanging="720"/>
              <w:rPr>
                <w:b/>
                <w:color w:val="000000"/>
                <w:sz w:val="20"/>
                <w:szCs w:val="20"/>
              </w:rPr>
            </w:pPr>
            <w:r>
              <w:rPr>
                <w:b/>
                <w:color w:val="000000"/>
                <w:sz w:val="20"/>
                <w:szCs w:val="20"/>
              </w:rPr>
              <w:t>Email</w:t>
            </w:r>
          </w:p>
        </w:tc>
      </w:tr>
      <w:tr w:rsidR="00AB71D0" w14:paraId="0E94A9E7" w14:textId="77777777" w:rsidTr="00F448B0">
        <w:trPr>
          <w:trHeight w:val="240"/>
          <w:jc w:val="center"/>
        </w:trPr>
        <w:tc>
          <w:tcPr>
            <w:tcW w:w="2034" w:type="dxa"/>
          </w:tcPr>
          <w:p w14:paraId="5EAF6710" w14:textId="2EA72D7D" w:rsidR="00AB71D0" w:rsidRPr="00F448B0" w:rsidRDefault="00D42E36">
            <w:pPr>
              <w:rPr>
                <w:sz w:val="18"/>
                <w:szCs w:val="20"/>
              </w:rPr>
            </w:pPr>
            <w:r w:rsidRPr="00F448B0">
              <w:rPr>
                <w:sz w:val="18"/>
                <w:szCs w:val="20"/>
              </w:rPr>
              <w:t>Thomas Derham</w:t>
            </w:r>
          </w:p>
        </w:tc>
        <w:tc>
          <w:tcPr>
            <w:tcW w:w="1258" w:type="dxa"/>
          </w:tcPr>
          <w:p w14:paraId="0A11B42C" w14:textId="744BD8E0" w:rsidR="00AB71D0" w:rsidRPr="00F448B0" w:rsidRDefault="00D42E36">
            <w:pPr>
              <w:jc w:val="center"/>
              <w:rPr>
                <w:sz w:val="18"/>
                <w:szCs w:val="20"/>
              </w:rPr>
            </w:pPr>
            <w:r w:rsidRPr="00F448B0">
              <w:rPr>
                <w:sz w:val="18"/>
                <w:szCs w:val="20"/>
              </w:rPr>
              <w:t>Broadcom</w:t>
            </w:r>
          </w:p>
        </w:tc>
        <w:tc>
          <w:tcPr>
            <w:tcW w:w="2072" w:type="dxa"/>
          </w:tcPr>
          <w:p w14:paraId="6439A9EA" w14:textId="4D55DA37" w:rsidR="00AB71D0" w:rsidRPr="00F448B0" w:rsidRDefault="00D42E36">
            <w:pPr>
              <w:rPr>
                <w:sz w:val="18"/>
                <w:szCs w:val="20"/>
              </w:rPr>
            </w:pPr>
            <w:r w:rsidRPr="00F448B0">
              <w:rPr>
                <w:sz w:val="18"/>
                <w:szCs w:val="20"/>
              </w:rPr>
              <w:t>16</w:t>
            </w:r>
            <w:r w:rsidR="00790A96">
              <w:rPr>
                <w:sz w:val="18"/>
                <w:szCs w:val="20"/>
              </w:rPr>
              <w:t xml:space="preserve">340 W Bernardo </w:t>
            </w:r>
            <w:proofErr w:type="spellStart"/>
            <w:r w:rsidR="00790A96">
              <w:rPr>
                <w:sz w:val="18"/>
                <w:szCs w:val="20"/>
              </w:rPr>
              <w:t>Dr</w:t>
            </w:r>
            <w:proofErr w:type="spellEnd"/>
            <w:r w:rsidR="00790A96">
              <w:rPr>
                <w:sz w:val="18"/>
                <w:szCs w:val="20"/>
              </w:rPr>
              <w:t xml:space="preserve">, </w:t>
            </w:r>
            <w:r w:rsidRPr="00F448B0">
              <w:rPr>
                <w:sz w:val="18"/>
                <w:szCs w:val="20"/>
              </w:rPr>
              <w:t>San Diego CA</w:t>
            </w:r>
          </w:p>
        </w:tc>
        <w:tc>
          <w:tcPr>
            <w:tcW w:w="990" w:type="dxa"/>
            <w:vAlign w:val="center"/>
          </w:tcPr>
          <w:p w14:paraId="13385D1D" w14:textId="77777777" w:rsidR="00AB71D0" w:rsidRPr="00F448B0" w:rsidRDefault="00AB71D0">
            <w:pPr>
              <w:pBdr>
                <w:top w:val="nil"/>
                <w:left w:val="nil"/>
                <w:bottom w:val="nil"/>
                <w:right w:val="nil"/>
                <w:between w:val="nil"/>
              </w:pBdr>
              <w:ind w:hanging="720"/>
              <w:jc w:val="center"/>
              <w:rPr>
                <w:color w:val="000000"/>
                <w:sz w:val="18"/>
                <w:szCs w:val="20"/>
              </w:rPr>
            </w:pPr>
          </w:p>
        </w:tc>
        <w:tc>
          <w:tcPr>
            <w:tcW w:w="3114" w:type="dxa"/>
          </w:tcPr>
          <w:p w14:paraId="7458D29C" w14:textId="44B8939C" w:rsidR="00AB71D0" w:rsidRPr="00F448B0" w:rsidRDefault="00D42E36">
            <w:pPr>
              <w:rPr>
                <w:sz w:val="18"/>
                <w:szCs w:val="20"/>
              </w:rPr>
            </w:pPr>
            <w:r w:rsidRPr="00F448B0">
              <w:rPr>
                <w:sz w:val="18"/>
                <w:szCs w:val="20"/>
              </w:rPr>
              <w:t>thomas.derham@broadcom.com</w:t>
            </w:r>
          </w:p>
        </w:tc>
      </w:tr>
      <w:tr w:rsidR="00AB71D0" w14:paraId="00E51C56" w14:textId="77777777" w:rsidTr="00F448B0">
        <w:trPr>
          <w:trHeight w:val="47"/>
          <w:jc w:val="center"/>
        </w:trPr>
        <w:tc>
          <w:tcPr>
            <w:tcW w:w="2034" w:type="dxa"/>
            <w:vAlign w:val="center"/>
          </w:tcPr>
          <w:p w14:paraId="7846C6E0" w14:textId="6021C5B7" w:rsidR="00AB71D0" w:rsidRPr="00F448B0" w:rsidRDefault="00DB7B9A" w:rsidP="00F448B0">
            <w:pPr>
              <w:pBdr>
                <w:top w:val="nil"/>
                <w:left w:val="nil"/>
                <w:bottom w:val="nil"/>
                <w:right w:val="nil"/>
                <w:between w:val="nil"/>
              </w:pBdr>
              <w:contextualSpacing/>
              <w:rPr>
                <w:color w:val="000000"/>
                <w:sz w:val="18"/>
                <w:szCs w:val="20"/>
              </w:rPr>
            </w:pPr>
            <w:r>
              <w:rPr>
                <w:color w:val="000000"/>
                <w:sz w:val="18"/>
                <w:szCs w:val="20"/>
              </w:rPr>
              <w:t xml:space="preserve">Laurent </w:t>
            </w:r>
            <w:proofErr w:type="spellStart"/>
            <w:r>
              <w:rPr>
                <w:color w:val="000000"/>
                <w:sz w:val="18"/>
                <w:szCs w:val="20"/>
              </w:rPr>
              <w:t>Cariou</w:t>
            </w:r>
            <w:proofErr w:type="spellEnd"/>
          </w:p>
        </w:tc>
        <w:tc>
          <w:tcPr>
            <w:tcW w:w="1258" w:type="dxa"/>
            <w:vAlign w:val="center"/>
          </w:tcPr>
          <w:p w14:paraId="4E4875E9" w14:textId="165C0571" w:rsidR="00AB71D0" w:rsidRPr="00F448B0" w:rsidRDefault="00DB7B9A" w:rsidP="00F448B0">
            <w:pPr>
              <w:pBdr>
                <w:top w:val="nil"/>
                <w:left w:val="nil"/>
                <w:bottom w:val="nil"/>
                <w:right w:val="nil"/>
                <w:between w:val="nil"/>
              </w:pBdr>
              <w:contextualSpacing/>
              <w:jc w:val="center"/>
              <w:rPr>
                <w:color w:val="000000"/>
                <w:sz w:val="18"/>
                <w:szCs w:val="20"/>
              </w:rPr>
            </w:pPr>
            <w:r>
              <w:rPr>
                <w:color w:val="000000"/>
                <w:sz w:val="18"/>
                <w:szCs w:val="20"/>
              </w:rPr>
              <w:t>Intel</w:t>
            </w:r>
          </w:p>
        </w:tc>
        <w:tc>
          <w:tcPr>
            <w:tcW w:w="2072" w:type="dxa"/>
            <w:vAlign w:val="center"/>
          </w:tcPr>
          <w:p w14:paraId="4CE05345" w14:textId="0DED17FC" w:rsidR="00AB71D0" w:rsidRPr="00F448B0" w:rsidRDefault="00AB71D0" w:rsidP="00F448B0">
            <w:pPr>
              <w:pBdr>
                <w:top w:val="nil"/>
                <w:left w:val="nil"/>
                <w:bottom w:val="nil"/>
                <w:right w:val="nil"/>
                <w:between w:val="nil"/>
              </w:pBdr>
              <w:contextualSpacing/>
              <w:jc w:val="center"/>
              <w:rPr>
                <w:color w:val="000000"/>
                <w:sz w:val="18"/>
                <w:szCs w:val="20"/>
              </w:rPr>
            </w:pPr>
          </w:p>
        </w:tc>
        <w:tc>
          <w:tcPr>
            <w:tcW w:w="990" w:type="dxa"/>
            <w:vAlign w:val="center"/>
          </w:tcPr>
          <w:p w14:paraId="54E75FEC" w14:textId="77777777" w:rsidR="00AB71D0" w:rsidRPr="00F448B0" w:rsidRDefault="00AB71D0" w:rsidP="00F448B0">
            <w:pPr>
              <w:pBdr>
                <w:top w:val="nil"/>
                <w:left w:val="nil"/>
                <w:bottom w:val="nil"/>
                <w:right w:val="nil"/>
                <w:between w:val="nil"/>
              </w:pBdr>
              <w:contextualSpacing/>
              <w:jc w:val="center"/>
              <w:rPr>
                <w:color w:val="000000"/>
                <w:sz w:val="18"/>
                <w:szCs w:val="20"/>
              </w:rPr>
            </w:pPr>
          </w:p>
        </w:tc>
        <w:tc>
          <w:tcPr>
            <w:tcW w:w="3114" w:type="dxa"/>
          </w:tcPr>
          <w:p w14:paraId="4B57C31D" w14:textId="77777777" w:rsidR="00AB71D0" w:rsidRPr="00F448B0" w:rsidRDefault="00AB71D0" w:rsidP="00F448B0">
            <w:pPr>
              <w:contextualSpacing/>
              <w:rPr>
                <w:sz w:val="18"/>
                <w:szCs w:val="40"/>
              </w:rPr>
            </w:pPr>
          </w:p>
        </w:tc>
      </w:tr>
      <w:tr w:rsidR="00F448B0" w14:paraId="02561328" w14:textId="77777777" w:rsidTr="00F448B0">
        <w:trPr>
          <w:jc w:val="center"/>
        </w:trPr>
        <w:tc>
          <w:tcPr>
            <w:tcW w:w="2034" w:type="dxa"/>
            <w:vAlign w:val="center"/>
          </w:tcPr>
          <w:p w14:paraId="08E3C1AB" w14:textId="346BCF22" w:rsidR="00F448B0" w:rsidRPr="00F448B0" w:rsidRDefault="00DB7B9A" w:rsidP="00F448B0">
            <w:pPr>
              <w:pBdr>
                <w:top w:val="nil"/>
                <w:left w:val="nil"/>
                <w:bottom w:val="nil"/>
                <w:right w:val="nil"/>
                <w:between w:val="nil"/>
              </w:pBdr>
              <w:contextualSpacing/>
              <w:rPr>
                <w:color w:val="000000"/>
                <w:sz w:val="18"/>
                <w:szCs w:val="20"/>
              </w:rPr>
            </w:pPr>
            <w:r>
              <w:rPr>
                <w:color w:val="000000"/>
                <w:sz w:val="18"/>
                <w:szCs w:val="20"/>
              </w:rPr>
              <w:t>Po Kai Huang</w:t>
            </w:r>
          </w:p>
        </w:tc>
        <w:tc>
          <w:tcPr>
            <w:tcW w:w="1258" w:type="dxa"/>
            <w:vAlign w:val="center"/>
          </w:tcPr>
          <w:p w14:paraId="24896523" w14:textId="02405E3C" w:rsidR="00F448B0" w:rsidRPr="00F448B0" w:rsidRDefault="00DB7B9A" w:rsidP="00F448B0">
            <w:pPr>
              <w:pBdr>
                <w:top w:val="nil"/>
                <w:left w:val="nil"/>
                <w:bottom w:val="nil"/>
                <w:right w:val="nil"/>
                <w:between w:val="nil"/>
              </w:pBdr>
              <w:contextualSpacing/>
              <w:jc w:val="center"/>
              <w:rPr>
                <w:color w:val="000000"/>
                <w:sz w:val="18"/>
                <w:szCs w:val="20"/>
              </w:rPr>
            </w:pPr>
            <w:r>
              <w:rPr>
                <w:color w:val="000000"/>
                <w:sz w:val="18"/>
                <w:szCs w:val="20"/>
              </w:rPr>
              <w:t>Intel</w:t>
            </w:r>
          </w:p>
        </w:tc>
        <w:tc>
          <w:tcPr>
            <w:tcW w:w="2072" w:type="dxa"/>
            <w:vAlign w:val="center"/>
          </w:tcPr>
          <w:p w14:paraId="45F9A30A" w14:textId="28845A89" w:rsidR="00F448B0" w:rsidRPr="00F448B0" w:rsidRDefault="00F448B0" w:rsidP="00533918">
            <w:pPr>
              <w:pBdr>
                <w:top w:val="nil"/>
                <w:left w:val="nil"/>
                <w:bottom w:val="nil"/>
                <w:right w:val="nil"/>
                <w:between w:val="nil"/>
              </w:pBdr>
              <w:contextualSpacing/>
              <w:jc w:val="center"/>
              <w:rPr>
                <w:color w:val="000000"/>
                <w:sz w:val="18"/>
                <w:szCs w:val="20"/>
              </w:rPr>
            </w:pPr>
          </w:p>
        </w:tc>
        <w:tc>
          <w:tcPr>
            <w:tcW w:w="990" w:type="dxa"/>
            <w:vAlign w:val="center"/>
          </w:tcPr>
          <w:p w14:paraId="14F0A0BC" w14:textId="77777777" w:rsidR="00F448B0" w:rsidRPr="00F448B0" w:rsidRDefault="00F448B0" w:rsidP="00F448B0">
            <w:pPr>
              <w:pBdr>
                <w:top w:val="nil"/>
                <w:left w:val="nil"/>
                <w:bottom w:val="nil"/>
                <w:right w:val="nil"/>
                <w:between w:val="nil"/>
              </w:pBdr>
              <w:contextualSpacing/>
              <w:jc w:val="center"/>
              <w:rPr>
                <w:color w:val="000000"/>
                <w:sz w:val="18"/>
                <w:szCs w:val="20"/>
              </w:rPr>
            </w:pPr>
          </w:p>
        </w:tc>
        <w:tc>
          <w:tcPr>
            <w:tcW w:w="3114" w:type="dxa"/>
          </w:tcPr>
          <w:p w14:paraId="6E530790" w14:textId="77777777" w:rsidR="00F448B0" w:rsidRPr="00F448B0" w:rsidRDefault="00F448B0" w:rsidP="00F448B0">
            <w:pPr>
              <w:contextualSpacing/>
              <w:rPr>
                <w:sz w:val="18"/>
                <w:szCs w:val="40"/>
              </w:rPr>
            </w:pPr>
          </w:p>
        </w:tc>
      </w:tr>
      <w:tr w:rsidR="00F448B0" w14:paraId="306965A8" w14:textId="77777777" w:rsidTr="00F448B0">
        <w:trPr>
          <w:trHeight w:val="47"/>
          <w:jc w:val="center"/>
        </w:trPr>
        <w:tc>
          <w:tcPr>
            <w:tcW w:w="2034" w:type="dxa"/>
            <w:vAlign w:val="center"/>
          </w:tcPr>
          <w:p w14:paraId="71EBC2A1" w14:textId="4C277691" w:rsidR="00F448B0" w:rsidRPr="00F448B0" w:rsidRDefault="00F448B0" w:rsidP="00F448B0">
            <w:pPr>
              <w:pBdr>
                <w:top w:val="nil"/>
                <w:left w:val="nil"/>
                <w:bottom w:val="nil"/>
                <w:right w:val="nil"/>
                <w:between w:val="nil"/>
              </w:pBdr>
              <w:contextualSpacing/>
              <w:rPr>
                <w:color w:val="000000"/>
                <w:sz w:val="18"/>
                <w:szCs w:val="20"/>
              </w:rPr>
            </w:pPr>
          </w:p>
        </w:tc>
        <w:tc>
          <w:tcPr>
            <w:tcW w:w="1258" w:type="dxa"/>
            <w:vAlign w:val="center"/>
          </w:tcPr>
          <w:p w14:paraId="7C969957" w14:textId="49DA0610" w:rsidR="00F448B0" w:rsidRPr="00F448B0" w:rsidRDefault="00F448B0" w:rsidP="00F448B0">
            <w:pPr>
              <w:pBdr>
                <w:top w:val="nil"/>
                <w:left w:val="nil"/>
                <w:bottom w:val="nil"/>
                <w:right w:val="nil"/>
                <w:between w:val="nil"/>
              </w:pBdr>
              <w:contextualSpacing/>
              <w:jc w:val="center"/>
              <w:rPr>
                <w:color w:val="000000"/>
                <w:sz w:val="18"/>
                <w:szCs w:val="20"/>
              </w:rPr>
            </w:pPr>
          </w:p>
        </w:tc>
        <w:tc>
          <w:tcPr>
            <w:tcW w:w="2072" w:type="dxa"/>
            <w:vAlign w:val="center"/>
          </w:tcPr>
          <w:p w14:paraId="38858C60" w14:textId="77777777" w:rsidR="00F448B0" w:rsidRPr="00F448B0" w:rsidRDefault="00F448B0" w:rsidP="00F448B0">
            <w:pPr>
              <w:pBdr>
                <w:top w:val="nil"/>
                <w:left w:val="nil"/>
                <w:bottom w:val="nil"/>
                <w:right w:val="nil"/>
                <w:between w:val="nil"/>
              </w:pBdr>
              <w:contextualSpacing/>
              <w:jc w:val="center"/>
              <w:rPr>
                <w:color w:val="000000"/>
                <w:sz w:val="18"/>
                <w:szCs w:val="20"/>
              </w:rPr>
            </w:pPr>
          </w:p>
        </w:tc>
        <w:tc>
          <w:tcPr>
            <w:tcW w:w="990" w:type="dxa"/>
            <w:vAlign w:val="center"/>
          </w:tcPr>
          <w:p w14:paraId="76671CC2" w14:textId="77777777" w:rsidR="00F448B0" w:rsidRPr="00F448B0" w:rsidRDefault="00F448B0" w:rsidP="00F448B0">
            <w:pPr>
              <w:pBdr>
                <w:top w:val="nil"/>
                <w:left w:val="nil"/>
                <w:bottom w:val="nil"/>
                <w:right w:val="nil"/>
                <w:between w:val="nil"/>
              </w:pBdr>
              <w:contextualSpacing/>
              <w:jc w:val="center"/>
              <w:rPr>
                <w:color w:val="000000"/>
                <w:sz w:val="18"/>
                <w:szCs w:val="20"/>
              </w:rPr>
            </w:pPr>
          </w:p>
        </w:tc>
        <w:tc>
          <w:tcPr>
            <w:tcW w:w="3114" w:type="dxa"/>
          </w:tcPr>
          <w:p w14:paraId="6CC72F2B" w14:textId="77777777" w:rsidR="00F448B0" w:rsidRPr="00F448B0" w:rsidRDefault="00F448B0" w:rsidP="00F448B0">
            <w:pPr>
              <w:contextualSpacing/>
              <w:rPr>
                <w:sz w:val="18"/>
                <w:szCs w:val="40"/>
              </w:rPr>
            </w:pPr>
          </w:p>
        </w:tc>
      </w:tr>
    </w:tbl>
    <w:p w14:paraId="707CB8D3" w14:textId="77777777" w:rsidR="00AB71D0" w:rsidRDefault="00F53861">
      <w:pPr>
        <w:pBdr>
          <w:top w:val="nil"/>
          <w:left w:val="nil"/>
          <w:bottom w:val="nil"/>
          <w:right w:val="nil"/>
          <w:between w:val="nil"/>
        </w:pBdr>
        <w:spacing w:after="120"/>
        <w:jc w:val="center"/>
        <w:rPr>
          <w:b/>
          <w:color w:val="000000"/>
        </w:rPr>
      </w:pPr>
      <w:r>
        <w:rPr>
          <w:noProof/>
        </w:rPr>
        <mc:AlternateContent>
          <mc:Choice Requires="wps">
            <w:drawing>
              <wp:anchor distT="0" distB="0" distL="114300" distR="114300" simplePos="0" relativeHeight="251658240" behindDoc="0" locked="0" layoutInCell="1" hidden="0" allowOverlap="1" wp14:anchorId="13173D2F" wp14:editId="7D92F1E3">
                <wp:simplePos x="0" y="0"/>
                <wp:positionH relativeFrom="column">
                  <wp:posOffset>-101599</wp:posOffset>
                </wp:positionH>
                <wp:positionV relativeFrom="paragraph">
                  <wp:posOffset>190500</wp:posOffset>
                </wp:positionV>
                <wp:extent cx="6028055" cy="5325745"/>
                <wp:effectExtent l="0" t="0" r="0" b="0"/>
                <wp:wrapNone/>
                <wp:docPr id="1" name="Rectangle 1"/>
                <wp:cNvGraphicFramePr/>
                <a:graphic xmlns:a="http://schemas.openxmlformats.org/drawingml/2006/main">
                  <a:graphicData uri="http://schemas.microsoft.com/office/word/2010/wordprocessingShape">
                    <wps:wsp>
                      <wps:cNvSpPr/>
                      <wps:spPr>
                        <a:xfrm>
                          <a:off x="2336735" y="1121890"/>
                          <a:ext cx="6018530" cy="5316220"/>
                        </a:xfrm>
                        <a:prstGeom prst="rect">
                          <a:avLst/>
                        </a:prstGeom>
                        <a:solidFill>
                          <a:srgbClr val="FFFFFF"/>
                        </a:solidFill>
                        <a:ln>
                          <a:noFill/>
                        </a:ln>
                      </wps:spPr>
                      <wps:txbx>
                        <w:txbxContent>
                          <w:p w14:paraId="6188FEDB" w14:textId="77777777" w:rsidR="005C6E1F" w:rsidRDefault="005C6E1F">
                            <w:pPr>
                              <w:jc w:val="center"/>
                              <w:textDirection w:val="btLr"/>
                            </w:pPr>
                            <w:r>
                              <w:rPr>
                                <w:b/>
                                <w:color w:val="000000"/>
                                <w:sz w:val="24"/>
                              </w:rPr>
                              <w:t>Abstract</w:t>
                            </w:r>
                          </w:p>
                          <w:p w14:paraId="5FA60A6C" w14:textId="77777777" w:rsidR="005C6E1F" w:rsidRDefault="005C6E1F">
                            <w:pPr>
                              <w:textDirection w:val="btLr"/>
                            </w:pPr>
                          </w:p>
                          <w:p w14:paraId="7FEABC87" w14:textId="5C0ED272" w:rsidR="005C6E1F" w:rsidRDefault="005C6E1F">
                            <w:pPr>
                              <w:jc w:val="both"/>
                              <w:textDirection w:val="btLr"/>
                            </w:pPr>
                            <w:r>
                              <w:rPr>
                                <w:color w:val="000000"/>
                                <w:sz w:val="24"/>
                              </w:rPr>
                              <w:t>This document provides comment resolutio</w:t>
                            </w:r>
                            <w:r w:rsidR="00D95519">
                              <w:rPr>
                                <w:color w:val="000000"/>
                                <w:sz w:val="24"/>
                              </w:rPr>
                              <w:t>n</w:t>
                            </w:r>
                            <w:r w:rsidR="00B82E0D">
                              <w:rPr>
                                <w:color w:val="000000"/>
                                <w:sz w:val="24"/>
                              </w:rPr>
                              <w:t xml:space="preserve"> for </w:t>
                            </w:r>
                            <w:proofErr w:type="spellStart"/>
                            <w:r w:rsidR="00B82E0D">
                              <w:rPr>
                                <w:color w:val="000000"/>
                                <w:sz w:val="24"/>
                              </w:rPr>
                              <w:t>REVmd</w:t>
                            </w:r>
                            <w:proofErr w:type="spellEnd"/>
                            <w:r w:rsidR="00B82E0D">
                              <w:rPr>
                                <w:color w:val="000000"/>
                                <w:sz w:val="24"/>
                              </w:rPr>
                              <w:t xml:space="preserve"> letter ballot CID</w:t>
                            </w:r>
                            <w:r w:rsidR="00620959">
                              <w:rPr>
                                <w:color w:val="000000"/>
                                <w:sz w:val="24"/>
                              </w:rPr>
                              <w:t xml:space="preserve"> 2216</w:t>
                            </w:r>
                            <w:r w:rsidR="00B82E0D">
                              <w:rPr>
                                <w:color w:val="000000"/>
                                <w:sz w:val="24"/>
                              </w:rPr>
                              <w:t>.</w:t>
                            </w:r>
                            <w:r>
                              <w:rPr>
                                <w:color w:val="000000"/>
                                <w:sz w:val="24"/>
                              </w:rPr>
                              <w:t xml:space="preserve"> </w:t>
                            </w:r>
                          </w:p>
                          <w:p w14:paraId="6B4F8B70" w14:textId="77777777" w:rsidR="005C6E1F" w:rsidRDefault="005C6E1F">
                            <w:pPr>
                              <w:textDirection w:val="btLr"/>
                            </w:pPr>
                          </w:p>
                          <w:p w14:paraId="65A54664" w14:textId="518EF76B" w:rsidR="005C6E1F" w:rsidRDefault="005C6E1F">
                            <w:pPr>
                              <w:textDirection w:val="btLr"/>
                              <w:rPr>
                                <w:rFonts w:ascii="Arial" w:eastAsia="Arial" w:hAnsi="Arial" w:cs="Arial"/>
                                <w:color w:val="000000"/>
                                <w:sz w:val="24"/>
                              </w:rPr>
                            </w:pPr>
                            <w:r>
                              <w:rPr>
                                <w:rFonts w:ascii="Arial" w:eastAsia="Arial" w:hAnsi="Arial" w:cs="Arial"/>
                                <w:color w:val="000000"/>
                                <w:sz w:val="24"/>
                              </w:rPr>
                              <w:t>R0: Initial draft</w:t>
                            </w:r>
                          </w:p>
                          <w:p w14:paraId="74B69265" w14:textId="7A53F4AE" w:rsidR="00DB7B9A" w:rsidRDefault="00DB7B9A">
                            <w:pPr>
                              <w:textDirection w:val="btLr"/>
                              <w:rPr>
                                <w:rFonts w:ascii="Arial" w:eastAsia="Arial" w:hAnsi="Arial" w:cs="Arial"/>
                                <w:color w:val="000000"/>
                                <w:sz w:val="24"/>
                              </w:rPr>
                            </w:pPr>
                            <w:r>
                              <w:rPr>
                                <w:rFonts w:ascii="Arial" w:eastAsia="Arial" w:hAnsi="Arial" w:cs="Arial"/>
                                <w:color w:val="000000"/>
                                <w:sz w:val="24"/>
                              </w:rPr>
                              <w:t>R</w:t>
                            </w:r>
                            <w:r w:rsidR="009766A4">
                              <w:rPr>
                                <w:rFonts w:ascii="Arial" w:eastAsia="Arial" w:hAnsi="Arial" w:cs="Arial"/>
                                <w:color w:val="000000"/>
                                <w:sz w:val="24"/>
                              </w:rPr>
                              <w:t>1</w:t>
                            </w:r>
                            <w:r>
                              <w:rPr>
                                <w:rFonts w:ascii="Arial" w:eastAsia="Arial" w:hAnsi="Arial" w:cs="Arial"/>
                                <w:color w:val="000000"/>
                                <w:sz w:val="24"/>
                              </w:rPr>
                              <w:t>: Add figure and co-authors</w:t>
                            </w:r>
                          </w:p>
                          <w:p w14:paraId="01DEAB81" w14:textId="4966D757" w:rsidR="006252DF" w:rsidRDefault="006252DF">
                            <w:pPr>
                              <w:textDirection w:val="btLr"/>
                              <w:rPr>
                                <w:rFonts w:ascii="Arial" w:eastAsia="Arial" w:hAnsi="Arial" w:cs="Arial"/>
                                <w:color w:val="000000"/>
                                <w:sz w:val="24"/>
                              </w:rPr>
                            </w:pPr>
                            <w:r>
                              <w:rPr>
                                <w:rFonts w:ascii="Arial" w:eastAsia="Arial" w:hAnsi="Arial" w:cs="Arial"/>
                                <w:color w:val="000000"/>
                                <w:sz w:val="24"/>
                              </w:rPr>
                              <w:t>R2: Language improvements</w:t>
                            </w:r>
                          </w:p>
                          <w:p w14:paraId="4B1125DC" w14:textId="2BD3BB9C" w:rsidR="00C7752E" w:rsidRDefault="00C7752E">
                            <w:pPr>
                              <w:textDirection w:val="btLr"/>
                              <w:rPr>
                                <w:rFonts w:ascii="Arial" w:eastAsia="Arial" w:hAnsi="Arial" w:cs="Arial"/>
                                <w:color w:val="000000"/>
                                <w:sz w:val="24"/>
                              </w:rPr>
                            </w:pPr>
                          </w:p>
                          <w:p w14:paraId="108A4A2A" w14:textId="77777777" w:rsidR="005C6E1F" w:rsidRDefault="005C6E1F">
                            <w:pPr>
                              <w:textDirection w:val="btLr"/>
                            </w:pPr>
                          </w:p>
                          <w:p w14:paraId="244BECF3" w14:textId="77777777" w:rsidR="005C6E1F" w:rsidRDefault="005C6E1F" w:rsidP="00B128BB">
                            <w:pPr>
                              <w:textDirection w:val="btLr"/>
                            </w:pPr>
                          </w:p>
                        </w:txbxContent>
                      </wps:txbx>
                      <wps:bodyPr spcFirstLastPara="1" wrap="square" lIns="91425" tIns="45700" rIns="91425" bIns="45700" anchor="t" anchorCtr="0"/>
                    </wps:wsp>
                  </a:graphicData>
                </a:graphic>
              </wp:anchor>
            </w:drawing>
          </mc:Choice>
          <mc:Fallback>
            <w:pict>
              <v:rect w14:anchorId="13173D2F" id="Rectangle 1" o:spid="_x0000_s1026" style="position:absolute;left:0;text-align:left;margin-left:-8pt;margin-top:15pt;width:474.65pt;height:419.3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" stroked="f">
                <v:textbox inset="2.53958mm,1.2694mm,2.53958mm,1.2694mm">
                  <w:txbxContent>
                    <w:p w14:paraId="6188FEDB" w14:textId="77777777" w:rsidR="005C6E1F" w:rsidRDefault="005C6E1F">
                      <w:pPr>
                        <w:jc w:val="center"/>
                        <w:textDirection w:val="btLr"/>
                      </w:pPr>
                      <w:r>
                        <w:rPr>
                          <w:b/>
                          <w:color w:val="000000"/>
                          <w:sz w:val="24"/>
                        </w:rPr>
                        <w:t>Abstract</w:t>
                      </w:r>
                    </w:p>
                    <w:p w14:paraId="5FA60A6C" w14:textId="77777777" w:rsidR="005C6E1F" w:rsidRDefault="005C6E1F">
                      <w:pPr>
                        <w:textDirection w:val="btLr"/>
                      </w:pPr>
                    </w:p>
                    <w:p w14:paraId="7FEABC87" w14:textId="5C0ED272" w:rsidR="005C6E1F" w:rsidRDefault="005C6E1F">
                      <w:pPr>
                        <w:jc w:val="both"/>
                        <w:textDirection w:val="btLr"/>
                      </w:pPr>
                      <w:r>
                        <w:rPr>
                          <w:color w:val="000000"/>
                          <w:sz w:val="24"/>
                        </w:rPr>
                        <w:t>This document provides comment resolutio</w:t>
                      </w:r>
                      <w:r w:rsidR="00D95519">
                        <w:rPr>
                          <w:color w:val="000000"/>
                          <w:sz w:val="24"/>
                        </w:rPr>
                        <w:t>n</w:t>
                      </w:r>
                      <w:r w:rsidR="00B82E0D">
                        <w:rPr>
                          <w:color w:val="000000"/>
                          <w:sz w:val="24"/>
                        </w:rPr>
                        <w:t xml:space="preserve"> for </w:t>
                      </w:r>
                      <w:proofErr w:type="spellStart"/>
                      <w:r w:rsidR="00B82E0D">
                        <w:rPr>
                          <w:color w:val="000000"/>
                          <w:sz w:val="24"/>
                        </w:rPr>
                        <w:t>REVmd</w:t>
                      </w:r>
                      <w:proofErr w:type="spellEnd"/>
                      <w:r w:rsidR="00B82E0D">
                        <w:rPr>
                          <w:color w:val="000000"/>
                          <w:sz w:val="24"/>
                        </w:rPr>
                        <w:t xml:space="preserve"> letter ballot CID</w:t>
                      </w:r>
                      <w:r w:rsidR="00620959">
                        <w:rPr>
                          <w:color w:val="000000"/>
                          <w:sz w:val="24"/>
                        </w:rPr>
                        <w:t xml:space="preserve"> 2216</w:t>
                      </w:r>
                      <w:r w:rsidR="00B82E0D">
                        <w:rPr>
                          <w:color w:val="000000"/>
                          <w:sz w:val="24"/>
                        </w:rPr>
                        <w:t>.</w:t>
                      </w:r>
                      <w:r>
                        <w:rPr>
                          <w:color w:val="000000"/>
                          <w:sz w:val="24"/>
                        </w:rPr>
                        <w:t xml:space="preserve"> </w:t>
                      </w:r>
                    </w:p>
                    <w:p w14:paraId="6B4F8B70" w14:textId="77777777" w:rsidR="005C6E1F" w:rsidRDefault="005C6E1F">
                      <w:pPr>
                        <w:textDirection w:val="btLr"/>
                      </w:pPr>
                    </w:p>
                    <w:p w14:paraId="65A54664" w14:textId="518EF76B" w:rsidR="005C6E1F" w:rsidRDefault="005C6E1F">
                      <w:pPr>
                        <w:textDirection w:val="btLr"/>
                        <w:rPr>
                          <w:rFonts w:ascii="Arial" w:eastAsia="Arial" w:hAnsi="Arial" w:cs="Arial"/>
                          <w:color w:val="000000"/>
                          <w:sz w:val="24"/>
                        </w:rPr>
                      </w:pPr>
                      <w:r>
                        <w:rPr>
                          <w:rFonts w:ascii="Arial" w:eastAsia="Arial" w:hAnsi="Arial" w:cs="Arial"/>
                          <w:color w:val="000000"/>
                          <w:sz w:val="24"/>
                        </w:rPr>
                        <w:t>R0: Initial draft</w:t>
                      </w:r>
                    </w:p>
                    <w:p w14:paraId="74B69265" w14:textId="7A53F4AE" w:rsidR="00DB7B9A" w:rsidRDefault="00DB7B9A">
                      <w:pPr>
                        <w:textDirection w:val="btLr"/>
                        <w:rPr>
                          <w:rFonts w:ascii="Arial" w:eastAsia="Arial" w:hAnsi="Arial" w:cs="Arial"/>
                          <w:color w:val="000000"/>
                          <w:sz w:val="24"/>
                        </w:rPr>
                      </w:pPr>
                      <w:r>
                        <w:rPr>
                          <w:rFonts w:ascii="Arial" w:eastAsia="Arial" w:hAnsi="Arial" w:cs="Arial"/>
                          <w:color w:val="000000"/>
                          <w:sz w:val="24"/>
                        </w:rPr>
                        <w:t>R</w:t>
                      </w:r>
                      <w:r w:rsidR="009766A4">
                        <w:rPr>
                          <w:rFonts w:ascii="Arial" w:eastAsia="Arial" w:hAnsi="Arial" w:cs="Arial"/>
                          <w:color w:val="000000"/>
                          <w:sz w:val="24"/>
                        </w:rPr>
                        <w:t>1</w:t>
                      </w:r>
                      <w:r>
                        <w:rPr>
                          <w:rFonts w:ascii="Arial" w:eastAsia="Arial" w:hAnsi="Arial" w:cs="Arial"/>
                          <w:color w:val="000000"/>
                          <w:sz w:val="24"/>
                        </w:rPr>
                        <w:t>: Add figure and co-authors</w:t>
                      </w:r>
                    </w:p>
                    <w:p w14:paraId="01DEAB81" w14:textId="4966D757" w:rsidR="006252DF" w:rsidRDefault="006252DF">
                      <w:pPr>
                        <w:textDirection w:val="btLr"/>
                        <w:rPr>
                          <w:rFonts w:ascii="Arial" w:eastAsia="Arial" w:hAnsi="Arial" w:cs="Arial"/>
                          <w:color w:val="000000"/>
                          <w:sz w:val="24"/>
                        </w:rPr>
                      </w:pPr>
                      <w:r>
                        <w:rPr>
                          <w:rFonts w:ascii="Arial" w:eastAsia="Arial" w:hAnsi="Arial" w:cs="Arial"/>
                          <w:color w:val="000000"/>
                          <w:sz w:val="24"/>
                        </w:rPr>
                        <w:t>R2: Language improvements</w:t>
                      </w:r>
                    </w:p>
                    <w:p w14:paraId="4B1125DC" w14:textId="2BD3BB9C" w:rsidR="00C7752E" w:rsidRDefault="00C7752E">
                      <w:pPr>
                        <w:textDirection w:val="btLr"/>
                        <w:rPr>
                          <w:rFonts w:ascii="Arial" w:eastAsia="Arial" w:hAnsi="Arial" w:cs="Arial"/>
                          <w:color w:val="000000"/>
                          <w:sz w:val="24"/>
                        </w:rPr>
                      </w:pPr>
                    </w:p>
                    <w:p w14:paraId="108A4A2A" w14:textId="77777777" w:rsidR="005C6E1F" w:rsidRDefault="005C6E1F">
                      <w:pPr>
                        <w:textDirection w:val="btLr"/>
                      </w:pPr>
                    </w:p>
                    <w:p w14:paraId="244BECF3" w14:textId="77777777" w:rsidR="005C6E1F" w:rsidRDefault="005C6E1F" w:rsidP="00B128BB">
                      <w:pPr>
                        <w:textDirection w:val="btLr"/>
                      </w:pPr>
                    </w:p>
                  </w:txbxContent>
                </v:textbox>
              </v:rect>
            </w:pict>
          </mc:Fallback>
        </mc:AlternateContent>
      </w:r>
    </w:p>
    <w:p w14:paraId="7BCB6F96" w14:textId="77777777" w:rsidR="00AB71D0" w:rsidRDefault="00AB71D0">
      <w:pPr>
        <w:pStyle w:val="Heading2"/>
      </w:pPr>
    </w:p>
    <w:p w14:paraId="4684B950" w14:textId="77777777" w:rsidR="00AB71D0" w:rsidRDefault="00AB71D0"/>
    <w:p w14:paraId="6CC61A96" w14:textId="77777777" w:rsidR="00AB71D0" w:rsidRDefault="00AB71D0"/>
    <w:p w14:paraId="06F6D53F" w14:textId="77777777" w:rsidR="00AB71D0" w:rsidRDefault="00AB71D0"/>
    <w:p w14:paraId="465F82F7" w14:textId="77777777" w:rsidR="00AB71D0" w:rsidRDefault="00AB71D0"/>
    <w:p w14:paraId="59301698" w14:textId="77777777" w:rsidR="00AB71D0" w:rsidRDefault="00AB71D0"/>
    <w:p w14:paraId="24DFAF65" w14:textId="77777777" w:rsidR="00AB71D0" w:rsidRDefault="00AB71D0"/>
    <w:p w14:paraId="345877EE" w14:textId="77777777" w:rsidR="00AB71D0" w:rsidRDefault="00AB71D0"/>
    <w:p w14:paraId="40FDAED1" w14:textId="77777777" w:rsidR="00AB71D0" w:rsidRDefault="00AB71D0"/>
    <w:p w14:paraId="5F285B18" w14:textId="77777777" w:rsidR="00AB71D0" w:rsidRDefault="00AB71D0"/>
    <w:p w14:paraId="2A3B9963" w14:textId="77777777" w:rsidR="00AB71D0" w:rsidRDefault="00AB71D0"/>
    <w:p w14:paraId="4B78337F" w14:textId="77777777" w:rsidR="00AB71D0" w:rsidRDefault="00AB71D0"/>
    <w:p w14:paraId="5D5C6261" w14:textId="77777777" w:rsidR="00AB71D0" w:rsidRDefault="00AB71D0"/>
    <w:p w14:paraId="3C371BE0" w14:textId="77777777" w:rsidR="00AB71D0" w:rsidRDefault="00AB71D0"/>
    <w:p w14:paraId="293524C9" w14:textId="77777777" w:rsidR="00AB71D0" w:rsidRDefault="00AB71D0"/>
    <w:p w14:paraId="76D106A3" w14:textId="77777777" w:rsidR="00AB71D0" w:rsidRDefault="00AB71D0"/>
    <w:p w14:paraId="4BF89054" w14:textId="77777777" w:rsidR="00AB71D0" w:rsidRDefault="00AB71D0"/>
    <w:p w14:paraId="19C5BCC3" w14:textId="77777777" w:rsidR="00AB71D0" w:rsidRDefault="00AB71D0"/>
    <w:p w14:paraId="51E73AF0" w14:textId="77777777" w:rsidR="00AB71D0" w:rsidRDefault="00AB71D0"/>
    <w:p w14:paraId="2ECCE893" w14:textId="77777777" w:rsidR="00AB71D0" w:rsidRDefault="00AB71D0"/>
    <w:p w14:paraId="06030BA6" w14:textId="77777777" w:rsidR="00AB71D0" w:rsidRDefault="00AB71D0"/>
    <w:p w14:paraId="3DE29448" w14:textId="77777777" w:rsidR="00AB71D0" w:rsidRDefault="00AB71D0"/>
    <w:p w14:paraId="385F51BE" w14:textId="77777777" w:rsidR="00AB71D0" w:rsidRDefault="00AB71D0"/>
    <w:p w14:paraId="3BCFB9B8" w14:textId="77777777" w:rsidR="00AB71D0" w:rsidRDefault="00AB71D0"/>
    <w:p w14:paraId="2B149D90" w14:textId="77777777" w:rsidR="00AB71D0" w:rsidRDefault="00AB71D0">
      <w:pPr>
        <w:rPr>
          <w:b/>
          <w:i/>
          <w:color w:val="FF0000"/>
          <w:sz w:val="28"/>
          <w:szCs w:val="28"/>
        </w:rPr>
      </w:pPr>
    </w:p>
    <w:p w14:paraId="50ED6F5C" w14:textId="77777777" w:rsidR="00AB71D0" w:rsidRDefault="00AB71D0">
      <w:pPr>
        <w:rPr>
          <w:b/>
          <w:i/>
          <w:color w:val="FF0000"/>
          <w:sz w:val="28"/>
          <w:szCs w:val="28"/>
        </w:rPr>
      </w:pPr>
    </w:p>
    <w:p w14:paraId="3FD5F24A" w14:textId="77777777" w:rsidR="00AB71D0" w:rsidRDefault="00AB71D0">
      <w:pPr>
        <w:rPr>
          <w:b/>
          <w:i/>
          <w:color w:val="FF0000"/>
          <w:sz w:val="28"/>
          <w:szCs w:val="28"/>
        </w:rPr>
      </w:pPr>
    </w:p>
    <w:p w14:paraId="0DBCE0DF" w14:textId="77777777" w:rsidR="00AB71D0" w:rsidRDefault="00AB71D0">
      <w:pPr>
        <w:rPr>
          <w:b/>
          <w:i/>
          <w:color w:val="FF0000"/>
          <w:sz w:val="28"/>
          <w:szCs w:val="28"/>
        </w:rPr>
      </w:pPr>
    </w:p>
    <w:p w14:paraId="220B7247" w14:textId="77777777" w:rsidR="00AB71D0" w:rsidRDefault="00AB71D0">
      <w:pPr>
        <w:rPr>
          <w:b/>
          <w:i/>
          <w:color w:val="FF0000"/>
          <w:sz w:val="28"/>
          <w:szCs w:val="28"/>
        </w:rPr>
      </w:pPr>
    </w:p>
    <w:p w14:paraId="2C2BC82A" w14:textId="77777777" w:rsidR="00AB71D0" w:rsidRDefault="00AB71D0">
      <w:pPr>
        <w:rPr>
          <w:b/>
          <w:i/>
          <w:color w:val="FF0000"/>
          <w:sz w:val="28"/>
          <w:szCs w:val="28"/>
        </w:rPr>
      </w:pPr>
    </w:p>
    <w:p w14:paraId="26AAB9D8" w14:textId="77777777" w:rsidR="00AB71D0" w:rsidRDefault="00AB71D0">
      <w:pPr>
        <w:rPr>
          <w:b/>
          <w:i/>
          <w:color w:val="FF0000"/>
          <w:sz w:val="28"/>
          <w:szCs w:val="28"/>
        </w:rPr>
      </w:pPr>
    </w:p>
    <w:p w14:paraId="6FBD40FA" w14:textId="3F073F46" w:rsidR="00AB71D0" w:rsidRDefault="00AB71D0"/>
    <w:p w14:paraId="141330D5" w14:textId="737628C0" w:rsidR="00DE253E" w:rsidRDefault="00DE253E"/>
    <w:p w14:paraId="17064590" w14:textId="017B21FA" w:rsidR="00DE253E" w:rsidRDefault="00DE253E"/>
    <w:p w14:paraId="1CD81187" w14:textId="77777777" w:rsidR="00DE253E" w:rsidRPr="00DE253E" w:rsidRDefault="00DE253E">
      <w:pPr>
        <w:rPr>
          <w:b/>
        </w:rPr>
      </w:pPr>
    </w:p>
    <w:p w14:paraId="6CB94634" w14:textId="173EE380" w:rsidR="00DE253E" w:rsidRDefault="00DE253E"/>
    <w:p w14:paraId="62AA5E98" w14:textId="77777777" w:rsidR="00DE253E" w:rsidRDefault="00DE253E"/>
    <w:tbl>
      <w:tblPr>
        <w:tblW w:w="9900" w:type="dxa"/>
        <w:tblInd w:w="-10" w:type="dxa"/>
        <w:shd w:val="clear" w:color="auto" w:fill="FFFFFF"/>
        <w:tblCellMar>
          <w:left w:w="0" w:type="dxa"/>
          <w:right w:w="0" w:type="dxa"/>
        </w:tblCellMar>
        <w:tblLook w:val="04A0" w:firstRow="1" w:lastRow="0" w:firstColumn="1" w:lastColumn="0" w:noHBand="0" w:noVBand="1"/>
      </w:tblPr>
      <w:tblGrid>
        <w:gridCol w:w="750"/>
        <w:gridCol w:w="1456"/>
        <w:gridCol w:w="1123"/>
        <w:gridCol w:w="1043"/>
        <w:gridCol w:w="2738"/>
        <w:gridCol w:w="2790"/>
      </w:tblGrid>
      <w:tr w:rsidR="00DE253E" w:rsidRPr="00DA262E" w14:paraId="0F30EF22" w14:textId="77777777" w:rsidTr="00C7752E">
        <w:trPr>
          <w:trHeight w:val="1020"/>
        </w:trPr>
        <w:tc>
          <w:tcPr>
            <w:tcW w:w="750"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14:paraId="7EED8CC4" w14:textId="198F326B" w:rsidR="00DE253E" w:rsidRPr="00DA262E" w:rsidRDefault="00DE253E" w:rsidP="00620959">
            <w:pPr>
              <w:rPr>
                <w:rFonts w:ascii="Helvetica" w:hAnsi="Helvetica" w:cs="Arial"/>
                <w:color w:val="222222"/>
                <w:sz w:val="24"/>
                <w:szCs w:val="24"/>
              </w:rPr>
            </w:pPr>
            <w:r w:rsidRPr="00DA262E">
              <w:rPr>
                <w:rFonts w:ascii="Helvetica" w:hAnsi="Helvetica" w:cs="Arial"/>
                <w:color w:val="222222"/>
                <w:sz w:val="24"/>
                <w:szCs w:val="24"/>
              </w:rPr>
              <w:t>2</w:t>
            </w:r>
            <w:r w:rsidR="00620959">
              <w:rPr>
                <w:rFonts w:ascii="Helvetica" w:hAnsi="Helvetica" w:cs="Arial"/>
                <w:color w:val="222222"/>
                <w:sz w:val="24"/>
                <w:szCs w:val="24"/>
              </w:rPr>
              <w:t>216</w:t>
            </w:r>
          </w:p>
        </w:tc>
        <w:tc>
          <w:tcPr>
            <w:tcW w:w="1456"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14:paraId="7A3E3286" w14:textId="3A60A240" w:rsidR="00DE253E" w:rsidRPr="00DA262E" w:rsidRDefault="00B82E0D" w:rsidP="005C6E1F">
            <w:pPr>
              <w:rPr>
                <w:rFonts w:ascii="Helvetica" w:hAnsi="Helvetica" w:cs="Arial"/>
                <w:color w:val="222222"/>
                <w:sz w:val="24"/>
                <w:szCs w:val="24"/>
              </w:rPr>
            </w:pPr>
            <w:r>
              <w:rPr>
                <w:rFonts w:ascii="Helvetica" w:hAnsi="Helvetica" w:cs="Helvetica"/>
                <w:color w:val="222222"/>
                <w:shd w:val="clear" w:color="auto" w:fill="FFFFFF"/>
              </w:rPr>
              <w:t>11.1.4.3.2</w:t>
            </w:r>
          </w:p>
        </w:tc>
        <w:tc>
          <w:tcPr>
            <w:tcW w:w="1123"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14:paraId="3F2535E4" w14:textId="7A40B6E9" w:rsidR="00DE253E" w:rsidRPr="00DA262E" w:rsidRDefault="00B82E0D" w:rsidP="00620959">
            <w:pPr>
              <w:rPr>
                <w:rFonts w:ascii="Helvetica" w:hAnsi="Helvetica" w:cs="Arial"/>
                <w:color w:val="222222"/>
                <w:sz w:val="24"/>
                <w:szCs w:val="24"/>
              </w:rPr>
            </w:pPr>
            <w:r>
              <w:rPr>
                <w:rFonts w:ascii="Helvetica" w:hAnsi="Helvetica" w:cs="Arial"/>
                <w:color w:val="222222"/>
                <w:sz w:val="24"/>
                <w:szCs w:val="24"/>
              </w:rPr>
              <w:t>212</w:t>
            </w:r>
            <w:r w:rsidR="00620959">
              <w:rPr>
                <w:rFonts w:ascii="Helvetica" w:hAnsi="Helvetica" w:cs="Arial"/>
                <w:color w:val="222222"/>
                <w:sz w:val="24"/>
                <w:szCs w:val="24"/>
              </w:rPr>
              <w:t>7</w:t>
            </w:r>
          </w:p>
        </w:tc>
        <w:tc>
          <w:tcPr>
            <w:tcW w:w="1043"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14:paraId="1191455F" w14:textId="4DD33124" w:rsidR="00DE253E" w:rsidRPr="00DA262E" w:rsidRDefault="00620959" w:rsidP="005C6E1F">
            <w:pPr>
              <w:rPr>
                <w:rFonts w:ascii="Helvetica" w:hAnsi="Helvetica" w:cs="Arial"/>
                <w:color w:val="222222"/>
                <w:sz w:val="24"/>
                <w:szCs w:val="24"/>
              </w:rPr>
            </w:pPr>
            <w:r>
              <w:rPr>
                <w:rFonts w:ascii="Helvetica" w:hAnsi="Helvetica" w:cs="Arial"/>
                <w:color w:val="222222"/>
                <w:sz w:val="24"/>
                <w:szCs w:val="24"/>
              </w:rPr>
              <w:t>27</w:t>
            </w:r>
          </w:p>
        </w:tc>
        <w:tc>
          <w:tcPr>
            <w:tcW w:w="2738"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14:paraId="0D1F0350" w14:textId="0C52FF2C" w:rsidR="00DE253E" w:rsidRPr="00DA262E" w:rsidRDefault="00620959" w:rsidP="005C6E1F">
            <w:pPr>
              <w:rPr>
                <w:rFonts w:ascii="Helvetica" w:hAnsi="Helvetica" w:cs="Arial"/>
                <w:color w:val="222222"/>
                <w:sz w:val="24"/>
                <w:szCs w:val="24"/>
              </w:rPr>
            </w:pPr>
            <w:r>
              <w:rPr>
                <w:rFonts w:ascii="Helvetica" w:hAnsi="Helvetica" w:cs="Helvetica"/>
                <w:color w:val="222222"/>
                <w:shd w:val="clear" w:color="auto" w:fill="FFFFFF"/>
              </w:rPr>
              <w:t>The definition of active scanning is still confusing, it is covering all </w:t>
            </w:r>
            <w:r>
              <w:rPr>
                <w:rStyle w:val="il"/>
                <w:rFonts w:ascii="Helvetica" w:hAnsi="Helvetica" w:cs="Helvetica"/>
                <w:color w:val="222222"/>
                <w:shd w:val="clear" w:color="auto" w:fill="FFFFFF"/>
              </w:rPr>
              <w:t>probe</w:t>
            </w:r>
            <w:r>
              <w:rPr>
                <w:rFonts w:ascii="Helvetica" w:hAnsi="Helvetica" w:cs="Helvetica"/>
                <w:color w:val="222222"/>
                <w:shd w:val="clear" w:color="auto" w:fill="FFFFFF"/>
              </w:rPr>
              <w:t xml:space="preserve"> request transmissions or only a category of them? In this </w:t>
            </w:r>
            <w:proofErr w:type="spellStart"/>
            <w:r>
              <w:rPr>
                <w:rFonts w:ascii="Helvetica" w:hAnsi="Helvetica" w:cs="Helvetica"/>
                <w:color w:val="222222"/>
                <w:shd w:val="clear" w:color="auto" w:fill="FFFFFF"/>
              </w:rPr>
              <w:t>subclause</w:t>
            </w:r>
            <w:proofErr w:type="spellEnd"/>
            <w:r>
              <w:rPr>
                <w:rFonts w:ascii="Helvetica" w:hAnsi="Helvetica" w:cs="Helvetica"/>
                <w:color w:val="222222"/>
                <w:shd w:val="clear" w:color="auto" w:fill="FFFFFF"/>
              </w:rPr>
              <w:t>, it is a requirement for the STA to send a  </w:t>
            </w:r>
            <w:r>
              <w:rPr>
                <w:rStyle w:val="il"/>
                <w:rFonts w:ascii="Helvetica" w:hAnsi="Helvetica" w:cs="Helvetica"/>
                <w:color w:val="222222"/>
                <w:shd w:val="clear" w:color="auto" w:fill="FFFFFF"/>
              </w:rPr>
              <w:t>probe</w:t>
            </w:r>
            <w:r>
              <w:rPr>
                <w:rFonts w:ascii="Helvetica" w:hAnsi="Helvetica" w:cs="Helvetica"/>
                <w:color w:val="222222"/>
                <w:shd w:val="clear" w:color="auto" w:fill="FFFFFF"/>
              </w:rPr>
              <w:t> request to the Broadcast address. However, it is possible to send a unicast </w:t>
            </w:r>
            <w:r>
              <w:rPr>
                <w:rStyle w:val="il"/>
                <w:rFonts w:ascii="Helvetica" w:hAnsi="Helvetica" w:cs="Helvetica"/>
                <w:color w:val="222222"/>
                <w:shd w:val="clear" w:color="auto" w:fill="FFFFFF"/>
              </w:rPr>
              <w:t xml:space="preserve">probe </w:t>
            </w:r>
            <w:r>
              <w:rPr>
                <w:rFonts w:ascii="Helvetica" w:hAnsi="Helvetica" w:cs="Helvetica"/>
                <w:color w:val="222222"/>
                <w:shd w:val="clear" w:color="auto" w:fill="FFFFFF"/>
              </w:rPr>
              <w:t>request and STAs on the field today do send unicast </w:t>
            </w:r>
            <w:r>
              <w:rPr>
                <w:rStyle w:val="il"/>
                <w:rFonts w:ascii="Helvetica" w:hAnsi="Helvetica" w:cs="Helvetica"/>
                <w:color w:val="222222"/>
                <w:shd w:val="clear" w:color="auto" w:fill="FFFFFF"/>
              </w:rPr>
              <w:t>probe</w:t>
            </w:r>
            <w:r>
              <w:rPr>
                <w:rFonts w:ascii="Helvetica" w:hAnsi="Helvetica" w:cs="Helvetica"/>
                <w:color w:val="222222"/>
                <w:shd w:val="clear" w:color="auto" w:fill="FFFFFF"/>
              </w:rPr>
              <w:t> requests.</w:t>
            </w:r>
          </w:p>
        </w:tc>
        <w:tc>
          <w:tcPr>
            <w:tcW w:w="2790"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14:paraId="79CED792" w14:textId="77CF3820" w:rsidR="00DE253E" w:rsidRPr="00DA262E" w:rsidRDefault="00620959" w:rsidP="005C6E1F">
            <w:pPr>
              <w:rPr>
                <w:rFonts w:ascii="Helvetica" w:hAnsi="Helvetica" w:cs="Arial"/>
                <w:color w:val="222222"/>
                <w:sz w:val="24"/>
                <w:szCs w:val="24"/>
              </w:rPr>
            </w:pPr>
            <w:r>
              <w:rPr>
                <w:rFonts w:ascii="Helvetica" w:hAnsi="Helvetica" w:cs="Helvetica"/>
                <w:color w:val="222222"/>
                <w:shd w:val="clear" w:color="auto" w:fill="FFFFFF"/>
              </w:rPr>
              <w:t>Unicast </w:t>
            </w:r>
            <w:r>
              <w:rPr>
                <w:rStyle w:val="il"/>
                <w:rFonts w:ascii="Helvetica" w:hAnsi="Helvetica" w:cs="Helvetica"/>
                <w:color w:val="222222"/>
                <w:shd w:val="clear" w:color="auto" w:fill="FFFFFF"/>
              </w:rPr>
              <w:t>probe</w:t>
            </w:r>
            <w:r>
              <w:rPr>
                <w:rFonts w:ascii="Helvetica" w:hAnsi="Helvetica" w:cs="Helvetica"/>
                <w:color w:val="222222"/>
                <w:shd w:val="clear" w:color="auto" w:fill="FFFFFF"/>
              </w:rPr>
              <w:t> request should be allowed in section 11.1.4.3.2 or the definition of what active scanning is in this section 11.1.4.3.2 should be clarified in order to reflect the situation on the field today.</w:t>
            </w:r>
          </w:p>
        </w:tc>
      </w:tr>
    </w:tbl>
    <w:p w14:paraId="406CA0FE" w14:textId="77777777" w:rsidR="00DE253E" w:rsidRDefault="00DE253E"/>
    <w:p w14:paraId="00F5DEDD" w14:textId="35B101E1" w:rsidR="00AF4AC8" w:rsidRDefault="00DE253E" w:rsidP="00DE253E">
      <w:bookmarkStart w:id="1" w:name="30j0zll" w:colFirst="0" w:colLast="0"/>
      <w:bookmarkStart w:id="2" w:name="gjdgxs" w:colFirst="0" w:colLast="0"/>
      <w:bookmarkEnd w:id="1"/>
      <w:bookmarkEnd w:id="2"/>
      <w:r w:rsidRPr="00DE253E">
        <w:rPr>
          <w:b/>
        </w:rPr>
        <w:t>Discussion:</w:t>
      </w:r>
      <w:r w:rsidR="00341A33">
        <w:rPr>
          <w:b/>
        </w:rPr>
        <w:t xml:space="preserve"> </w:t>
      </w:r>
      <w:r w:rsidR="00B82E0D">
        <w:t xml:space="preserve">Excerpt of the active scanning procedure in 11.1.4.3.2 </w:t>
      </w:r>
      <w:r w:rsidR="005915E8">
        <w:t xml:space="preserve">for non-DMG STAs </w:t>
      </w:r>
      <w:r w:rsidR="00B82E0D">
        <w:t xml:space="preserve">where Probe Request frame is transmitted, is copied below. This text explicitly indicates that the Probe Request frame is sent to the broadcast address. </w:t>
      </w:r>
      <w:r w:rsidR="00D95519">
        <w:t>These are the only references in this clause to transm</w:t>
      </w:r>
      <w:r w:rsidR="00620959">
        <w:t>ission of a Probe Request frame. Therefore, agree with commenter that, when sending non-DMG probe requests in active scan (i.e. when triggered by an MLME-</w:t>
      </w:r>
      <w:proofErr w:type="spellStart"/>
      <w:r w:rsidR="00620959">
        <w:t>SCAN.request</w:t>
      </w:r>
      <w:proofErr w:type="spellEnd"/>
      <w:r w:rsidR="00620959">
        <w:t xml:space="preserve"> primitive with </w:t>
      </w:r>
      <w:proofErr w:type="spellStart"/>
      <w:r w:rsidR="00620959">
        <w:t>ScanType</w:t>
      </w:r>
      <w:proofErr w:type="spellEnd"/>
      <w:r w:rsidR="00620959">
        <w:t xml:space="preserve"> parameter indicating active scan), the clause requires that probe requests are always sent to the broadcast DA/RA. The A3 (BSSID) field, among others, determines whether or not an AP responds to a probe request as specified in 11.1.4.3.4 (Criteria for sending a response).</w:t>
      </w:r>
    </w:p>
    <w:p w14:paraId="3019E7D0" w14:textId="1424347A" w:rsidR="00B82E0D" w:rsidRDefault="00B82E0D" w:rsidP="00DE253E"/>
    <w:p w14:paraId="7630EAC0" w14:textId="77777777" w:rsidR="00B82E0D" w:rsidRDefault="00B82E0D" w:rsidP="00AF4AC8">
      <w:pPr>
        <w:pStyle w:val="L"/>
        <w:numPr>
          <w:ilvl w:val="0"/>
          <w:numId w:val="15"/>
        </w:numPr>
        <w:ind w:left="1080" w:hanging="440"/>
        <w:rPr>
          <w:w w:val="100"/>
        </w:rPr>
      </w:pPr>
      <w:r>
        <w:rPr>
          <w:w w:val="100"/>
        </w:rPr>
        <w:t>Perform the basic access procedure as defined in 10.3.4.2 (Basic access).</w:t>
      </w:r>
    </w:p>
    <w:p w14:paraId="4DAAB1A0" w14:textId="77777777" w:rsidR="00B82E0D" w:rsidRDefault="00B82E0D" w:rsidP="00AF4AC8">
      <w:pPr>
        <w:pStyle w:val="L"/>
        <w:numPr>
          <w:ilvl w:val="0"/>
          <w:numId w:val="16"/>
        </w:numPr>
        <w:ind w:left="1080" w:hanging="440"/>
        <w:rPr>
          <w:w w:val="100"/>
        </w:rPr>
      </w:pPr>
      <w:r w:rsidRPr="00B82E0D">
        <w:rPr>
          <w:w w:val="100"/>
          <w:highlight w:val="yellow"/>
        </w:rPr>
        <w:t>Send a probe request</w:t>
      </w:r>
      <w:r>
        <w:rPr>
          <w:w w:val="100"/>
        </w:rPr>
        <w:t xml:space="preserve"> </w:t>
      </w:r>
      <w:r w:rsidRPr="00B82E0D">
        <w:rPr>
          <w:w w:val="100"/>
          <w:highlight w:val="yellow"/>
        </w:rPr>
        <w:t>to the broadcast destination address</w:t>
      </w:r>
      <w:r>
        <w:rPr>
          <w:w w:val="100"/>
        </w:rPr>
        <w:t>. The probe request is sent with the SSID and BSSID from the received MLME-</w:t>
      </w:r>
      <w:proofErr w:type="spellStart"/>
      <w:r>
        <w:rPr>
          <w:w w:val="100"/>
        </w:rPr>
        <w:t>SCAN.request</w:t>
      </w:r>
      <w:proofErr w:type="spellEnd"/>
      <w:r>
        <w:rPr>
          <w:w w:val="100"/>
        </w:rPr>
        <w:t xml:space="preserve"> primitive. When the SSID List is present in the MLME-</w:t>
      </w:r>
      <w:proofErr w:type="spellStart"/>
      <w:r>
        <w:rPr>
          <w:w w:val="100"/>
        </w:rPr>
        <w:t>SCAN.request</w:t>
      </w:r>
      <w:proofErr w:type="spellEnd"/>
      <w:r>
        <w:rPr>
          <w:w w:val="100"/>
        </w:rPr>
        <w:t xml:space="preserve"> primitive, send one or more Probe Request frames, each with an SSID indicated in the SSID List and the BSSID from the MLME-</w:t>
      </w:r>
      <w:proofErr w:type="spellStart"/>
      <w:r>
        <w:rPr>
          <w:w w:val="100"/>
        </w:rPr>
        <w:t>SCAN.request</w:t>
      </w:r>
      <w:proofErr w:type="spellEnd"/>
      <w:r>
        <w:rPr>
          <w:w w:val="100"/>
        </w:rPr>
        <w:t xml:space="preserve"> primitive(11ai).</w:t>
      </w:r>
    </w:p>
    <w:p w14:paraId="286D13EE" w14:textId="77777777" w:rsidR="00B82E0D" w:rsidRDefault="00B82E0D" w:rsidP="00AF4AC8">
      <w:pPr>
        <w:pStyle w:val="L"/>
        <w:numPr>
          <w:ilvl w:val="0"/>
          <w:numId w:val="17"/>
        </w:numPr>
        <w:ind w:left="1080" w:hanging="440"/>
        <w:rPr>
          <w:w w:val="100"/>
        </w:rPr>
      </w:pPr>
      <w:r>
        <w:rPr>
          <w:w w:val="100"/>
        </w:rPr>
        <w:t>When the SSID List is present in the invocation of the MLME-</w:t>
      </w:r>
      <w:proofErr w:type="spellStart"/>
      <w:r>
        <w:rPr>
          <w:w w:val="100"/>
        </w:rPr>
        <w:t>SCAN.request</w:t>
      </w:r>
      <w:proofErr w:type="spellEnd"/>
      <w:r>
        <w:rPr>
          <w:w w:val="100"/>
        </w:rPr>
        <w:t xml:space="preserve"> primitive, </w:t>
      </w:r>
      <w:r w:rsidRPr="00B82E0D">
        <w:rPr>
          <w:w w:val="100"/>
          <w:highlight w:val="yellow"/>
        </w:rPr>
        <w:t>send zero or more Probe Request frames,</w:t>
      </w:r>
      <w:r>
        <w:rPr>
          <w:w w:val="100"/>
        </w:rPr>
        <w:t xml:space="preserve"> </w:t>
      </w:r>
      <w:r w:rsidRPr="00B82E0D">
        <w:rPr>
          <w:w w:val="100"/>
          <w:highlight w:val="yellow"/>
        </w:rPr>
        <w:t>to the broadcast destination address</w:t>
      </w:r>
      <w:r>
        <w:rPr>
          <w:w w:val="100"/>
        </w:rPr>
        <w:t>. Each probe request is sent with an SSID indicated in the SSID List and the BSSID from the MLME-</w:t>
      </w:r>
      <w:proofErr w:type="spellStart"/>
      <w:r>
        <w:rPr>
          <w:w w:val="100"/>
        </w:rPr>
        <w:t>SCAN.request</w:t>
      </w:r>
      <w:proofErr w:type="spellEnd"/>
      <w:r>
        <w:rPr>
          <w:w w:val="100"/>
        </w:rPr>
        <w:t xml:space="preserve"> primitive. The basic access procedure (10.3.4.2 (Basic access)) is performed prior to each probe request transmission.</w:t>
      </w:r>
    </w:p>
    <w:p w14:paraId="51108D72" w14:textId="77777777" w:rsidR="00B82E0D" w:rsidRDefault="00B82E0D" w:rsidP="00DE253E"/>
    <w:p w14:paraId="48ED564E" w14:textId="77777777" w:rsidR="00FD5762" w:rsidRDefault="00620959" w:rsidP="00C07A6F">
      <w:r>
        <w:t xml:space="preserve">Active scan is used </w:t>
      </w:r>
      <w:r w:rsidR="00C07A6F">
        <w:t xml:space="preserve">by a STA </w:t>
      </w:r>
      <w:r>
        <w:t xml:space="preserve">to discover </w:t>
      </w:r>
      <w:r w:rsidR="00C07A6F">
        <w:t>the p</w:t>
      </w:r>
      <w:r w:rsidR="00FD5762">
        <w:t>resence of APs, as described in:</w:t>
      </w:r>
    </w:p>
    <w:p w14:paraId="672CA168" w14:textId="77777777" w:rsidR="00FD5762" w:rsidRDefault="00C07A6F" w:rsidP="00C07A6F">
      <w:pPr>
        <w:pStyle w:val="ListParagraph"/>
        <w:numPr>
          <w:ilvl w:val="0"/>
          <w:numId w:val="20"/>
        </w:numPr>
      </w:pPr>
      <w:r>
        <w:t>4.5.3.3 (Association): “For details</w:t>
      </w:r>
      <w:r w:rsidR="00FD5762">
        <w:t xml:space="preserve"> </w:t>
      </w:r>
      <w:r>
        <w:t>of how a STA learns about what APs are present, see 11.1.4 (Acquiring synchronization, scanning).”</w:t>
      </w:r>
    </w:p>
    <w:p w14:paraId="0F0ACD0F" w14:textId="683227C5" w:rsidR="00620959" w:rsidRDefault="00FD5762" w:rsidP="00C07A6F">
      <w:pPr>
        <w:pStyle w:val="ListParagraph"/>
        <w:numPr>
          <w:ilvl w:val="0"/>
          <w:numId w:val="20"/>
        </w:numPr>
      </w:pPr>
      <w:r>
        <w:t>6.3.3.2.1 “[MLME-</w:t>
      </w:r>
      <w:proofErr w:type="spellStart"/>
      <w:r>
        <w:t>SCAN.request</w:t>
      </w:r>
      <w:proofErr w:type="spellEnd"/>
      <w:r>
        <w:t xml:space="preserve">] </w:t>
      </w:r>
      <w:r w:rsidRPr="00FD5762">
        <w:t>primitive requests a survey of potential BSSs that the STA can later elect to try to join.</w:t>
      </w:r>
      <w:r>
        <w:t>”</w:t>
      </w:r>
    </w:p>
    <w:p w14:paraId="30762515" w14:textId="77777777" w:rsidR="00FD5762" w:rsidRDefault="00FD5762" w:rsidP="00C07A6F"/>
    <w:p w14:paraId="60B1685D" w14:textId="3EB5BCBC" w:rsidR="00C07A6F" w:rsidRDefault="00C07A6F" w:rsidP="00C07A6F">
      <w:r>
        <w:t xml:space="preserve">Since, in active scan, the (in-range) </w:t>
      </w:r>
      <w:r w:rsidR="005915E8">
        <w:t>presence</w:t>
      </w:r>
      <w:r>
        <w:t xml:space="preserve"> of an AP is unknown a-priori, </w:t>
      </w:r>
      <w:r w:rsidR="00FD5762">
        <w:t xml:space="preserve">even </w:t>
      </w:r>
      <w:r>
        <w:t>in cases where only a single AP is targeted</w:t>
      </w:r>
      <w:r w:rsidR="00FD5762">
        <w:t>,</w:t>
      </w:r>
      <w:r>
        <w:t xml:space="preserve"> </w:t>
      </w:r>
      <w:r w:rsidR="005915E8">
        <w:t xml:space="preserve">the current active scan requirements are appropriate, </w:t>
      </w:r>
      <w:r>
        <w:t xml:space="preserve">in order to avoid </w:t>
      </w:r>
      <w:r w:rsidR="005915E8">
        <w:t>airtime overhead caused by invoking</w:t>
      </w:r>
      <w:r>
        <w:t xml:space="preserve"> the retransmit mechanism if the targeted AP is not present. </w:t>
      </w:r>
    </w:p>
    <w:p w14:paraId="76938BDB" w14:textId="38B692E1" w:rsidR="00C07A6F" w:rsidRDefault="00C07A6F" w:rsidP="00C07A6F"/>
    <w:p w14:paraId="3F70177C" w14:textId="66FD76F6" w:rsidR="00932AC6" w:rsidRDefault="00C07A6F" w:rsidP="00C07A6F">
      <w:r>
        <w:t>However, there are use cases where the presence of an AP is already confirmed but it is still desirable</w:t>
      </w:r>
      <w:r w:rsidR="00932AC6">
        <w:t xml:space="preserve"> or necessary</w:t>
      </w:r>
      <w:r>
        <w:t xml:space="preserve"> to send a probe request to that AP</w:t>
      </w:r>
      <w:r w:rsidR="00932AC6">
        <w:t xml:space="preserve">. In some such cases it may be preferred to send an individually addressed probe request for reliable delivery. Note there are multiple clauses in the current standard where the STA is </w:t>
      </w:r>
      <w:r w:rsidR="00334FD2">
        <w:t xml:space="preserve">recommended or required to </w:t>
      </w:r>
      <w:r w:rsidR="00932AC6">
        <w:t>send a probe request frame outside the context of active scan</w:t>
      </w:r>
      <w:r w:rsidR="0033778C">
        <w:t>, and in some cases it is explicitly stated that this is individually addressed</w:t>
      </w:r>
      <w:r w:rsidR="00932AC6">
        <w:t>. Examples:</w:t>
      </w:r>
    </w:p>
    <w:p w14:paraId="7241D037" w14:textId="1F75FE0F" w:rsidR="00620959" w:rsidRDefault="00620959" w:rsidP="006C2D2A">
      <w:pPr>
        <w:pStyle w:val="ListParagraph"/>
        <w:numPr>
          <w:ilvl w:val="0"/>
          <w:numId w:val="19"/>
        </w:numPr>
      </w:pPr>
      <w:r>
        <w:lastRenderedPageBreak/>
        <w:t>12.6.1.1.1 – “In order to set up a security association to a peer STA, a SME that does not know the security policy of the peer should send a Probe Request frame to the peer STA to find its security policy before setting up a security association to the peer STA”</w:t>
      </w:r>
    </w:p>
    <w:p w14:paraId="0CA04571" w14:textId="77CCA702" w:rsidR="00932AC6" w:rsidRDefault="00932AC6" w:rsidP="00932AC6">
      <w:pPr>
        <w:pStyle w:val="ListParagraph"/>
        <w:numPr>
          <w:ilvl w:val="0"/>
          <w:numId w:val="19"/>
        </w:numPr>
      </w:pPr>
      <w:r>
        <w:t xml:space="preserve">10.2.3.2 – “If the EDCA Parameter Set update count value in the </w:t>
      </w:r>
      <w:proofErr w:type="spellStart"/>
      <w:r>
        <w:t>QoS</w:t>
      </w:r>
      <w:proofErr w:type="spellEnd"/>
      <w:r>
        <w:t xml:space="preserve"> Capability element is different from the value that has been stored, the </w:t>
      </w:r>
      <w:proofErr w:type="spellStart"/>
      <w:r>
        <w:t>QoS</w:t>
      </w:r>
      <w:proofErr w:type="spellEnd"/>
      <w:r>
        <w:t xml:space="preserve"> STA shall query the updated EDCA parameter values by sending a Probe Request frame to the AP.”</w:t>
      </w:r>
    </w:p>
    <w:p w14:paraId="012FE786" w14:textId="6CDC90BC" w:rsidR="00932AC6" w:rsidRDefault="00932AC6" w:rsidP="001C06C9">
      <w:pPr>
        <w:pStyle w:val="ListParagraph"/>
        <w:numPr>
          <w:ilvl w:val="0"/>
          <w:numId w:val="19"/>
        </w:numPr>
      </w:pPr>
      <w:r>
        <w:t>10.47.2 – “The S1G STA shall either be awake to receive the next S1G Beacon frame that is transmitted at a TBTT or</w:t>
      </w:r>
      <w:r w:rsidR="0033778C">
        <w:t xml:space="preserve"> </w:t>
      </w:r>
      <w:r>
        <w:t>shall queue for transmission a Probe Request frame when it receives a Change Sequence field that contains a</w:t>
      </w:r>
      <w:r w:rsidR="0033778C">
        <w:t xml:space="preserve"> </w:t>
      </w:r>
      <w:r>
        <w:t>value that is different from the previously received Change Sequence field.</w:t>
      </w:r>
      <w:r w:rsidR="0033778C">
        <w:t>”</w:t>
      </w:r>
    </w:p>
    <w:p w14:paraId="7E503C5B" w14:textId="38D8818F" w:rsidR="0033778C" w:rsidRDefault="0033778C" w:rsidP="00132403">
      <w:pPr>
        <w:pStyle w:val="ListParagraph"/>
        <w:numPr>
          <w:ilvl w:val="0"/>
          <w:numId w:val="19"/>
        </w:numPr>
      </w:pPr>
      <w:r>
        <w:t xml:space="preserve">11.5.2.2 – “If the initiating STA is an HT STA, is a member of an IBSS, and has no other existing block </w:t>
      </w:r>
      <w:proofErr w:type="spellStart"/>
      <w:r>
        <w:t>ack</w:t>
      </w:r>
      <w:proofErr w:type="spellEnd"/>
      <w:r>
        <w:t xml:space="preserve"> agreement with the recipient STA, then the initiating STA shall transmit a Probe Request frame to the recipient STA and shall not transmit an ADDBA Request frame unless it receives a Probe Response frame from the recipient.”</w:t>
      </w:r>
    </w:p>
    <w:p w14:paraId="64EF2948" w14:textId="18B8D719" w:rsidR="0033778C" w:rsidRDefault="0033778C" w:rsidP="00D217D8">
      <w:pPr>
        <w:pStyle w:val="ListParagraph"/>
        <w:numPr>
          <w:ilvl w:val="0"/>
          <w:numId w:val="19"/>
        </w:numPr>
      </w:pPr>
      <w:r>
        <w:t>11.29.2 – “To query available services in a BSS, a non-AP and non-PCP STA shall send either an Information Request frame or a Probe Request frame to the AP or PCP (11.29.1 (Information Request and Response)).”</w:t>
      </w:r>
    </w:p>
    <w:p w14:paraId="621D782B" w14:textId="77777777" w:rsidR="00BF6585" w:rsidRDefault="00BF6585" w:rsidP="00AF4AC8"/>
    <w:p w14:paraId="5FC265C2" w14:textId="06D2DAB8" w:rsidR="00620959" w:rsidRDefault="00334FD2" w:rsidP="00AF4AC8">
      <w:r>
        <w:t>There may be other similar use cases that are not explicitly documented and, as the commenter mentions, are implemented in commercial devices.</w:t>
      </w:r>
    </w:p>
    <w:p w14:paraId="05409BDF" w14:textId="01EF705B" w:rsidR="00334FD2" w:rsidRDefault="005915E8" w:rsidP="00AF4AC8">
      <w:r>
        <w:t xml:space="preserve">In order to clarify the conditions under which individual and broadcast addressed Probe Request frames can be transmitted, it is proposed to resolve the comment by (a) generalizing the title of 11.1.4.3 to cover probing procedures in general (not just active scan), and (b) adding a </w:t>
      </w:r>
      <w:proofErr w:type="spellStart"/>
      <w:r>
        <w:t>subclause</w:t>
      </w:r>
      <w:proofErr w:type="spellEnd"/>
      <w:r>
        <w:t xml:space="preserve"> that permits transmission of a probe request to a peer STA that has already been discovered with either individual or broadcast destination address, and a note clarifying </w:t>
      </w:r>
      <w:r w:rsidR="00871A20">
        <w:t>that the active scan procedure (using broadcast DA in non-DMG case) is used when presence of the peer STA has not yet been determined.</w:t>
      </w:r>
    </w:p>
    <w:p w14:paraId="61551D92" w14:textId="77777777" w:rsidR="00620959" w:rsidRDefault="00620959" w:rsidP="00AF4AC8"/>
    <w:p w14:paraId="76BC94D0" w14:textId="1452E56E" w:rsidR="001104A3" w:rsidRDefault="001104A3" w:rsidP="00AF4AC8"/>
    <w:p w14:paraId="4F374EF6" w14:textId="44A52F56" w:rsidR="00DE253E" w:rsidRDefault="00DE253E" w:rsidP="00DE253E"/>
    <w:p w14:paraId="5FC21062" w14:textId="15382A5F" w:rsidR="00057624" w:rsidRDefault="00DE253E" w:rsidP="00C46381">
      <w:r w:rsidRPr="00DE253E">
        <w:rPr>
          <w:b/>
        </w:rPr>
        <w:t xml:space="preserve">Proposed Resolution: </w:t>
      </w:r>
      <w:r w:rsidR="00BF6585">
        <w:t>Revise 2216 by making the following modifications:</w:t>
      </w:r>
    </w:p>
    <w:p w14:paraId="21A57718" w14:textId="77777777" w:rsidR="0042690E" w:rsidRDefault="0042690E" w:rsidP="00C46381"/>
    <w:p w14:paraId="53B41366" w14:textId="1065D818" w:rsidR="00605207" w:rsidRDefault="0042690E" w:rsidP="00C46381">
      <w:pPr>
        <w:rPr>
          <w:i/>
          <w:color w:val="FF0000"/>
        </w:rPr>
      </w:pPr>
      <w:r w:rsidRPr="0042690E">
        <w:rPr>
          <w:i/>
          <w:color w:val="FF0000"/>
        </w:rPr>
        <w:t xml:space="preserve">Request editor to modify </w:t>
      </w:r>
      <w:r w:rsidR="00BF6585">
        <w:rPr>
          <w:i/>
          <w:color w:val="FF0000"/>
        </w:rPr>
        <w:t>the title of 11.1.4.3 from “Active scanning” to “Active scanning and probing procedures”</w:t>
      </w:r>
    </w:p>
    <w:p w14:paraId="2E1FC459" w14:textId="4F9F74A2" w:rsidR="00BF6585" w:rsidRDefault="00BF6585" w:rsidP="00C46381">
      <w:pPr>
        <w:rPr>
          <w:i/>
          <w:color w:val="FF0000"/>
        </w:rPr>
      </w:pPr>
    </w:p>
    <w:p w14:paraId="334A5D58" w14:textId="6B7177F7" w:rsidR="00BF6585" w:rsidRDefault="00BF6585" w:rsidP="00C46381">
      <w:pPr>
        <w:rPr>
          <w:i/>
          <w:color w:val="FF0000"/>
        </w:rPr>
      </w:pPr>
      <w:r>
        <w:rPr>
          <w:i/>
          <w:color w:val="FF0000"/>
        </w:rPr>
        <w:t>Request editor to add the following section between 11.1.4.3.7 and 11.1.4.3.8:</w:t>
      </w:r>
    </w:p>
    <w:p w14:paraId="10D7AFF7" w14:textId="6C3D3CE0" w:rsidR="00BF6585" w:rsidRDefault="00BF6585" w:rsidP="00C46381">
      <w:pPr>
        <w:rPr>
          <w:i/>
          <w:color w:val="FF0000"/>
        </w:rPr>
      </w:pPr>
    </w:p>
    <w:p w14:paraId="04554FA5" w14:textId="3AAB31D0" w:rsidR="00BF6585" w:rsidRPr="0088352E" w:rsidRDefault="00BF6585" w:rsidP="00C46381">
      <w:pPr>
        <w:rPr>
          <w:rFonts w:ascii="Arial" w:hAnsi="Arial" w:cs="Arial"/>
          <w:b/>
          <w:sz w:val="20"/>
          <w:szCs w:val="20"/>
          <w:u w:val="single"/>
        </w:rPr>
      </w:pPr>
      <w:r w:rsidRPr="0088352E">
        <w:rPr>
          <w:rFonts w:ascii="Arial" w:hAnsi="Arial" w:cs="Arial"/>
          <w:b/>
          <w:sz w:val="20"/>
          <w:szCs w:val="20"/>
          <w:u w:val="single"/>
        </w:rPr>
        <w:t xml:space="preserve">11.1.4.3.7a. </w:t>
      </w:r>
      <w:r w:rsidR="005915E8">
        <w:rPr>
          <w:rFonts w:ascii="Arial" w:hAnsi="Arial" w:cs="Arial"/>
          <w:b/>
          <w:sz w:val="20"/>
          <w:szCs w:val="20"/>
          <w:u w:val="single"/>
        </w:rPr>
        <w:t>Non-scanning p</w:t>
      </w:r>
      <w:r w:rsidRPr="0088352E">
        <w:rPr>
          <w:rFonts w:ascii="Arial" w:hAnsi="Arial" w:cs="Arial"/>
          <w:b/>
          <w:sz w:val="20"/>
          <w:szCs w:val="20"/>
          <w:u w:val="single"/>
        </w:rPr>
        <w:t>robe request transmission</w:t>
      </w:r>
    </w:p>
    <w:p w14:paraId="7A4EBE12" w14:textId="7B6F1FAB" w:rsidR="00BF6585" w:rsidRDefault="00BF6585" w:rsidP="00C46381">
      <w:pPr>
        <w:rPr>
          <w:i/>
          <w:color w:val="FF0000"/>
        </w:rPr>
      </w:pPr>
    </w:p>
    <w:p w14:paraId="2083A81A" w14:textId="5D47E539" w:rsidR="00BF6585" w:rsidRDefault="00BF6585" w:rsidP="00C46381">
      <w:pPr>
        <w:rPr>
          <w:ins w:id="3" w:author="Thomas Derham" w:date="2019-05-06T13:43:00Z"/>
          <w:sz w:val="20"/>
          <w:szCs w:val="20"/>
          <w:u w:val="single"/>
        </w:rPr>
      </w:pPr>
      <w:r w:rsidRPr="0088352E">
        <w:rPr>
          <w:sz w:val="20"/>
          <w:szCs w:val="20"/>
          <w:u w:val="single"/>
        </w:rPr>
        <w:t>A STA may send a</w:t>
      </w:r>
      <w:r w:rsidR="00F8451E" w:rsidRPr="0088352E">
        <w:rPr>
          <w:sz w:val="20"/>
          <w:szCs w:val="20"/>
          <w:u w:val="single"/>
        </w:rPr>
        <w:t>n individually addressed</w:t>
      </w:r>
      <w:r w:rsidRPr="0088352E">
        <w:rPr>
          <w:sz w:val="20"/>
          <w:szCs w:val="20"/>
          <w:u w:val="single"/>
        </w:rPr>
        <w:t xml:space="preserve"> </w:t>
      </w:r>
      <w:r w:rsidR="0088352E">
        <w:rPr>
          <w:sz w:val="20"/>
          <w:szCs w:val="20"/>
          <w:u w:val="single"/>
        </w:rPr>
        <w:t xml:space="preserve">or broadcast addressed </w:t>
      </w:r>
      <w:r w:rsidRPr="0088352E">
        <w:rPr>
          <w:sz w:val="20"/>
          <w:szCs w:val="20"/>
          <w:u w:val="single"/>
        </w:rPr>
        <w:t xml:space="preserve">Probe Request frame to a peer STA </w:t>
      </w:r>
      <w:r w:rsidR="00F8451E" w:rsidRPr="0088352E">
        <w:rPr>
          <w:sz w:val="20"/>
          <w:szCs w:val="20"/>
          <w:u w:val="single"/>
        </w:rPr>
        <w:t xml:space="preserve">that </w:t>
      </w:r>
      <w:r w:rsidR="0088352E">
        <w:rPr>
          <w:sz w:val="20"/>
          <w:szCs w:val="20"/>
          <w:u w:val="single"/>
        </w:rPr>
        <w:t xml:space="preserve">it </w:t>
      </w:r>
      <w:r w:rsidR="00F8451E" w:rsidRPr="0088352E">
        <w:rPr>
          <w:sz w:val="20"/>
          <w:szCs w:val="20"/>
          <w:u w:val="single"/>
        </w:rPr>
        <w:t xml:space="preserve">has </w:t>
      </w:r>
      <w:ins w:id="4" w:author="Thomas Derham" w:date="2019-05-07T17:04:00Z">
        <w:r w:rsidR="00BA640D">
          <w:rPr>
            <w:sz w:val="20"/>
            <w:szCs w:val="20"/>
            <w:u w:val="single"/>
          </w:rPr>
          <w:t>deter</w:t>
        </w:r>
        <w:r w:rsidR="00657730">
          <w:rPr>
            <w:sz w:val="20"/>
            <w:szCs w:val="20"/>
            <w:u w:val="single"/>
          </w:rPr>
          <w:t>mined is within range of itself</w:t>
        </w:r>
      </w:ins>
      <w:del w:id="5" w:author="Thomas Derham" w:date="2019-05-07T17:05:00Z">
        <w:r w:rsidR="00F8451E" w:rsidRPr="0088352E" w:rsidDel="00BA640D">
          <w:rPr>
            <w:sz w:val="20"/>
            <w:szCs w:val="20"/>
            <w:u w:val="single"/>
          </w:rPr>
          <w:delText>already discovered</w:delText>
        </w:r>
      </w:del>
      <w:r w:rsidR="00F8451E" w:rsidRPr="0088352E">
        <w:rPr>
          <w:sz w:val="20"/>
          <w:szCs w:val="20"/>
          <w:u w:val="single"/>
        </w:rPr>
        <w:t xml:space="preserve">, </w:t>
      </w:r>
      <w:r w:rsidRPr="0088352E">
        <w:rPr>
          <w:sz w:val="20"/>
          <w:szCs w:val="20"/>
          <w:u w:val="single"/>
        </w:rPr>
        <w:t xml:space="preserve">in order to </w:t>
      </w:r>
      <w:r w:rsidR="005915E8">
        <w:rPr>
          <w:sz w:val="20"/>
          <w:szCs w:val="20"/>
          <w:u w:val="single"/>
        </w:rPr>
        <w:t>solicit</w:t>
      </w:r>
      <w:r w:rsidRPr="0088352E">
        <w:rPr>
          <w:sz w:val="20"/>
          <w:szCs w:val="20"/>
          <w:u w:val="single"/>
        </w:rPr>
        <w:t xml:space="preserve"> information contained within a response frame, see 11.1.4.3.8 (Contents of a probe response). </w:t>
      </w:r>
      <w:r w:rsidR="0088352E">
        <w:rPr>
          <w:sz w:val="20"/>
          <w:szCs w:val="20"/>
          <w:u w:val="single"/>
        </w:rPr>
        <w:t xml:space="preserve">When the Probe Request frame is sent to the broadcast address, Address 3 (BSSID) field </w:t>
      </w:r>
      <w:del w:id="6" w:author="Thomas Derham" w:date="2019-05-06T14:11:00Z">
        <w:r w:rsidR="0088352E" w:rsidDel="009766A4">
          <w:rPr>
            <w:sz w:val="20"/>
            <w:szCs w:val="20"/>
            <w:u w:val="single"/>
          </w:rPr>
          <w:delText xml:space="preserve">is </w:delText>
        </w:r>
      </w:del>
      <w:ins w:id="7" w:author="Thomas Derham" w:date="2019-05-06T14:11:00Z">
        <w:r w:rsidR="009766A4">
          <w:rPr>
            <w:sz w:val="20"/>
            <w:szCs w:val="20"/>
            <w:u w:val="single"/>
          </w:rPr>
          <w:t xml:space="preserve">shall be </w:t>
        </w:r>
      </w:ins>
      <w:r w:rsidR="0088352E">
        <w:rPr>
          <w:sz w:val="20"/>
          <w:szCs w:val="20"/>
          <w:u w:val="single"/>
        </w:rPr>
        <w:t>set to the MAC address of the peer STA.</w:t>
      </w:r>
    </w:p>
    <w:p w14:paraId="08693774" w14:textId="7518B760" w:rsidR="00DB7B9A" w:rsidDel="009766A4" w:rsidRDefault="00DB7B9A" w:rsidP="00C46381">
      <w:pPr>
        <w:rPr>
          <w:del w:id="8" w:author="Thomas Derham" w:date="2019-05-06T14:12:00Z"/>
          <w:sz w:val="20"/>
          <w:szCs w:val="20"/>
          <w:u w:val="single"/>
        </w:rPr>
      </w:pPr>
    </w:p>
    <w:p w14:paraId="42C0BCA3" w14:textId="77777777" w:rsidR="00DB7B9A" w:rsidRPr="0088352E" w:rsidRDefault="00DB7B9A" w:rsidP="00C46381">
      <w:pPr>
        <w:rPr>
          <w:sz w:val="20"/>
          <w:szCs w:val="20"/>
          <w:u w:val="single"/>
        </w:rPr>
      </w:pPr>
    </w:p>
    <w:p w14:paraId="5AC77F69" w14:textId="77856B0C" w:rsidR="00BE5042" w:rsidRDefault="00F8451E" w:rsidP="00F8451E">
      <w:pPr>
        <w:rPr>
          <w:ins w:id="9" w:author="Thomas Derham" w:date="2019-05-10T11:40:00Z"/>
          <w:sz w:val="20"/>
          <w:szCs w:val="20"/>
          <w:u w:val="single"/>
        </w:rPr>
      </w:pPr>
      <w:r w:rsidRPr="0088352E">
        <w:rPr>
          <w:sz w:val="20"/>
          <w:szCs w:val="20"/>
          <w:u w:val="single"/>
        </w:rPr>
        <w:t xml:space="preserve">NOTE – </w:t>
      </w:r>
      <w:ins w:id="10" w:author="Thomas Derham" w:date="2019-05-07T17:05:00Z">
        <w:r w:rsidR="00BA640D">
          <w:rPr>
            <w:sz w:val="20"/>
            <w:szCs w:val="20"/>
            <w:u w:val="single"/>
          </w:rPr>
          <w:t xml:space="preserve">A STA might determine that a peer STA is within range </w:t>
        </w:r>
      </w:ins>
      <w:ins w:id="11" w:author="Thomas Derham" w:date="2019-05-07T17:17:00Z">
        <w:r w:rsidR="00657730">
          <w:rPr>
            <w:sz w:val="20"/>
            <w:szCs w:val="20"/>
            <w:u w:val="single"/>
          </w:rPr>
          <w:t xml:space="preserve">of itself </w:t>
        </w:r>
      </w:ins>
      <w:ins w:id="12" w:author="Thomas Derham" w:date="2019-05-07T17:05:00Z">
        <w:r w:rsidR="00BA640D">
          <w:rPr>
            <w:sz w:val="20"/>
            <w:szCs w:val="20"/>
            <w:u w:val="single"/>
          </w:rPr>
          <w:t>by</w:t>
        </w:r>
      </w:ins>
      <w:ins w:id="13" w:author="Thomas Derham" w:date="2019-05-07T17:06:00Z">
        <w:r w:rsidR="00BA640D">
          <w:rPr>
            <w:sz w:val="20"/>
            <w:szCs w:val="20"/>
            <w:u w:val="single"/>
          </w:rPr>
          <w:t>, for example,</w:t>
        </w:r>
      </w:ins>
      <w:ins w:id="14" w:author="Thomas Derham" w:date="2019-05-07T17:05:00Z">
        <w:r w:rsidR="00BA640D">
          <w:rPr>
            <w:sz w:val="20"/>
            <w:szCs w:val="20"/>
            <w:u w:val="single"/>
          </w:rPr>
          <w:t xml:space="preserve"> </w:t>
        </w:r>
      </w:ins>
      <w:ins w:id="15" w:author="Thomas Derham" w:date="2019-05-07T17:09:00Z">
        <w:r w:rsidR="00BA640D">
          <w:rPr>
            <w:sz w:val="20"/>
            <w:szCs w:val="20"/>
            <w:u w:val="single"/>
          </w:rPr>
          <w:t xml:space="preserve">successfully </w:t>
        </w:r>
      </w:ins>
      <w:ins w:id="16" w:author="Thomas Derham" w:date="2019-05-07T17:05:00Z">
        <w:r w:rsidR="00BA640D">
          <w:rPr>
            <w:sz w:val="20"/>
            <w:szCs w:val="20"/>
            <w:u w:val="single"/>
          </w:rPr>
          <w:t>receiv</w:t>
        </w:r>
      </w:ins>
      <w:ins w:id="17" w:author="Thomas Derham" w:date="2019-05-07T17:09:00Z">
        <w:r w:rsidR="00BA640D">
          <w:rPr>
            <w:sz w:val="20"/>
            <w:szCs w:val="20"/>
            <w:u w:val="single"/>
          </w:rPr>
          <w:t>ing</w:t>
        </w:r>
      </w:ins>
      <w:ins w:id="18" w:author="Thomas Derham" w:date="2019-05-07T17:05:00Z">
        <w:r w:rsidR="00BA640D">
          <w:rPr>
            <w:sz w:val="20"/>
            <w:szCs w:val="20"/>
            <w:u w:val="single"/>
          </w:rPr>
          <w:t xml:space="preserve"> a frame from that peer STA</w:t>
        </w:r>
      </w:ins>
      <w:ins w:id="19" w:author="Thomas Derham" w:date="2019-05-07T17:06:00Z">
        <w:r w:rsidR="00BA640D">
          <w:rPr>
            <w:sz w:val="20"/>
            <w:szCs w:val="20"/>
            <w:u w:val="single"/>
          </w:rPr>
          <w:t xml:space="preserve"> or</w:t>
        </w:r>
      </w:ins>
      <w:ins w:id="20" w:author="Thomas Derham" w:date="2019-05-07T17:08:00Z">
        <w:r w:rsidR="00BA640D">
          <w:rPr>
            <w:sz w:val="20"/>
            <w:szCs w:val="20"/>
            <w:u w:val="single"/>
          </w:rPr>
          <w:t>, if the peer STA is an AP,</w:t>
        </w:r>
      </w:ins>
      <w:ins w:id="21" w:author="Thomas Derham" w:date="2019-05-07T17:06:00Z">
        <w:r w:rsidR="00BA640D">
          <w:rPr>
            <w:sz w:val="20"/>
            <w:szCs w:val="20"/>
            <w:u w:val="single"/>
          </w:rPr>
          <w:t xml:space="preserve"> by </w:t>
        </w:r>
        <w:r w:rsidR="00657730">
          <w:rPr>
            <w:sz w:val="20"/>
            <w:szCs w:val="20"/>
            <w:u w:val="single"/>
          </w:rPr>
          <w:t>successfully receiving</w:t>
        </w:r>
        <w:r w:rsidR="00BA640D">
          <w:rPr>
            <w:sz w:val="20"/>
            <w:szCs w:val="20"/>
            <w:u w:val="single"/>
          </w:rPr>
          <w:t xml:space="preserve"> a frame from an</w:t>
        </w:r>
      </w:ins>
      <w:ins w:id="22" w:author="Thomas Derham" w:date="2019-05-07T17:08:00Z">
        <w:r w:rsidR="00BA640D">
          <w:rPr>
            <w:sz w:val="20"/>
            <w:szCs w:val="20"/>
            <w:u w:val="single"/>
          </w:rPr>
          <w:t>other</w:t>
        </w:r>
      </w:ins>
      <w:ins w:id="23" w:author="Thomas Derham" w:date="2019-05-07T17:06:00Z">
        <w:r w:rsidR="00BA640D">
          <w:rPr>
            <w:sz w:val="20"/>
            <w:szCs w:val="20"/>
            <w:u w:val="single"/>
          </w:rPr>
          <w:t xml:space="preserve"> AP </w:t>
        </w:r>
      </w:ins>
      <w:ins w:id="24" w:author="Thomas Derham" w:date="2019-05-07T17:18:00Z">
        <w:r w:rsidR="00657730">
          <w:rPr>
            <w:sz w:val="20"/>
            <w:szCs w:val="20"/>
            <w:u w:val="single"/>
          </w:rPr>
          <w:t xml:space="preserve">that </w:t>
        </w:r>
      </w:ins>
      <w:ins w:id="25" w:author="Thomas Derham" w:date="2019-05-07T17:06:00Z">
        <w:r w:rsidR="00BA640D">
          <w:rPr>
            <w:sz w:val="20"/>
            <w:szCs w:val="20"/>
            <w:u w:val="single"/>
          </w:rPr>
          <w:t>correspond</w:t>
        </w:r>
      </w:ins>
      <w:ins w:id="26" w:author="Thomas Derham" w:date="2019-05-10T11:42:00Z">
        <w:r w:rsidR="00BE5042">
          <w:rPr>
            <w:sz w:val="20"/>
            <w:szCs w:val="20"/>
            <w:u w:val="single"/>
          </w:rPr>
          <w:t>s</w:t>
        </w:r>
      </w:ins>
      <w:ins w:id="27" w:author="Thomas Derham" w:date="2019-05-07T17:06:00Z">
        <w:r w:rsidR="00BA640D">
          <w:rPr>
            <w:sz w:val="20"/>
            <w:szCs w:val="20"/>
            <w:u w:val="single"/>
          </w:rPr>
          <w:t xml:space="preserve"> to a co-located BSS</w:t>
        </w:r>
      </w:ins>
      <w:ins w:id="28" w:author="Thomas Derham" w:date="2019-05-07T17:08:00Z">
        <w:r w:rsidR="00BA640D">
          <w:rPr>
            <w:sz w:val="20"/>
            <w:szCs w:val="20"/>
            <w:u w:val="single"/>
          </w:rPr>
          <w:t xml:space="preserve"> of the AP.</w:t>
        </w:r>
      </w:ins>
      <w:ins w:id="29" w:author="Thomas Derham" w:date="2019-05-07T17:05:00Z">
        <w:r w:rsidR="00BA640D">
          <w:rPr>
            <w:sz w:val="20"/>
            <w:szCs w:val="20"/>
            <w:u w:val="single"/>
          </w:rPr>
          <w:t xml:space="preserve"> </w:t>
        </w:r>
      </w:ins>
    </w:p>
    <w:p w14:paraId="54300EC5" w14:textId="76E64CDB" w:rsidR="0088352E" w:rsidRPr="0088352E" w:rsidRDefault="00BE5042" w:rsidP="00F8451E">
      <w:pPr>
        <w:rPr>
          <w:sz w:val="20"/>
          <w:szCs w:val="20"/>
          <w:u w:val="single"/>
        </w:rPr>
      </w:pPr>
      <w:ins w:id="30" w:author="Thomas Derham" w:date="2019-05-10T11:40:00Z">
        <w:r>
          <w:rPr>
            <w:sz w:val="20"/>
            <w:szCs w:val="20"/>
            <w:u w:val="single"/>
          </w:rPr>
          <w:t xml:space="preserve">NOTE -- </w:t>
        </w:r>
      </w:ins>
      <w:r w:rsidR="0088352E">
        <w:rPr>
          <w:sz w:val="20"/>
          <w:szCs w:val="20"/>
          <w:u w:val="single"/>
        </w:rPr>
        <w:t xml:space="preserve">Transmission of an </w:t>
      </w:r>
      <w:r w:rsidR="00F8451E" w:rsidRPr="0088352E">
        <w:rPr>
          <w:sz w:val="20"/>
          <w:szCs w:val="20"/>
          <w:u w:val="single"/>
        </w:rPr>
        <w:t xml:space="preserve">individually addressed frame </w:t>
      </w:r>
      <w:r w:rsidR="0088352E">
        <w:rPr>
          <w:sz w:val="20"/>
          <w:szCs w:val="20"/>
          <w:u w:val="single"/>
        </w:rPr>
        <w:t xml:space="preserve">can provide more reliable delivery to a peer STA </w:t>
      </w:r>
      <w:ins w:id="31" w:author="Thomas Derham" w:date="2019-05-06T14:13:00Z">
        <w:r w:rsidR="009766A4">
          <w:rPr>
            <w:sz w:val="20"/>
            <w:szCs w:val="20"/>
            <w:u w:val="single"/>
          </w:rPr>
          <w:t xml:space="preserve">since it is acknowledged (as shown in </w:t>
        </w:r>
      </w:ins>
      <w:ins w:id="32" w:author="Thomas Derham" w:date="2019-05-06T14:14:00Z">
        <w:r w:rsidR="009766A4">
          <w:rPr>
            <w:sz w:val="20"/>
            <w:szCs w:val="20"/>
            <w:u w:val="single"/>
          </w:rPr>
          <w:t xml:space="preserve">Figure 9-XX (Probe request addressed to an individual address)) and </w:t>
        </w:r>
      </w:ins>
      <w:del w:id="33" w:author="Thomas Derham" w:date="2019-05-06T14:14:00Z">
        <w:r w:rsidR="0088352E" w:rsidDel="009766A4">
          <w:rPr>
            <w:sz w:val="20"/>
            <w:szCs w:val="20"/>
            <w:u w:val="single"/>
          </w:rPr>
          <w:delText xml:space="preserve">due to the use of </w:delText>
        </w:r>
      </w:del>
      <w:r w:rsidR="0088352E" w:rsidRPr="0088352E">
        <w:rPr>
          <w:sz w:val="20"/>
          <w:szCs w:val="20"/>
          <w:u w:val="single"/>
        </w:rPr>
        <w:t>retransmit procedures</w:t>
      </w:r>
      <w:ins w:id="34" w:author="Thomas Derham" w:date="2019-05-06T14:15:00Z">
        <w:r w:rsidR="009766A4">
          <w:rPr>
            <w:sz w:val="20"/>
            <w:szCs w:val="20"/>
            <w:u w:val="single"/>
          </w:rPr>
          <w:t xml:space="preserve"> apply</w:t>
        </w:r>
      </w:ins>
      <w:r w:rsidR="0088352E" w:rsidRPr="0088352E">
        <w:rPr>
          <w:sz w:val="20"/>
          <w:szCs w:val="20"/>
          <w:u w:val="single"/>
        </w:rPr>
        <w:t>.</w:t>
      </w:r>
      <w:r w:rsidR="0088352E">
        <w:rPr>
          <w:sz w:val="20"/>
          <w:szCs w:val="20"/>
          <w:u w:val="single"/>
        </w:rPr>
        <w:t xml:space="preserve"> When </w:t>
      </w:r>
      <w:ins w:id="35" w:author="Thomas Derham" w:date="2019-05-09T16:03:00Z">
        <w:r w:rsidR="008E0DBD">
          <w:rPr>
            <w:sz w:val="20"/>
            <w:szCs w:val="20"/>
            <w:u w:val="single"/>
          </w:rPr>
          <w:t xml:space="preserve">a STA has not determined that </w:t>
        </w:r>
      </w:ins>
      <w:del w:id="36" w:author="Thomas Derham" w:date="2019-05-09T16:03:00Z">
        <w:r w:rsidR="0088352E" w:rsidDel="008E0DBD">
          <w:rPr>
            <w:sz w:val="20"/>
            <w:szCs w:val="20"/>
            <w:u w:val="single"/>
          </w:rPr>
          <w:delText xml:space="preserve">the </w:delText>
        </w:r>
        <w:r w:rsidR="005915E8" w:rsidDel="008E0DBD">
          <w:rPr>
            <w:sz w:val="20"/>
            <w:szCs w:val="20"/>
            <w:u w:val="single"/>
          </w:rPr>
          <w:delText>presence</w:delText>
        </w:r>
        <w:r w:rsidR="0088352E" w:rsidDel="008E0DBD">
          <w:rPr>
            <w:sz w:val="20"/>
            <w:szCs w:val="20"/>
            <w:u w:val="single"/>
          </w:rPr>
          <w:delText xml:space="preserve"> of </w:delText>
        </w:r>
      </w:del>
      <w:r w:rsidR="0088352E">
        <w:rPr>
          <w:sz w:val="20"/>
          <w:szCs w:val="20"/>
          <w:u w:val="single"/>
        </w:rPr>
        <w:t xml:space="preserve">a peer STA </w:t>
      </w:r>
      <w:ins w:id="37" w:author="Thomas Derham" w:date="2019-05-09T16:03:00Z">
        <w:r w:rsidR="008E0DBD">
          <w:rPr>
            <w:sz w:val="20"/>
            <w:szCs w:val="20"/>
            <w:u w:val="single"/>
          </w:rPr>
          <w:t xml:space="preserve">is in range of itself, </w:t>
        </w:r>
      </w:ins>
      <w:del w:id="38" w:author="Thomas Derham" w:date="2019-05-09T16:03:00Z">
        <w:r w:rsidR="0088352E" w:rsidDel="008E0DBD">
          <w:rPr>
            <w:sz w:val="20"/>
            <w:szCs w:val="20"/>
            <w:u w:val="single"/>
          </w:rPr>
          <w:delText xml:space="preserve">has not yet been determined, </w:delText>
        </w:r>
      </w:del>
      <w:r w:rsidR="0088352E">
        <w:rPr>
          <w:sz w:val="20"/>
          <w:szCs w:val="20"/>
          <w:u w:val="single"/>
        </w:rPr>
        <w:t xml:space="preserve">Probe Request frames </w:t>
      </w:r>
      <w:ins w:id="39" w:author="Thomas Derham" w:date="2019-05-09T16:04:00Z">
        <w:r w:rsidR="008E0DBD">
          <w:rPr>
            <w:sz w:val="20"/>
            <w:szCs w:val="20"/>
            <w:u w:val="single"/>
          </w:rPr>
          <w:t xml:space="preserve">it sends </w:t>
        </w:r>
      </w:ins>
      <w:del w:id="40" w:author="Thomas Derham" w:date="2019-05-09T16:04:00Z">
        <w:r w:rsidR="0088352E" w:rsidDel="008E0DBD">
          <w:rPr>
            <w:sz w:val="20"/>
            <w:szCs w:val="20"/>
            <w:u w:val="single"/>
          </w:rPr>
          <w:delText xml:space="preserve">sent </w:delText>
        </w:r>
      </w:del>
      <w:r w:rsidR="0088352E">
        <w:rPr>
          <w:sz w:val="20"/>
          <w:szCs w:val="20"/>
          <w:u w:val="single"/>
        </w:rPr>
        <w:t>to</w:t>
      </w:r>
      <w:r w:rsidR="005915E8">
        <w:rPr>
          <w:sz w:val="20"/>
          <w:szCs w:val="20"/>
          <w:u w:val="single"/>
        </w:rPr>
        <w:t xml:space="preserve"> discover the peer STA are transmitted in accordance with </w:t>
      </w:r>
      <w:r w:rsidR="0088352E">
        <w:rPr>
          <w:sz w:val="20"/>
          <w:szCs w:val="20"/>
          <w:u w:val="single"/>
        </w:rPr>
        <w:t>the active scanning procedures</w:t>
      </w:r>
      <w:r w:rsidR="005915E8">
        <w:rPr>
          <w:sz w:val="20"/>
          <w:szCs w:val="20"/>
          <w:u w:val="single"/>
        </w:rPr>
        <w:t xml:space="preserve"> in 11.1.4.3. For a non-DMG STA, such Probe Request frames are always sent to the broadcast address.</w:t>
      </w:r>
    </w:p>
    <w:p w14:paraId="27B88712" w14:textId="77777777" w:rsidR="0088352E" w:rsidRPr="0088352E" w:rsidRDefault="0088352E" w:rsidP="00F8451E">
      <w:pPr>
        <w:rPr>
          <w:sz w:val="20"/>
          <w:szCs w:val="20"/>
          <w:u w:val="single"/>
        </w:rPr>
      </w:pPr>
    </w:p>
    <w:p w14:paraId="7E75BB9F" w14:textId="77777777" w:rsidR="00F8451E" w:rsidRPr="00BF6585" w:rsidRDefault="00F8451E" w:rsidP="00C46381"/>
    <w:p w14:paraId="5FB406AA" w14:textId="5B47EA45" w:rsidR="0042690E" w:rsidRDefault="009766A4" w:rsidP="0042690E">
      <w:pPr>
        <w:rPr>
          <w:ins w:id="41" w:author="Thomas Derham" w:date="2019-05-06T13:48:00Z"/>
          <w:u w:val="single"/>
        </w:rPr>
      </w:pPr>
      <w:ins w:id="42" w:author="Thomas Derham" w:date="2019-05-06T14:10:00Z">
        <w:r>
          <w:rPr>
            <w:noProof/>
          </w:rPr>
          <w:lastRenderedPageBreak/>
          <w:drawing>
            <wp:inline distT="0" distB="0" distL="0" distR="0" wp14:anchorId="70F34EED" wp14:editId="4127CF96">
              <wp:extent cx="4524375" cy="10668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524375" cy="1066800"/>
                      </a:xfrm>
                      <a:prstGeom prst="rect">
                        <a:avLst/>
                      </a:prstGeom>
                    </pic:spPr>
                  </pic:pic>
                </a:graphicData>
              </a:graphic>
            </wp:inline>
          </w:drawing>
        </w:r>
      </w:ins>
    </w:p>
    <w:p w14:paraId="014352FC" w14:textId="3D12BC69" w:rsidR="00242EEB" w:rsidRPr="0042690E" w:rsidRDefault="00242EEB" w:rsidP="0042690E">
      <w:pPr>
        <w:rPr>
          <w:u w:val="single"/>
        </w:rPr>
      </w:pPr>
      <w:ins w:id="43" w:author="Thomas Derham" w:date="2019-05-06T13:48:00Z">
        <w:r>
          <w:rPr>
            <w:u w:val="single"/>
          </w:rPr>
          <w:t xml:space="preserve">Figure 9-XX </w:t>
        </w:r>
      </w:ins>
      <w:ins w:id="44" w:author="Thomas Derham" w:date="2019-05-06T13:49:00Z">
        <w:r>
          <w:rPr>
            <w:u w:val="single"/>
          </w:rPr>
          <w:t xml:space="preserve">-- </w:t>
        </w:r>
      </w:ins>
      <w:ins w:id="45" w:author="Thomas Derham" w:date="2019-05-06T13:48:00Z">
        <w:r>
          <w:rPr>
            <w:u w:val="single"/>
          </w:rPr>
          <w:t xml:space="preserve">Probe request </w:t>
        </w:r>
      </w:ins>
      <w:ins w:id="46" w:author="Thomas Derham" w:date="2019-05-06T13:49:00Z">
        <w:r>
          <w:rPr>
            <w:u w:val="single"/>
          </w:rPr>
          <w:t>addressed to an individual address</w:t>
        </w:r>
      </w:ins>
      <w:ins w:id="47" w:author="Thomas Derham" w:date="2019-05-06T13:48:00Z">
        <w:r>
          <w:rPr>
            <w:u w:val="single"/>
          </w:rPr>
          <w:t xml:space="preserve"> </w:t>
        </w:r>
      </w:ins>
    </w:p>
    <w:sectPr w:rsidR="00242EEB" w:rsidRPr="0042690E">
      <w:headerReference w:type="default" r:id="rId9"/>
      <w:footerReference w:type="default" r:id="rId10"/>
      <w:pgSz w:w="12240" w:h="15840"/>
      <w:pgMar w:top="1080" w:right="1080" w:bottom="1080" w:left="1080" w:header="432" w:footer="43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286DD5" w14:textId="77777777" w:rsidR="0090695B" w:rsidRDefault="0090695B">
      <w:r>
        <w:separator/>
      </w:r>
    </w:p>
  </w:endnote>
  <w:endnote w:type="continuationSeparator" w:id="0">
    <w:p w14:paraId="71A254F5" w14:textId="77777777" w:rsidR="0090695B" w:rsidRDefault="00906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6DAEFF" w14:textId="66C4DF79" w:rsidR="005C6E1F" w:rsidRDefault="005C6E1F">
    <w:pPr>
      <w:pBdr>
        <w:top w:val="single" w:sz="6" w:space="1" w:color="000000"/>
        <w:left w:val="nil"/>
        <w:bottom w:val="nil"/>
        <w:right w:val="nil"/>
        <w:between w:val="nil"/>
      </w:pBdr>
      <w:tabs>
        <w:tab w:val="center" w:pos="4680"/>
        <w:tab w:val="right" w:pos="9360"/>
      </w:tabs>
      <w:rPr>
        <w:color w:val="000000"/>
        <w:sz w:val="24"/>
        <w:szCs w:val="24"/>
      </w:rPr>
    </w:pPr>
    <w:r>
      <w:rPr>
        <w:color w:val="000000"/>
        <w:sz w:val="24"/>
        <w:szCs w:val="24"/>
      </w:rPr>
      <w:t>Submission</w:t>
    </w:r>
    <w:r>
      <w:rPr>
        <w:color w:val="000000"/>
        <w:sz w:val="24"/>
        <w:szCs w:val="24"/>
      </w:rPr>
      <w:tab/>
      <w:t xml:space="preserve">page </w:t>
    </w:r>
    <w:r>
      <w:rPr>
        <w:color w:val="000000"/>
        <w:sz w:val="24"/>
        <w:szCs w:val="24"/>
      </w:rPr>
      <w:fldChar w:fldCharType="begin"/>
    </w:r>
    <w:r>
      <w:rPr>
        <w:color w:val="000000"/>
        <w:sz w:val="24"/>
        <w:szCs w:val="24"/>
      </w:rPr>
      <w:instrText>PAGE</w:instrText>
    </w:r>
    <w:r>
      <w:rPr>
        <w:color w:val="000000"/>
        <w:sz w:val="24"/>
        <w:szCs w:val="24"/>
      </w:rPr>
      <w:fldChar w:fldCharType="separate"/>
    </w:r>
    <w:r w:rsidR="003B77FD">
      <w:rPr>
        <w:noProof/>
        <w:color w:val="000000"/>
        <w:sz w:val="24"/>
        <w:szCs w:val="24"/>
      </w:rPr>
      <w:t>4</w:t>
    </w:r>
    <w:r>
      <w:rPr>
        <w:color w:val="000000"/>
        <w:sz w:val="24"/>
        <w:szCs w:val="24"/>
      </w:rPr>
      <w:fldChar w:fldCharType="end"/>
    </w:r>
    <w:r>
      <w:rPr>
        <w:color w:val="000000"/>
        <w:sz w:val="24"/>
        <w:szCs w:val="24"/>
      </w:rPr>
      <w:tab/>
      <w:t>Thomas Derham, Broadcom</w:t>
    </w:r>
  </w:p>
  <w:p w14:paraId="6DDF3BC2" w14:textId="77777777" w:rsidR="005C6E1F" w:rsidRDefault="005C6E1F"/>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9E61F7" w14:textId="77777777" w:rsidR="0090695B" w:rsidRDefault="0090695B">
      <w:r>
        <w:separator/>
      </w:r>
    </w:p>
  </w:footnote>
  <w:footnote w:type="continuationSeparator" w:id="0">
    <w:p w14:paraId="230E9DE0" w14:textId="77777777" w:rsidR="0090695B" w:rsidRDefault="009069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A65632" w14:textId="06B0170E" w:rsidR="005C6E1F" w:rsidRDefault="00423C5D">
    <w:pPr>
      <w:pBdr>
        <w:top w:val="nil"/>
        <w:left w:val="nil"/>
        <w:bottom w:val="single" w:sz="6" w:space="2" w:color="000000"/>
        <w:right w:val="nil"/>
        <w:between w:val="nil"/>
      </w:pBdr>
      <w:tabs>
        <w:tab w:val="center" w:pos="4680"/>
        <w:tab w:val="right" w:pos="9360"/>
      </w:tabs>
      <w:rPr>
        <w:b/>
        <w:color w:val="000000"/>
        <w:sz w:val="28"/>
        <w:szCs w:val="28"/>
      </w:rPr>
    </w:pPr>
    <w:r>
      <w:rPr>
        <w:b/>
        <w:color w:val="000000"/>
        <w:sz w:val="28"/>
        <w:szCs w:val="28"/>
      </w:rPr>
      <w:t>May</w:t>
    </w:r>
    <w:r w:rsidR="00620959">
      <w:rPr>
        <w:b/>
        <w:color w:val="000000"/>
        <w:sz w:val="28"/>
        <w:szCs w:val="28"/>
      </w:rPr>
      <w:t xml:space="preserve"> 2019</w:t>
    </w:r>
    <w:r w:rsidR="00620959">
      <w:rPr>
        <w:b/>
        <w:color w:val="000000"/>
        <w:sz w:val="28"/>
        <w:szCs w:val="28"/>
      </w:rPr>
      <w:tab/>
    </w:r>
    <w:r w:rsidR="00620959">
      <w:rPr>
        <w:b/>
        <w:color w:val="000000"/>
        <w:sz w:val="28"/>
        <w:szCs w:val="28"/>
      </w:rPr>
      <w:tab/>
      <w:t>doc.: IEEE 802.11-19/0</w:t>
    </w:r>
    <w:r>
      <w:rPr>
        <w:b/>
        <w:color w:val="000000"/>
        <w:sz w:val="28"/>
        <w:szCs w:val="28"/>
      </w:rPr>
      <w:t>720</w:t>
    </w:r>
    <w:r w:rsidR="00404126">
      <w:rPr>
        <w:b/>
        <w:color w:val="000000"/>
        <w:sz w:val="28"/>
        <w:szCs w:val="28"/>
      </w:rPr>
      <w:t>r</w:t>
    </w:r>
    <w:r w:rsidR="00BE5042">
      <w:rPr>
        <w:b/>
        <w:color w:val="000000"/>
        <w:sz w:val="28"/>
        <w:szCs w:val="28"/>
      </w:rPr>
      <w:t>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6276E18C"/>
    <w:lvl w:ilvl="0">
      <w:numFmt w:val="bullet"/>
      <w:lvlText w:val="*"/>
      <w:lvlJc w:val="left"/>
    </w:lvl>
  </w:abstractNum>
  <w:abstractNum w:abstractNumId="1" w15:restartNumberingAfterBreak="0">
    <w:nsid w:val="01C8013A"/>
    <w:multiLevelType w:val="multilevel"/>
    <w:tmpl w:val="8D56A2D6"/>
    <w:lvl w:ilvl="0">
      <w:start w:val="1"/>
      <w:numFmt w:val="bullet"/>
      <w:lvlText w:val="— "/>
      <w:lvlJc w:val="left"/>
      <w:pPr>
        <w:ind w:left="200" w:firstLine="0"/>
      </w:pPr>
      <w:rPr>
        <w:rFonts w:ascii="Times New Roman" w:eastAsia="Times New Roman" w:hAnsi="Times New Roman" w:cs="Times New Roman"/>
        <w:b w:val="0"/>
        <w:i w:val="0"/>
        <w:strike w:val="0"/>
        <w:color w:val="000000"/>
        <w:sz w:val="20"/>
        <w:szCs w:val="20"/>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09326E6A"/>
    <w:multiLevelType w:val="multilevel"/>
    <w:tmpl w:val="5F247B06"/>
    <w:lvl w:ilvl="0">
      <w:start w:val="1"/>
      <w:numFmt w:val="bullet"/>
      <w:lvlText w:val="Table 9-454—"/>
      <w:lvlJc w:val="center"/>
      <w:pPr>
        <w:ind w:left="0" w:firstLine="0"/>
      </w:pPr>
      <w:rPr>
        <w:rFonts w:ascii="Arial" w:eastAsia="Arial" w:hAnsi="Arial" w:cs="Arial"/>
        <w:b/>
        <w:i w:val="0"/>
        <w:strike w:val="0"/>
        <w:color w:val="000000"/>
        <w:sz w:val="20"/>
        <w:szCs w:val="20"/>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0EA03681"/>
    <w:multiLevelType w:val="hybridMultilevel"/>
    <w:tmpl w:val="5740BEB2"/>
    <w:lvl w:ilvl="0" w:tplc="0C1C0064">
      <w:start w:val="1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361565"/>
    <w:multiLevelType w:val="multilevel"/>
    <w:tmpl w:val="14FC751A"/>
    <w:lvl w:ilvl="0">
      <w:start w:val="11"/>
      <w:numFmt w:val="decimal"/>
      <w:lvlText w:val="%1"/>
      <w:lvlJc w:val="left"/>
      <w:pPr>
        <w:ind w:left="645" w:hanging="645"/>
      </w:pPr>
    </w:lvl>
    <w:lvl w:ilvl="1">
      <w:start w:val="26"/>
      <w:numFmt w:val="decimal"/>
      <w:lvlText w:val="%1.%2"/>
      <w:lvlJc w:val="left"/>
      <w:pPr>
        <w:ind w:left="645" w:hanging="645"/>
      </w:pPr>
    </w:lvl>
    <w:lvl w:ilvl="2">
      <w:start w:val="3"/>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195758AA"/>
    <w:multiLevelType w:val="hybridMultilevel"/>
    <w:tmpl w:val="82B6E800"/>
    <w:lvl w:ilvl="0" w:tplc="8FFA015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96661F"/>
    <w:multiLevelType w:val="multilevel"/>
    <w:tmpl w:val="1CBCDBF0"/>
    <w:lvl w:ilvl="0">
      <w:start w:val="1"/>
      <w:numFmt w:val="bullet"/>
      <w:lvlText w:val="4.10.7 "/>
      <w:lvlJc w:val="left"/>
      <w:pPr>
        <w:ind w:left="0" w:firstLine="0"/>
      </w:pPr>
      <w:rPr>
        <w:rFonts w:ascii="Arial" w:eastAsia="Arial" w:hAnsi="Arial" w:cs="Arial"/>
        <w:b/>
        <w:i w:val="0"/>
        <w:strike w:val="0"/>
        <w:color w:val="000000"/>
        <w:sz w:val="20"/>
        <w:szCs w:val="20"/>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 w15:restartNumberingAfterBreak="0">
    <w:nsid w:val="1CE52204"/>
    <w:multiLevelType w:val="multilevel"/>
    <w:tmpl w:val="51EC4C30"/>
    <w:lvl w:ilvl="0">
      <w:start w:val="1"/>
      <w:numFmt w:val="bullet"/>
      <w:lvlText w:val="11.26 "/>
      <w:lvlJc w:val="left"/>
      <w:pPr>
        <w:ind w:left="0" w:firstLine="0"/>
      </w:pPr>
      <w:rPr>
        <w:rFonts w:ascii="Arial" w:eastAsia="Arial" w:hAnsi="Arial" w:cs="Arial"/>
        <w:b/>
        <w:i w:val="0"/>
        <w:strike w:val="0"/>
        <w:color w:val="000000"/>
        <w:sz w:val="22"/>
        <w:szCs w:val="22"/>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 w15:restartNumberingAfterBreak="0">
    <w:nsid w:val="1D102495"/>
    <w:multiLevelType w:val="multilevel"/>
    <w:tmpl w:val="4F528290"/>
    <w:lvl w:ilvl="0">
      <w:start w:val="11"/>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 w15:restartNumberingAfterBreak="0">
    <w:nsid w:val="1EFD7444"/>
    <w:multiLevelType w:val="multilevel"/>
    <w:tmpl w:val="6A6AC4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3F63D03"/>
    <w:multiLevelType w:val="multilevel"/>
    <w:tmpl w:val="CB24BE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66812B3"/>
    <w:multiLevelType w:val="hybridMultilevel"/>
    <w:tmpl w:val="9C1A3B5E"/>
    <w:lvl w:ilvl="0" w:tplc="6D782534">
      <w:start w:val="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066818"/>
    <w:multiLevelType w:val="hybridMultilevel"/>
    <w:tmpl w:val="898668D8"/>
    <w:lvl w:ilvl="0" w:tplc="A8DEBD4C">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1D4F41"/>
    <w:multiLevelType w:val="multilevel"/>
    <w:tmpl w:val="49D0338E"/>
    <w:lvl w:ilvl="0">
      <w:start w:val="1"/>
      <w:numFmt w:val="bullet"/>
      <w:lvlText w:val="9.6.18 "/>
      <w:lvlJc w:val="left"/>
      <w:pPr>
        <w:ind w:left="0" w:firstLine="0"/>
      </w:pPr>
      <w:rPr>
        <w:rFonts w:ascii="Arial" w:eastAsia="Arial" w:hAnsi="Arial" w:cs="Arial"/>
        <w:b/>
        <w:i w:val="0"/>
        <w:strike w:val="0"/>
        <w:color w:val="000000"/>
        <w:sz w:val="20"/>
        <w:szCs w:val="20"/>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4" w15:restartNumberingAfterBreak="0">
    <w:nsid w:val="76283F96"/>
    <w:multiLevelType w:val="multilevel"/>
    <w:tmpl w:val="5C36EE00"/>
    <w:lvl w:ilvl="0">
      <w:start w:val="1"/>
      <w:numFmt w:val="bullet"/>
      <w:lvlText w:val="9.6.18.1 "/>
      <w:lvlJc w:val="left"/>
      <w:pPr>
        <w:ind w:left="0" w:firstLine="0"/>
      </w:pPr>
      <w:rPr>
        <w:rFonts w:ascii="Arial" w:eastAsia="Arial" w:hAnsi="Arial" w:cs="Arial"/>
        <w:b/>
        <w:i w:val="0"/>
        <w:strike w:val="0"/>
        <w:color w:val="000000"/>
        <w:sz w:val="20"/>
        <w:szCs w:val="20"/>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5" w15:restartNumberingAfterBreak="0">
    <w:nsid w:val="7FDE30E6"/>
    <w:multiLevelType w:val="multilevel"/>
    <w:tmpl w:val="6AFCD9C6"/>
    <w:lvl w:ilvl="0">
      <w:start w:val="9"/>
      <w:numFmt w:val="decimal"/>
      <w:lvlText w:val="%1"/>
      <w:lvlJc w:val="left"/>
      <w:pPr>
        <w:ind w:left="705" w:hanging="705"/>
      </w:pPr>
    </w:lvl>
    <w:lvl w:ilvl="1">
      <w:start w:val="6"/>
      <w:numFmt w:val="decimal"/>
      <w:lvlText w:val="%1.%2"/>
      <w:lvlJc w:val="left"/>
      <w:pPr>
        <w:ind w:left="705" w:hanging="705"/>
      </w:pPr>
    </w:lvl>
    <w:lvl w:ilvl="2">
      <w:start w:val="18"/>
      <w:numFmt w:val="decimal"/>
      <w:lvlText w:val="%1.%2.%3"/>
      <w:lvlJc w:val="left"/>
      <w:pPr>
        <w:ind w:left="720" w:hanging="720"/>
      </w:pPr>
    </w:lvl>
    <w:lvl w:ilvl="3">
      <w:start w:val="6"/>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8"/>
  </w:num>
  <w:num w:numId="2">
    <w:abstractNumId w:val="9"/>
  </w:num>
  <w:num w:numId="3">
    <w:abstractNumId w:val="13"/>
  </w:num>
  <w:num w:numId="4">
    <w:abstractNumId w:val="10"/>
  </w:num>
  <w:num w:numId="5">
    <w:abstractNumId w:val="14"/>
  </w:num>
  <w:num w:numId="6">
    <w:abstractNumId w:val="6"/>
  </w:num>
  <w:num w:numId="7">
    <w:abstractNumId w:val="2"/>
  </w:num>
  <w:num w:numId="8">
    <w:abstractNumId w:val="15"/>
  </w:num>
  <w:num w:numId="9">
    <w:abstractNumId w:val="7"/>
  </w:num>
  <w:num w:numId="10">
    <w:abstractNumId w:val="4"/>
  </w:num>
  <w:num w:numId="11">
    <w:abstractNumId w:val="1"/>
  </w:num>
  <w:num w:numId="12">
    <w:abstractNumId w:val="0"/>
    <w:lvlOverride w:ilvl="0">
      <w:lvl w:ilvl="0">
        <w:start w:val="1"/>
        <w:numFmt w:val="bullet"/>
        <w:lvlText w:val="Figure 9-330—"/>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5"/>
  </w:num>
  <w:num w:numId="1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5">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6">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7">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8">
    <w:abstractNumId w:val="11"/>
  </w:num>
  <w:num w:numId="19">
    <w:abstractNumId w:val="3"/>
  </w:num>
  <w:num w:numId="20">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homas Derham">
    <w15:presenceInfo w15:providerId="AD" w15:userId="S-1-5-21-1809887368-2646251570-4199628040-1122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1D0"/>
    <w:rsid w:val="0004162F"/>
    <w:rsid w:val="0004309C"/>
    <w:rsid w:val="0004316C"/>
    <w:rsid w:val="00051294"/>
    <w:rsid w:val="00057624"/>
    <w:rsid w:val="00060400"/>
    <w:rsid w:val="00060B6B"/>
    <w:rsid w:val="00084881"/>
    <w:rsid w:val="000A1FBC"/>
    <w:rsid w:val="000A6277"/>
    <w:rsid w:val="000A7CEE"/>
    <w:rsid w:val="000E2F88"/>
    <w:rsid w:val="001104A3"/>
    <w:rsid w:val="0012318E"/>
    <w:rsid w:val="0013012C"/>
    <w:rsid w:val="00131419"/>
    <w:rsid w:val="001643BC"/>
    <w:rsid w:val="001C1C9B"/>
    <w:rsid w:val="001F7A04"/>
    <w:rsid w:val="002209B4"/>
    <w:rsid w:val="00232DBC"/>
    <w:rsid w:val="00242EEB"/>
    <w:rsid w:val="002468F4"/>
    <w:rsid w:val="00251166"/>
    <w:rsid w:val="002605FC"/>
    <w:rsid w:val="002A3EF5"/>
    <w:rsid w:val="002B1367"/>
    <w:rsid w:val="002B77EE"/>
    <w:rsid w:val="002E1FA0"/>
    <w:rsid w:val="00334FD2"/>
    <w:rsid w:val="0033778C"/>
    <w:rsid w:val="00337A8E"/>
    <w:rsid w:val="00341A33"/>
    <w:rsid w:val="00350DC4"/>
    <w:rsid w:val="0035607A"/>
    <w:rsid w:val="00357D7E"/>
    <w:rsid w:val="003653F4"/>
    <w:rsid w:val="00376D3B"/>
    <w:rsid w:val="003A260B"/>
    <w:rsid w:val="003A3AB3"/>
    <w:rsid w:val="003B77FD"/>
    <w:rsid w:val="003E3A32"/>
    <w:rsid w:val="003F00FB"/>
    <w:rsid w:val="003F4ED5"/>
    <w:rsid w:val="00404126"/>
    <w:rsid w:val="004079F1"/>
    <w:rsid w:val="00420268"/>
    <w:rsid w:val="00423C5D"/>
    <w:rsid w:val="0042690E"/>
    <w:rsid w:val="004432F9"/>
    <w:rsid w:val="004A18A3"/>
    <w:rsid w:val="004D2C2F"/>
    <w:rsid w:val="004E7B27"/>
    <w:rsid w:val="0051446D"/>
    <w:rsid w:val="00533918"/>
    <w:rsid w:val="00567F41"/>
    <w:rsid w:val="00571D2A"/>
    <w:rsid w:val="00571F5D"/>
    <w:rsid w:val="0057657A"/>
    <w:rsid w:val="005836A9"/>
    <w:rsid w:val="005915E8"/>
    <w:rsid w:val="005C6E1F"/>
    <w:rsid w:val="005E07F7"/>
    <w:rsid w:val="005F6E9A"/>
    <w:rsid w:val="00605207"/>
    <w:rsid w:val="00620959"/>
    <w:rsid w:val="006252DF"/>
    <w:rsid w:val="00633DD8"/>
    <w:rsid w:val="00657730"/>
    <w:rsid w:val="006762DB"/>
    <w:rsid w:val="00692760"/>
    <w:rsid w:val="00694987"/>
    <w:rsid w:val="0075237C"/>
    <w:rsid w:val="00771A0B"/>
    <w:rsid w:val="00790A96"/>
    <w:rsid w:val="00796461"/>
    <w:rsid w:val="007A401C"/>
    <w:rsid w:val="007A7AB0"/>
    <w:rsid w:val="007B4EFB"/>
    <w:rsid w:val="007D4C1A"/>
    <w:rsid w:val="00824A88"/>
    <w:rsid w:val="008332EE"/>
    <w:rsid w:val="0086685C"/>
    <w:rsid w:val="00871A20"/>
    <w:rsid w:val="00875904"/>
    <w:rsid w:val="0088352E"/>
    <w:rsid w:val="008B7E88"/>
    <w:rsid w:val="008E0DBD"/>
    <w:rsid w:val="0090695B"/>
    <w:rsid w:val="00912985"/>
    <w:rsid w:val="00912D10"/>
    <w:rsid w:val="009225A5"/>
    <w:rsid w:val="009227A6"/>
    <w:rsid w:val="00932AC6"/>
    <w:rsid w:val="0097077B"/>
    <w:rsid w:val="00973F2E"/>
    <w:rsid w:val="009766A4"/>
    <w:rsid w:val="009855DF"/>
    <w:rsid w:val="009A437D"/>
    <w:rsid w:val="009B777C"/>
    <w:rsid w:val="009D4054"/>
    <w:rsid w:val="00A27E99"/>
    <w:rsid w:val="00A36B86"/>
    <w:rsid w:val="00A51BAF"/>
    <w:rsid w:val="00A92749"/>
    <w:rsid w:val="00AB4526"/>
    <w:rsid w:val="00AB5910"/>
    <w:rsid w:val="00AB71D0"/>
    <w:rsid w:val="00AC3BD9"/>
    <w:rsid w:val="00AC4BB4"/>
    <w:rsid w:val="00AD31A5"/>
    <w:rsid w:val="00AE29C4"/>
    <w:rsid w:val="00AE44B1"/>
    <w:rsid w:val="00AF4AC8"/>
    <w:rsid w:val="00B128BB"/>
    <w:rsid w:val="00B1771D"/>
    <w:rsid w:val="00B343C5"/>
    <w:rsid w:val="00B82E0D"/>
    <w:rsid w:val="00BA2D33"/>
    <w:rsid w:val="00BA4C35"/>
    <w:rsid w:val="00BA640D"/>
    <w:rsid w:val="00BA7A9A"/>
    <w:rsid w:val="00BE5042"/>
    <w:rsid w:val="00BF214C"/>
    <w:rsid w:val="00BF3019"/>
    <w:rsid w:val="00BF6585"/>
    <w:rsid w:val="00BF7871"/>
    <w:rsid w:val="00C07A6F"/>
    <w:rsid w:val="00C41209"/>
    <w:rsid w:val="00C46381"/>
    <w:rsid w:val="00C515AC"/>
    <w:rsid w:val="00C72CBF"/>
    <w:rsid w:val="00C7752E"/>
    <w:rsid w:val="00CA46A5"/>
    <w:rsid w:val="00CB7EEC"/>
    <w:rsid w:val="00CC0B01"/>
    <w:rsid w:val="00CD3A6B"/>
    <w:rsid w:val="00CE120F"/>
    <w:rsid w:val="00CF2265"/>
    <w:rsid w:val="00CF5872"/>
    <w:rsid w:val="00CF75D1"/>
    <w:rsid w:val="00D23DF6"/>
    <w:rsid w:val="00D27060"/>
    <w:rsid w:val="00D34059"/>
    <w:rsid w:val="00D361D6"/>
    <w:rsid w:val="00D42E36"/>
    <w:rsid w:val="00D73CA6"/>
    <w:rsid w:val="00D95519"/>
    <w:rsid w:val="00DA262E"/>
    <w:rsid w:val="00DB7B9A"/>
    <w:rsid w:val="00DD3A21"/>
    <w:rsid w:val="00DE253E"/>
    <w:rsid w:val="00E06856"/>
    <w:rsid w:val="00E13715"/>
    <w:rsid w:val="00E37250"/>
    <w:rsid w:val="00E406BD"/>
    <w:rsid w:val="00E77DF2"/>
    <w:rsid w:val="00E87429"/>
    <w:rsid w:val="00E93FC4"/>
    <w:rsid w:val="00EC3A47"/>
    <w:rsid w:val="00EF3310"/>
    <w:rsid w:val="00F27FA4"/>
    <w:rsid w:val="00F41D3E"/>
    <w:rsid w:val="00F448B0"/>
    <w:rsid w:val="00F44CFF"/>
    <w:rsid w:val="00F53861"/>
    <w:rsid w:val="00F61DF4"/>
    <w:rsid w:val="00F647C8"/>
    <w:rsid w:val="00F66C48"/>
    <w:rsid w:val="00F8451E"/>
    <w:rsid w:val="00FD5762"/>
    <w:rsid w:val="00FD7B1F"/>
    <w:rsid w:val="00FF47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60BCF"/>
  <w15:docId w15:val="{2FC666C8-388A-40BB-BCE1-A4309C1AF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320"/>
      <w:outlineLvl w:val="0"/>
    </w:pPr>
    <w:rPr>
      <w:rFonts w:ascii="Arial" w:eastAsia="Arial" w:hAnsi="Arial" w:cs="Arial"/>
      <w:b/>
      <w:sz w:val="32"/>
      <w:szCs w:val="32"/>
      <w:u w:val="single"/>
    </w:rPr>
  </w:style>
  <w:style w:type="paragraph" w:styleId="Heading2">
    <w:name w:val="heading 2"/>
    <w:basedOn w:val="Normal"/>
    <w:next w:val="Normal"/>
    <w:pPr>
      <w:keepNext/>
      <w:keepLines/>
      <w:spacing w:before="280"/>
      <w:outlineLvl w:val="1"/>
    </w:pPr>
    <w:rPr>
      <w:rFonts w:ascii="Arial" w:eastAsia="Arial" w:hAnsi="Arial" w:cs="Arial"/>
      <w:b/>
      <w:sz w:val="28"/>
      <w:szCs w:val="28"/>
      <w:u w:val="single"/>
    </w:rPr>
  </w:style>
  <w:style w:type="paragraph" w:styleId="Heading3">
    <w:name w:val="heading 3"/>
    <w:basedOn w:val="Normal"/>
    <w:next w:val="Normal"/>
    <w:pPr>
      <w:keepNext/>
      <w:keepLines/>
      <w:spacing w:before="240" w:after="60"/>
      <w:outlineLvl w:val="2"/>
    </w:pPr>
    <w:rPr>
      <w:rFonts w:ascii="Arial" w:eastAsia="Arial" w:hAnsi="Arial" w:cs="Arial"/>
      <w:b/>
      <w:sz w:val="24"/>
      <w:szCs w:val="24"/>
    </w:rPr>
  </w:style>
  <w:style w:type="paragraph" w:styleId="Heading4">
    <w:name w:val="heading 4"/>
    <w:basedOn w:val="Normal"/>
    <w:next w:val="Normal"/>
    <w:pPr>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top w:w="120" w:type="dxa"/>
        <w:left w:w="120" w:type="dxa"/>
        <w:bottom w:w="60" w:type="dxa"/>
        <w:right w:w="120" w:type="dxa"/>
      </w:tblCellMar>
    </w:tblPr>
  </w:style>
  <w:style w:type="table" w:customStyle="1" w:styleId="a2">
    <w:basedOn w:val="TableNormal"/>
    <w:tblPr>
      <w:tblStyleRowBandSize w:val="1"/>
      <w:tblStyleColBandSize w:val="1"/>
      <w:tblCellMar>
        <w:top w:w="120" w:type="dxa"/>
        <w:left w:w="120" w:type="dxa"/>
        <w:bottom w:w="60" w:type="dxa"/>
        <w:right w:w="120" w:type="dxa"/>
      </w:tblCellMar>
    </w:tblPr>
  </w:style>
  <w:style w:type="table" w:customStyle="1" w:styleId="a3">
    <w:basedOn w:val="TableNormal"/>
    <w:tblPr>
      <w:tblStyleRowBandSize w:val="1"/>
      <w:tblStyleColBandSize w:val="1"/>
      <w:tblCellMar>
        <w:top w:w="120" w:type="dxa"/>
        <w:left w:w="120" w:type="dxa"/>
        <w:bottom w:w="60" w:type="dxa"/>
        <w:right w:w="120" w:type="dxa"/>
      </w:tblCellMar>
    </w:tblPr>
  </w:style>
  <w:style w:type="table" w:customStyle="1" w:styleId="a4">
    <w:basedOn w:val="TableNormal"/>
    <w:tblPr>
      <w:tblStyleRowBandSize w:val="1"/>
      <w:tblStyleColBandSize w:val="1"/>
      <w:tblCellMar>
        <w:top w:w="100" w:type="dxa"/>
        <w:left w:w="120" w:type="dxa"/>
        <w:bottom w:w="50" w:type="dxa"/>
        <w:right w:w="120" w:type="dxa"/>
      </w:tblCellMar>
    </w:tblPr>
  </w:style>
  <w:style w:type="table" w:customStyle="1" w:styleId="a5">
    <w:basedOn w:val="TableNormal"/>
    <w:tblPr>
      <w:tblStyleRowBandSize w:val="1"/>
      <w:tblStyleColBandSize w:val="1"/>
      <w:tblCellMar>
        <w:top w:w="120" w:type="dxa"/>
        <w:left w:w="120" w:type="dxa"/>
        <w:bottom w:w="60" w:type="dxa"/>
        <w:right w:w="120" w:type="dxa"/>
      </w:tblCellMar>
    </w:tblPr>
  </w:style>
  <w:style w:type="table" w:customStyle="1" w:styleId="a6">
    <w:basedOn w:val="TableNormal"/>
    <w:tblPr>
      <w:tblStyleRowBandSize w:val="1"/>
      <w:tblStyleColBandSize w:val="1"/>
      <w:tblCellMar>
        <w:top w:w="120" w:type="dxa"/>
        <w:left w:w="120" w:type="dxa"/>
        <w:bottom w:w="60" w:type="dxa"/>
        <w:right w:w="120"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B128B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28BB"/>
    <w:rPr>
      <w:rFonts w:ascii="Segoe UI" w:hAnsi="Segoe UI" w:cs="Segoe UI"/>
      <w:sz w:val="18"/>
      <w:szCs w:val="18"/>
    </w:rPr>
  </w:style>
  <w:style w:type="character" w:styleId="Hyperlink">
    <w:name w:val="Hyperlink"/>
    <w:rsid w:val="00D42E36"/>
    <w:rPr>
      <w:color w:val="0000FF"/>
      <w:u w:val="single"/>
    </w:rPr>
  </w:style>
  <w:style w:type="paragraph" w:customStyle="1" w:styleId="Body">
    <w:name w:val="Body"/>
    <w:rsid w:val="000E2F88"/>
    <w:pPr>
      <w:widowControl w:val="0"/>
      <w:autoSpaceDE w:val="0"/>
      <w:autoSpaceDN w:val="0"/>
      <w:adjustRightInd w:val="0"/>
      <w:spacing w:before="480" w:line="240" w:lineRule="atLeast"/>
      <w:jc w:val="both"/>
    </w:pPr>
    <w:rPr>
      <w:rFonts w:eastAsiaTheme="minorEastAsia"/>
      <w:color w:val="000000"/>
      <w:w w:val="0"/>
      <w:sz w:val="20"/>
      <w:szCs w:val="20"/>
    </w:rPr>
  </w:style>
  <w:style w:type="paragraph" w:customStyle="1" w:styleId="FigTitle">
    <w:name w:val="FigTitle"/>
    <w:uiPriority w:val="99"/>
    <w:rsid w:val="000E2F88"/>
    <w:pPr>
      <w:widowControl w:val="0"/>
      <w:autoSpaceDE w:val="0"/>
      <w:autoSpaceDN w:val="0"/>
      <w:adjustRightInd w:val="0"/>
      <w:spacing w:before="240" w:line="240" w:lineRule="atLeast"/>
      <w:jc w:val="center"/>
    </w:pPr>
    <w:rPr>
      <w:rFonts w:ascii="Arial" w:eastAsiaTheme="minorEastAsia" w:hAnsi="Arial" w:cs="Arial"/>
      <w:b/>
      <w:bCs/>
      <w:color w:val="000000"/>
      <w:w w:val="0"/>
      <w:sz w:val="20"/>
      <w:szCs w:val="20"/>
    </w:rPr>
  </w:style>
  <w:style w:type="paragraph" w:customStyle="1" w:styleId="figuretext">
    <w:name w:val="figure text"/>
    <w:uiPriority w:val="99"/>
    <w:rsid w:val="000E2F88"/>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T">
    <w:name w:val="T"/>
    <w:aliases w:val="Text"/>
    <w:uiPriority w:val="99"/>
    <w:rsid w:val="000E2F8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sz w:val="20"/>
      <w:szCs w:val="20"/>
    </w:rPr>
  </w:style>
  <w:style w:type="paragraph" w:styleId="Header">
    <w:name w:val="header"/>
    <w:basedOn w:val="Normal"/>
    <w:link w:val="HeaderChar"/>
    <w:uiPriority w:val="99"/>
    <w:unhideWhenUsed/>
    <w:rsid w:val="00131419"/>
    <w:pPr>
      <w:tabs>
        <w:tab w:val="center" w:pos="4680"/>
        <w:tab w:val="right" w:pos="9360"/>
      </w:tabs>
    </w:pPr>
  </w:style>
  <w:style w:type="character" w:customStyle="1" w:styleId="HeaderChar">
    <w:name w:val="Header Char"/>
    <w:basedOn w:val="DefaultParagraphFont"/>
    <w:link w:val="Header"/>
    <w:uiPriority w:val="99"/>
    <w:rsid w:val="00131419"/>
  </w:style>
  <w:style w:type="paragraph" w:styleId="Footer">
    <w:name w:val="footer"/>
    <w:basedOn w:val="Normal"/>
    <w:link w:val="FooterChar"/>
    <w:uiPriority w:val="99"/>
    <w:unhideWhenUsed/>
    <w:rsid w:val="00131419"/>
    <w:pPr>
      <w:tabs>
        <w:tab w:val="center" w:pos="4680"/>
        <w:tab w:val="right" w:pos="9360"/>
      </w:tabs>
    </w:pPr>
  </w:style>
  <w:style w:type="character" w:customStyle="1" w:styleId="FooterChar">
    <w:name w:val="Footer Char"/>
    <w:basedOn w:val="DefaultParagraphFont"/>
    <w:link w:val="Footer"/>
    <w:uiPriority w:val="99"/>
    <w:rsid w:val="00131419"/>
  </w:style>
  <w:style w:type="paragraph" w:styleId="CommentSubject">
    <w:name w:val="annotation subject"/>
    <w:basedOn w:val="CommentText"/>
    <w:next w:val="CommentText"/>
    <w:link w:val="CommentSubjectChar"/>
    <w:uiPriority w:val="99"/>
    <w:semiHidden/>
    <w:unhideWhenUsed/>
    <w:rsid w:val="00B343C5"/>
    <w:rPr>
      <w:b/>
      <w:bCs/>
    </w:rPr>
  </w:style>
  <w:style w:type="character" w:customStyle="1" w:styleId="CommentSubjectChar">
    <w:name w:val="Comment Subject Char"/>
    <w:basedOn w:val="CommentTextChar"/>
    <w:link w:val="CommentSubject"/>
    <w:uiPriority w:val="99"/>
    <w:semiHidden/>
    <w:rsid w:val="00B343C5"/>
    <w:rPr>
      <w:b/>
      <w:bCs/>
      <w:sz w:val="20"/>
      <w:szCs w:val="20"/>
    </w:rPr>
  </w:style>
  <w:style w:type="paragraph" w:styleId="ListParagraph">
    <w:name w:val="List Paragraph"/>
    <w:basedOn w:val="Normal"/>
    <w:uiPriority w:val="34"/>
    <w:qFormat/>
    <w:rsid w:val="00D23DF6"/>
    <w:pPr>
      <w:ind w:left="720"/>
      <w:contextualSpacing/>
    </w:pPr>
  </w:style>
  <w:style w:type="paragraph" w:customStyle="1" w:styleId="DL">
    <w:name w:val="DL"/>
    <w:aliases w:val="DashedList"/>
    <w:uiPriority w:val="99"/>
    <w:rsid w:val="00DD3A2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sz w:val="20"/>
      <w:szCs w:val="20"/>
    </w:rPr>
  </w:style>
  <w:style w:type="paragraph" w:customStyle="1" w:styleId="Note">
    <w:name w:val="Note"/>
    <w:uiPriority w:val="99"/>
    <w:rsid w:val="00DD3A2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Theme="minorEastAsia"/>
      <w:color w:val="000000"/>
      <w:w w:val="0"/>
      <w:sz w:val="18"/>
      <w:szCs w:val="18"/>
    </w:rPr>
  </w:style>
  <w:style w:type="paragraph" w:customStyle="1" w:styleId="L">
    <w:name w:val="L"/>
    <w:aliases w:val="LetteredList"/>
    <w:uiPriority w:val="99"/>
    <w:rsid w:val="00B82E0D"/>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sz w:val="20"/>
      <w:szCs w:val="20"/>
    </w:rPr>
  </w:style>
  <w:style w:type="character" w:customStyle="1" w:styleId="il">
    <w:name w:val="il"/>
    <w:basedOn w:val="DefaultParagraphFont"/>
    <w:rsid w:val="006209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52928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DD3BC8-CEED-499B-96A2-479E37167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4</Pages>
  <Words>1105</Words>
  <Characters>6301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Broadcom</Company>
  <LinksUpToDate>false</LinksUpToDate>
  <CharactersWithSpaces>7392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Thomas Derham</dc:creator>
  <cp:lastModifiedBy>Thomas Derham</cp:lastModifiedBy>
  <cp:revision>8</cp:revision>
  <cp:lastPrinted>2019-03-20T00:45:00Z</cp:lastPrinted>
  <dcterms:created xsi:type="dcterms:W3CDTF">2019-05-08T00:04:00Z</dcterms:created>
  <dcterms:modified xsi:type="dcterms:W3CDTF">2019-05-10T18:43:00Z</dcterms:modified>
</cp:coreProperties>
</file>