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44F68B1" w:rsidR="00751C5B" w:rsidRDefault="00751C5B">
                            <w:pPr>
                              <w:jc w:val="both"/>
                            </w:pPr>
                            <w:r>
                              <w:t xml:space="preserve">R7 – Comments with green track changes are implemented.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2"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44F68B1" w:rsidR="00751C5B" w:rsidRDefault="00751C5B">
                      <w:pPr>
                        <w:jc w:val="both"/>
                      </w:pPr>
                      <w:r>
                        <w:t xml:space="preserve">R7 – Comments with green track changes are implemented.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3"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66DB4BA0"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751C5B">
              <w:rPr>
                <w:sz w:val="20"/>
                <w:szCs w:val="20"/>
              </w:rPr>
              <w:t>7</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Change "should" to "shall" in "An OMI initiator that is an HE AP should be capable of receiving within an operating channel width and</w:t>
            </w:r>
            <w:r w:rsidRPr="00685311">
              <w:rPr>
                <w:rFonts w:ascii="Arial" w:hAnsi="Arial" w:cs="Arial"/>
                <w:bCs/>
                <w:strike/>
                <w:color w:val="FF0000"/>
                <w:sz w:val="20"/>
                <w:lang w:val="en-GB"/>
              </w:rPr>
              <w:br/>
              <w:t>with NSS that are up to the values of the most recently transmitted Channel Width subfield and Rx NSS sub-</w:t>
            </w:r>
            <w:r w:rsidRPr="00685311">
              <w:rPr>
                <w:rFonts w:ascii="Arial" w:hAnsi="Arial" w:cs="Arial"/>
                <w:bCs/>
                <w:strike/>
                <w:color w:val="FF0000"/>
                <w:sz w:val="20"/>
                <w:lang w:val="en-GB"/>
              </w:rPr>
              <w:br/>
              <w:t>field that the OMI initiator has successfully indicated in the OM Control subfield or in the Operating Mode</w:t>
            </w:r>
            <w:r w:rsidRPr="00685311">
              <w:rPr>
                <w:rFonts w:ascii="Arial" w:hAnsi="Arial" w:cs="Arial"/>
                <w:bCs/>
                <w:strike/>
                <w:color w:val="FF0000"/>
                <w:sz w:val="20"/>
                <w:lang w:val="en-GB"/>
              </w:rPr>
              <w:br/>
              <w:t>field sent to any associated STA."</w:t>
            </w:r>
          </w:p>
        </w:tc>
        <w:tc>
          <w:tcPr>
            <w:tcW w:w="2543" w:type="dxa"/>
          </w:tcPr>
          <w:p w14:paraId="6257842F" w14:textId="2781ED90" w:rsidR="00C77757" w:rsidRPr="00685311" w:rsidRDefault="00C77757" w:rsidP="000A125F">
            <w:pPr>
              <w:rPr>
                <w:rFonts w:ascii="Arial" w:hAnsi="Arial" w:cs="Arial"/>
                <w:bCs/>
                <w:strike/>
                <w:color w:val="FF0000"/>
                <w:sz w:val="20"/>
              </w:rPr>
            </w:pPr>
          </w:p>
          <w:p w14:paraId="414B6978" w14:textId="1CECA0C2" w:rsidR="000A125F" w:rsidRPr="00685311" w:rsidRDefault="000A125F" w:rsidP="000A125F">
            <w:pPr>
              <w:rPr>
                <w:rFonts w:ascii="Arial" w:hAnsi="Arial" w:cs="Arial"/>
                <w:bCs/>
                <w:strike/>
                <w:color w:val="FF0000"/>
                <w:sz w:val="20"/>
              </w:rPr>
            </w:pPr>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685311" w:rsidRDefault="00FD7859" w:rsidP="00FD7859">
            <w:pPr>
              <w:rPr>
                <w:rFonts w:ascii="Arial" w:hAnsi="Arial" w:cs="Arial"/>
                <w:b/>
                <w:strike/>
                <w:color w:val="FF0000"/>
                <w:sz w:val="20"/>
              </w:rPr>
            </w:pPr>
            <w:r w:rsidRPr="00685311">
              <w:rPr>
                <w:rFonts w:ascii="Arial" w:hAnsi="Arial" w:cs="Arial"/>
                <w:b/>
                <w:strike/>
                <w:color w:val="FF0000"/>
                <w:sz w:val="20"/>
              </w:rPr>
              <w:t>Backup, copy of the referred CID 16362:</w:t>
            </w:r>
          </w:p>
          <w:p w14:paraId="3ADCB904" w14:textId="5170EC75" w:rsidR="00FD7859" w:rsidRPr="00685311" w:rsidRDefault="00FD7859" w:rsidP="00FD7859">
            <w:pPr>
              <w:rPr>
                <w:rFonts w:ascii="Arial" w:hAnsi="Arial" w:cs="Arial"/>
                <w:bCs/>
                <w:strike/>
                <w:color w:val="FF0000"/>
                <w:sz w:val="20"/>
              </w:rPr>
            </w:pPr>
            <w:r w:rsidRPr="00685311">
              <w:rPr>
                <w:rFonts w:ascii="Arial" w:hAnsi="Arial" w:cs="Arial"/>
                <w:bCs/>
                <w:i/>
                <w:iCs/>
                <w:strike/>
                <w:color w:val="FF0000"/>
                <w:sz w:val="20"/>
                <w:highlight w:val="yellow"/>
              </w:rPr>
              <w:t>Comment</w:t>
            </w:r>
            <w:r w:rsidRPr="00685311">
              <w:rPr>
                <w:rFonts w:ascii="Arial" w:hAnsi="Arial" w:cs="Arial"/>
                <w:bCs/>
                <w:strike/>
                <w:color w:val="FF0000"/>
                <w:sz w:val="20"/>
                <w:highlight w:val="yellow"/>
              </w:rPr>
              <w:t>:</w:t>
            </w:r>
            <w:r w:rsidRPr="00685311">
              <w:rPr>
                <w:rFonts w:ascii="Arial" w:hAnsi="Arial" w:cs="Arial"/>
                <w:bCs/>
                <w:strike/>
                <w:color w:val="FF0000"/>
                <w:sz w:val="20"/>
              </w:rPr>
              <w:t xml:space="preserve"> "An OMI initiator that is an HE AP should be capable of receiving within an operating channel width and with NSS that are up to the values of the most recently transmitted Channel Width subfield and Rx NSS subfield that the OMI initiator has successfully indicated in the OM Control subfield or in the Operating Mode field sent to any associated STA." -- should </w:t>
            </w:r>
            <w:proofErr w:type="spellStart"/>
            <w:r w:rsidRPr="00685311">
              <w:rPr>
                <w:rFonts w:ascii="Arial" w:hAnsi="Arial" w:cs="Arial"/>
                <w:bCs/>
                <w:strike/>
                <w:color w:val="FF0000"/>
                <w:sz w:val="20"/>
              </w:rPr>
              <w:t>honour</w:t>
            </w:r>
            <w:proofErr w:type="spellEnd"/>
            <w:r w:rsidRPr="00685311">
              <w:rPr>
                <w:rFonts w:ascii="Arial" w:hAnsi="Arial" w:cs="Arial"/>
                <w:bCs/>
                <w:strike/>
                <w:color w:val="FF0000"/>
                <w:sz w:val="20"/>
              </w:rPr>
              <w:t xml:space="preserve"> promises made</w:t>
            </w:r>
          </w:p>
          <w:p w14:paraId="561B1DC7" w14:textId="77777777" w:rsidR="00FD7859" w:rsidRPr="00685311" w:rsidRDefault="00FD7859" w:rsidP="00FD7859">
            <w:pPr>
              <w:rPr>
                <w:rFonts w:ascii="Arial" w:hAnsi="Arial" w:cs="Arial"/>
                <w:bCs/>
                <w:i/>
                <w:iCs/>
                <w:strike/>
                <w:color w:val="FF0000"/>
                <w:sz w:val="20"/>
                <w:highlight w:val="yellow"/>
              </w:rPr>
            </w:pPr>
          </w:p>
          <w:p w14:paraId="40B2AFEF" w14:textId="272BCB18" w:rsidR="00FD7859" w:rsidRPr="00685311" w:rsidRDefault="00FD7859" w:rsidP="00FD7859">
            <w:pPr>
              <w:rPr>
                <w:rFonts w:ascii="Arial" w:hAnsi="Arial" w:cs="Arial"/>
                <w:bCs/>
                <w:strike/>
                <w:color w:val="FF0000"/>
                <w:sz w:val="20"/>
              </w:rPr>
            </w:pPr>
            <w:r w:rsidRPr="00685311">
              <w:rPr>
                <w:rFonts w:ascii="Arial" w:hAnsi="Arial" w:cs="Arial"/>
                <w:bCs/>
                <w:i/>
                <w:iCs/>
                <w:strike/>
                <w:color w:val="FF0000"/>
                <w:sz w:val="20"/>
                <w:highlight w:val="yellow"/>
              </w:rPr>
              <w:t>Proposed Change</w:t>
            </w:r>
            <w:r w:rsidRPr="00685311">
              <w:rPr>
                <w:rFonts w:ascii="Arial" w:hAnsi="Arial" w:cs="Arial"/>
                <w:bCs/>
                <w:strike/>
                <w:color w:val="FF0000"/>
                <w:sz w:val="20"/>
              </w:rPr>
              <w:t>: Change "should" to "shall" in the cited text</w:t>
            </w:r>
          </w:p>
          <w:p w14:paraId="221449BB" w14:textId="77777777" w:rsidR="00FD7859" w:rsidRPr="00685311" w:rsidRDefault="00FD7859" w:rsidP="00FD7859">
            <w:pPr>
              <w:rPr>
                <w:rFonts w:ascii="Arial" w:hAnsi="Arial" w:cs="Arial"/>
                <w:bCs/>
                <w:strike/>
                <w:color w:val="FF0000"/>
                <w:sz w:val="20"/>
              </w:rPr>
            </w:pPr>
          </w:p>
          <w:p w14:paraId="078C91FF" w14:textId="6DF38E00" w:rsidR="00FD7859" w:rsidRPr="00685311" w:rsidRDefault="00FD7859" w:rsidP="00FD7859">
            <w:pPr>
              <w:rPr>
                <w:rFonts w:ascii="Arial" w:hAnsi="Arial" w:cs="Arial"/>
                <w:bCs/>
                <w:strike/>
                <w:color w:val="FF0000"/>
                <w:sz w:val="20"/>
              </w:rPr>
            </w:pPr>
            <w:r w:rsidRPr="00685311">
              <w:rPr>
                <w:rFonts w:ascii="Arial" w:hAnsi="Arial" w:cs="Arial"/>
                <w:bCs/>
                <w:i/>
                <w:iCs/>
                <w:strike/>
                <w:color w:val="FF0000"/>
                <w:sz w:val="20"/>
                <w:highlight w:val="yellow"/>
              </w:rPr>
              <w:t>Resolution</w:t>
            </w:r>
            <w:r w:rsidRPr="00685311">
              <w:rPr>
                <w:rFonts w:ascii="Arial" w:hAnsi="Arial" w:cs="Arial"/>
                <w:bCs/>
                <w:strike/>
                <w:color w:val="FF0000"/>
                <w:sz w:val="20"/>
              </w:rPr>
              <w:t>: REJECTED (MAC: 2018-09-20 21:45:24Z)</w:t>
            </w:r>
          </w:p>
          <w:p w14:paraId="5620B4FA" w14:textId="339B7B14" w:rsidR="00FD7859" w:rsidRPr="00685311" w:rsidRDefault="00FD7859" w:rsidP="000A125F">
            <w:pPr>
              <w:rPr>
                <w:rFonts w:ascii="Arial" w:hAnsi="Arial" w:cs="Arial"/>
                <w:bCs/>
                <w:strike/>
                <w:color w:val="FF0000"/>
                <w:sz w:val="20"/>
              </w:rPr>
            </w:pPr>
            <w:r w:rsidRPr="00685311">
              <w:rPr>
                <w:rFonts w:ascii="Arial" w:hAnsi="Arial" w:cs="Arial"/>
                <w:bCs/>
                <w:strike/>
                <w:color w:val="FF0000"/>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r>
            <w:r>
              <w:rPr>
                <w:rFonts w:ascii="Arial" w:hAnsi="Arial" w:cs="Arial"/>
                <w:sz w:val="20"/>
                <w:szCs w:val="20"/>
              </w:rPr>
              <w:lastRenderedPageBreak/>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lastRenderedPageBreak/>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0DF84DD1"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751C5B">
              <w:rPr>
                <w:rFonts w:ascii="Arial" w:hAnsi="Arial" w:cs="Arial"/>
                <w:sz w:val="20"/>
              </w:rPr>
              <w:t>7</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40D32E00"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751C5B">
              <w:rPr>
                <w:rFonts w:ascii="Arial" w:hAnsi="Arial" w:cs="Arial"/>
                <w:sz w:val="20"/>
              </w:rPr>
              <w:t>7</w:t>
            </w:r>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bl>
    <w:p w14:paraId="3DF56FE2" w14:textId="3D8391FA"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0DC17E31"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a </w:t>
      </w:r>
      <w:r w:rsidR="009C2C7F">
        <w:rPr>
          <w:color w:val="0070C0"/>
          <w:sz w:val="20"/>
          <w:szCs w:val="20"/>
          <w:u w:val="single"/>
        </w:rPr>
        <w:t xml:space="preserve">Basic </w:t>
      </w:r>
      <w:r w:rsidR="00A2460F">
        <w:rPr>
          <w:color w:val="0070C0"/>
          <w:sz w:val="20"/>
          <w:szCs w:val="20"/>
          <w:u w:val="single"/>
        </w:rPr>
        <w:t>T</w:t>
      </w:r>
      <w:r w:rsidRPr="00DE226E">
        <w:rPr>
          <w:color w:val="0070C0"/>
          <w:sz w:val="20"/>
          <w:szCs w:val="20"/>
          <w:u w:val="single"/>
        </w:rPr>
        <w:t xml:space="preserve">rigger frame </w:t>
      </w:r>
      <w:commentRangeStart w:id="4"/>
      <w:del w:id="5" w:author="Alfred Asterjadhi" w:date="2019-06-14T08:57:00Z">
        <w:r w:rsidR="009C2C7F" w:rsidDel="00570F5A">
          <w:rPr>
            <w:color w:val="0070C0"/>
            <w:sz w:val="20"/>
            <w:szCs w:val="20"/>
            <w:u w:val="single"/>
          </w:rPr>
          <w:delText xml:space="preserve">or a frame carrying </w:delText>
        </w:r>
        <w:r w:rsidR="00593C21" w:rsidDel="00570F5A">
          <w:rPr>
            <w:color w:val="0070C0"/>
            <w:sz w:val="20"/>
            <w:szCs w:val="20"/>
            <w:u w:val="single"/>
          </w:rPr>
          <w:delText xml:space="preserve">a </w:delText>
        </w:r>
        <w:r w:rsidR="009C2C7F" w:rsidDel="00570F5A">
          <w:rPr>
            <w:color w:val="0070C0"/>
            <w:sz w:val="20"/>
            <w:szCs w:val="20"/>
            <w:u w:val="single"/>
          </w:rPr>
          <w:delText xml:space="preserve">TRS Control subfield </w:delText>
        </w:r>
      </w:del>
      <w:commentRangeEnd w:id="4"/>
      <w:r w:rsidR="00570F5A">
        <w:rPr>
          <w:rStyle w:val="CommentReference"/>
        </w:rPr>
        <w:commentReference w:id="4"/>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6"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7"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8" w:name="RTF38353636333a205461626c65"/>
            <w:r>
              <w:rPr>
                <w:w w:val="100"/>
              </w:rPr>
              <w:lastRenderedPageBreak/>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9" w:author="Alfred Asterjadhi" w:date="2019-06-14T08:32:00Z">
              <w:r>
                <w:rPr>
                  <w:w w:val="100"/>
                </w:rPr>
                <w:t>transmissions</w:t>
              </w:r>
            </w:ins>
            <w:del w:id="10"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1" w:author="Alfred Asterjadhi" w:date="2019-06-14T08:33:00Z">
              <w:r w:rsidDel="00CD160C">
                <w:rPr>
                  <w:w w:val="100"/>
                </w:rPr>
                <w:delText xml:space="preserve">operations </w:delText>
              </w:r>
            </w:del>
            <w:ins w:id="12"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3" w:author="Alfred Asterjadhi" w:date="2019-06-14T08:32:00Z">
              <w:r w:rsidDel="00DC66E5">
                <w:rPr>
                  <w:w w:val="100"/>
                </w:rPr>
                <w:delText xml:space="preserve">operations </w:delText>
              </w:r>
            </w:del>
            <w:ins w:id="14"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5" w:author="Alfred Asterjadhi" w:date="2019-06-14T08:33:00Z">
              <w:r w:rsidR="00CD160C">
                <w:rPr>
                  <w:w w:val="100"/>
                </w:rPr>
                <w:t xml:space="preserve"> frame</w:t>
              </w:r>
            </w:ins>
            <w:r>
              <w:rPr>
                <w:w w:val="100"/>
              </w:rPr>
              <w:t xml:space="preserve"> transmission</w:t>
            </w:r>
            <w:ins w:id="16" w:author="Alfred Asterjadhi" w:date="2019-06-14T08:33:00Z">
              <w:r w:rsidR="00CD160C">
                <w:rPr>
                  <w:w w:val="100"/>
                </w:rPr>
                <w:t>s</w:t>
              </w:r>
            </w:ins>
            <w:r>
              <w:rPr>
                <w:w w:val="100"/>
              </w:rPr>
              <w:t xml:space="preserve"> </w:t>
            </w:r>
            <w:del w:id="17" w:author="Alfred Asterjadhi" w:date="2019-06-14T08:34:00Z">
              <w:r w:rsidDel="00CD160C">
                <w:rPr>
                  <w:w w:val="100"/>
                </w:rPr>
                <w:delText>triggered by a</w:delText>
              </w:r>
            </w:del>
            <w:ins w:id="18" w:author="Alfred Asterjadhi" w:date="2019-06-14T08:34:00Z">
              <w:r w:rsidR="00CD160C">
                <w:rPr>
                  <w:w w:val="100"/>
                </w:rPr>
                <w:t>in response to a</w:t>
              </w:r>
            </w:ins>
            <w:r>
              <w:rPr>
                <w:w w:val="100"/>
              </w:rPr>
              <w:t xml:space="preserve"> Basic Trigger frame </w:t>
            </w:r>
            <w:del w:id="19" w:author="Alfred Asterjadhi" w:date="2019-06-14T08:34:00Z">
              <w:r w:rsidDel="00CD160C">
                <w:rPr>
                  <w:w w:val="100"/>
                </w:rPr>
                <w:delText>is</w:delText>
              </w:r>
            </w:del>
            <w:ins w:id="20" w:author="Alfred Asterjadhi" w:date="2019-06-14T08:34:00Z">
              <w:r w:rsidR="00CD160C">
                <w:rPr>
                  <w:w w:val="100"/>
                </w:rPr>
                <w:t>are</w:t>
              </w:r>
            </w:ins>
            <w:r>
              <w:rPr>
                <w:w w:val="100"/>
              </w:rPr>
              <w:t xml:space="preserve"> suspended</w:t>
            </w:r>
            <w:ins w:id="21"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2" w:author="Alfred Asterjadhi" w:date="2019-06-14T08:36:00Z">
              <w:r>
                <w:rPr>
                  <w:w w:val="100"/>
                </w:rPr>
                <w:t xml:space="preserve">Other trigger </w:t>
              </w:r>
            </w:ins>
            <w:ins w:id="23" w:author="Alfred Asterjadhi" w:date="2019-06-14T08:37:00Z">
              <w:r>
                <w:rPr>
                  <w:w w:val="100"/>
                </w:rPr>
                <w:t xml:space="preserve">based UL MU transmissions </w:t>
              </w:r>
            </w:ins>
            <w:ins w:id="24" w:author="Alfred Asterjadhi" w:date="2019-06-14T08:43:00Z">
              <w:r w:rsidR="005C7B67">
                <w:rPr>
                  <w:w w:val="100"/>
                </w:rPr>
                <w:t>remain</w:t>
              </w:r>
            </w:ins>
            <w:ins w:id="25" w:author="Alfred Asterjadhi" w:date="2019-06-14T08:37:00Z">
              <w:r>
                <w:rPr>
                  <w:w w:val="100"/>
                </w:rPr>
                <w:t xml:space="preserve"> enabled by the STA as defined in 26.9.3 (Transmit operating mode (TOM) indication).</w:t>
              </w:r>
            </w:ins>
            <w:del w:id="26"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7" w:author="Microsoft Office User" w:date="2019-07-08T00:16:00Z">
              <w:r w:rsidDel="00EE1FA6">
                <w:rPr>
                  <w:w w:val="100"/>
                </w:rPr>
                <w:delText>ed</w:delText>
              </w:r>
            </w:del>
            <w:ins w:id="28"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9" w:author="Alfred Asterjadhi" w:date="2019-06-14T08:33:00Z">
              <w:r>
                <w:rPr>
                  <w:w w:val="100"/>
                </w:rPr>
                <w:t xml:space="preserve">MPDU </w:t>
              </w:r>
              <w:r w:rsidR="00A47CDB">
                <w:rPr>
                  <w:w w:val="100"/>
                </w:rPr>
                <w:t>containing</w:t>
              </w:r>
              <w:r>
                <w:rPr>
                  <w:w w:val="100"/>
                </w:rPr>
                <w:t xml:space="preserve"> </w:t>
              </w:r>
            </w:ins>
            <w:ins w:id="30"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31" w:author="Microsoft Office User" w:date="2019-07-08T00:16:00Z">
              <w:r w:rsidDel="00EE1FA6">
                <w:rPr>
                  <w:w w:val="100"/>
                </w:rPr>
                <w:delText>e</w:delText>
              </w:r>
            </w:del>
            <w:del w:id="32" w:author="Alfred Asterjadhi" w:date="2019-06-14T08:37:00Z">
              <w:r w:rsidDel="00D751C3">
                <w:rPr>
                  <w:w w:val="100"/>
                </w:rPr>
                <w:delText>d</w:delText>
              </w:r>
            </w:del>
            <w:r>
              <w:rPr>
                <w:w w:val="100"/>
              </w:rPr>
              <w:t xml:space="preserve"> </w:t>
            </w:r>
            <w:ins w:id="33"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4" w:author="Alfred Asterjadhi" w:date="2019-06-14T08:38:00Z">
              <w:r w:rsidR="00D751C3">
                <w:rPr>
                  <w:w w:val="100"/>
                </w:rPr>
                <w:t xml:space="preserve">MPDU containing a </w:t>
              </w:r>
            </w:ins>
            <w:r>
              <w:rPr>
                <w:w w:val="100"/>
              </w:rPr>
              <w:t>TRS Control subfield.</w:t>
            </w:r>
            <w:ins w:id="35"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E84A2C6"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r>
        <w:rPr>
          <w:color w:val="4472C4" w:themeColor="accent1"/>
          <w:sz w:val="20"/>
          <w:szCs w:val="20"/>
          <w:u w:val="single"/>
        </w:rPr>
        <w:t xml:space="preserve"> is </w:t>
      </w:r>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11EDD6EC" w:rsidR="002039D3" w:rsidRDefault="002039D3" w:rsidP="002039D3">
      <w:pPr>
        <w:pStyle w:val="NormalWeb"/>
      </w:pPr>
      <w:r>
        <w:rPr>
          <w:rFonts w:ascii="Arial" w:hAnsi="Arial" w:cs="Arial"/>
          <w:b/>
          <w:bCs/>
          <w:sz w:val="20"/>
          <w:szCs w:val="20"/>
        </w:rPr>
        <w:t>26.5.</w:t>
      </w:r>
      <w:r w:rsidR="00367406">
        <w:rPr>
          <w:rFonts w:ascii="Arial" w:hAnsi="Arial" w:cs="Arial"/>
          <w:b/>
          <w:bCs/>
          <w:sz w:val="20"/>
          <w:szCs w:val="20"/>
        </w:rPr>
        <w:t>8</w:t>
      </w:r>
      <w:r>
        <w:rPr>
          <w:rFonts w:ascii="Arial" w:hAnsi="Arial" w:cs="Arial"/>
          <w:b/>
          <w:bCs/>
          <w:sz w:val="20"/>
          <w:szCs w:val="20"/>
        </w:rPr>
        <w:t xml:space="preserve"> Use of TSPEC by HE STAs </w:t>
      </w:r>
    </w:p>
    <w:p w14:paraId="6F0E06C7" w14:textId="485903BF" w:rsidR="002039D3"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r w:rsidR="00751C5B">
        <w:rPr>
          <w:i/>
          <w:highlight w:val="yellow"/>
        </w:rPr>
        <w:t xml:space="preserve"> </w:t>
      </w:r>
      <w:proofErr w:type="gramStart"/>
      <w:r w:rsidR="00751C5B" w:rsidRPr="00751C5B">
        <w:rPr>
          <w:i/>
          <w:highlight w:val="yellow"/>
        </w:rPr>
        <w:t>Add</w:t>
      </w:r>
      <w:proofErr w:type="gramEnd"/>
      <w:r w:rsidR="00751C5B" w:rsidRPr="00751C5B">
        <w:rPr>
          <w:i/>
          <w:highlight w:val="yellow"/>
        </w:rPr>
        <w:t xml:space="preserve"> new </w:t>
      </w:r>
      <w:r w:rsidR="00751C5B" w:rsidRPr="00751C5B">
        <w:rPr>
          <w:i/>
          <w:highlight w:val="yellow"/>
        </w:rPr>
        <w:t>ACCEPTED_WITH_TB_RESTRICTION</w:t>
      </w:r>
    </w:p>
    <w:p w14:paraId="3BF61B75" w14:textId="77777777" w:rsidR="002B1D29" w:rsidRDefault="002B1D29" w:rsidP="00EE3E10">
      <w:pPr>
        <w:pStyle w:val="NormalWeb"/>
        <w:rPr>
          <w:i/>
        </w:rPr>
      </w:pPr>
    </w:p>
    <w:p w14:paraId="7A63953A" w14:textId="77777777" w:rsidR="002B1D29" w:rsidRPr="002B1D29" w:rsidRDefault="002B1D29" w:rsidP="002B1D29">
      <w:pPr>
        <w:pStyle w:val="NormalWeb"/>
        <w:rPr>
          <w:color w:val="0070C0"/>
          <w:sz w:val="20"/>
          <w:szCs w:val="20"/>
          <w:highlight w:val="green"/>
          <w:u w:val="single"/>
        </w:rPr>
      </w:pPr>
      <w:r w:rsidRPr="002B1D29">
        <w:rPr>
          <w:color w:val="0070C0"/>
          <w:sz w:val="20"/>
          <w:szCs w:val="20"/>
          <w:highlight w:val="green"/>
          <w:u w:val="single"/>
        </w:rPr>
        <w:t xml:space="preserve">If </w:t>
      </w:r>
      <w:r w:rsidRPr="002B1D29">
        <w:rPr>
          <w:color w:val="0070C0"/>
          <w:sz w:val="20"/>
          <w:szCs w:val="20"/>
          <w:highlight w:val="green"/>
          <w:u w:val="single"/>
        </w:rPr>
        <w:t xml:space="preserve">an HE AP receives </w:t>
      </w:r>
      <w:r w:rsidRPr="002B1D29">
        <w:rPr>
          <w:color w:val="0070C0"/>
          <w:sz w:val="20"/>
          <w:szCs w:val="20"/>
          <w:highlight w:val="green"/>
          <w:u w:val="single"/>
        </w:rPr>
        <w:t xml:space="preserve">from an HE non-AP STA </w:t>
      </w:r>
      <w:r w:rsidRPr="002B1D29">
        <w:rPr>
          <w:color w:val="0070C0"/>
          <w:sz w:val="20"/>
          <w:szCs w:val="20"/>
          <w:highlight w:val="green"/>
          <w:u w:val="single"/>
        </w:rPr>
        <w:t>an ADDTS Request frame</w:t>
      </w:r>
      <w:r w:rsidRPr="002B1D29">
        <w:rPr>
          <w:color w:val="0070C0"/>
          <w:sz w:val="20"/>
          <w:szCs w:val="20"/>
          <w:highlight w:val="green"/>
          <w:u w:val="single"/>
        </w:rPr>
        <w:t xml:space="preserve"> with </w:t>
      </w:r>
      <w:r w:rsidRPr="002B1D29">
        <w:rPr>
          <w:color w:val="0070C0"/>
          <w:sz w:val="20"/>
          <w:szCs w:val="20"/>
          <w:highlight w:val="green"/>
          <w:u w:val="single"/>
        </w:rPr>
        <w:t>a nonzero value in the Medium Time field</w:t>
      </w:r>
      <w:r w:rsidRPr="002B1D29">
        <w:rPr>
          <w:color w:val="0070C0"/>
          <w:sz w:val="20"/>
          <w:szCs w:val="20"/>
          <w:highlight w:val="green"/>
          <w:u w:val="single"/>
        </w:rPr>
        <w:t xml:space="preserve"> and:</w:t>
      </w:r>
    </w:p>
    <w:p w14:paraId="46847EE7" w14:textId="77777777" w:rsidR="002B1D29" w:rsidRPr="002B1D29" w:rsidRDefault="002B1D29" w:rsidP="002B1D29">
      <w:pPr>
        <w:pStyle w:val="NormalWeb"/>
        <w:numPr>
          <w:ilvl w:val="0"/>
          <w:numId w:val="6"/>
        </w:numPr>
        <w:rPr>
          <w:highlight w:val="green"/>
        </w:rPr>
      </w:pPr>
      <w:r w:rsidRPr="002B1D29">
        <w:rPr>
          <w:color w:val="0070C0"/>
          <w:sz w:val="20"/>
          <w:szCs w:val="20"/>
          <w:highlight w:val="green"/>
          <w:u w:val="single"/>
        </w:rPr>
        <w:t xml:space="preserve"> the </w:t>
      </w:r>
      <w:r w:rsidRPr="002B1D29">
        <w:rPr>
          <w:color w:val="0070C0"/>
          <w:sz w:val="20"/>
          <w:szCs w:val="20"/>
          <w:highlight w:val="green"/>
          <w:u w:val="single"/>
        </w:rPr>
        <w:t xml:space="preserve">Schedule and APSD subfields of the TSPEC element </w:t>
      </w:r>
      <w:r w:rsidRPr="002B1D29">
        <w:rPr>
          <w:color w:val="0070C0"/>
          <w:sz w:val="20"/>
          <w:szCs w:val="20"/>
          <w:highlight w:val="green"/>
          <w:u w:val="single"/>
        </w:rPr>
        <w:t xml:space="preserve">are </w:t>
      </w:r>
      <w:r w:rsidRPr="002B1D29">
        <w:rPr>
          <w:color w:val="0070C0"/>
          <w:sz w:val="20"/>
          <w:szCs w:val="20"/>
          <w:highlight w:val="green"/>
          <w:u w:val="single"/>
        </w:rPr>
        <w:t>equal to 0</w:t>
      </w:r>
      <w:r w:rsidRPr="002B1D29">
        <w:rPr>
          <w:color w:val="0070C0"/>
          <w:sz w:val="20"/>
          <w:szCs w:val="20"/>
          <w:highlight w:val="green"/>
          <w:u w:val="single"/>
        </w:rPr>
        <w:t>, or</w:t>
      </w:r>
    </w:p>
    <w:p w14:paraId="365C79AB" w14:textId="73AB057E" w:rsidR="002B1D29" w:rsidRPr="002B1D29" w:rsidRDefault="002B1D29" w:rsidP="002B1D29">
      <w:pPr>
        <w:pStyle w:val="NormalWeb"/>
        <w:numPr>
          <w:ilvl w:val="0"/>
          <w:numId w:val="6"/>
        </w:numPr>
        <w:rPr>
          <w:highlight w:val="green"/>
        </w:rPr>
      </w:pPr>
      <w:r w:rsidRPr="002B1D29">
        <w:rPr>
          <w:color w:val="0070C0"/>
          <w:sz w:val="20"/>
          <w:szCs w:val="20"/>
          <w:highlight w:val="green"/>
          <w:u w:val="single"/>
        </w:rPr>
        <w:t xml:space="preserve">the AP </w:t>
      </w:r>
      <w:r w:rsidRPr="002B1D29">
        <w:rPr>
          <w:color w:val="0070C0"/>
          <w:sz w:val="20"/>
          <w:szCs w:val="20"/>
          <w:highlight w:val="green"/>
          <w:u w:val="single"/>
        </w:rPr>
        <w:t>responds with an ADDTS Response frame with the Status Code field indicating ACCEPTED</w:t>
      </w:r>
      <w:r w:rsidR="00751C5B">
        <w:rPr>
          <w:color w:val="0070C0"/>
          <w:sz w:val="20"/>
          <w:szCs w:val="20"/>
          <w:highlight w:val="green"/>
          <w:u w:val="single"/>
        </w:rPr>
        <w:t>_WITH_TB_RESTRICTION</w:t>
      </w:r>
      <w:r w:rsidRPr="002B1D29">
        <w:rPr>
          <w:color w:val="0070C0"/>
          <w:sz w:val="20"/>
          <w:szCs w:val="20"/>
          <w:highlight w:val="green"/>
          <w:u w:val="single"/>
        </w:rPr>
        <w:t>,</w:t>
      </w:r>
    </w:p>
    <w:p w14:paraId="6B7E473F" w14:textId="6FACC297" w:rsidR="002B1D29" w:rsidRPr="000332E9" w:rsidRDefault="002B1D29" w:rsidP="002B1D29">
      <w:pPr>
        <w:pStyle w:val="NormalWeb"/>
      </w:pPr>
      <w:r w:rsidRPr="002B1D29">
        <w:rPr>
          <w:color w:val="0070C0"/>
          <w:sz w:val="20"/>
          <w:szCs w:val="20"/>
          <w:highlight w:val="green"/>
          <w:u w:val="single"/>
        </w:rPr>
        <w:lastRenderedPageBreak/>
        <w:t xml:space="preserve">then </w:t>
      </w:r>
      <w:r w:rsidRPr="002B1D29">
        <w:rPr>
          <w:color w:val="0070C0"/>
          <w:sz w:val="20"/>
          <w:szCs w:val="20"/>
          <w:highlight w:val="green"/>
          <w:u w:val="single"/>
        </w:rPr>
        <w:t xml:space="preserve">the HE AP should </w:t>
      </w:r>
      <w:r w:rsidRPr="002B1D29">
        <w:rPr>
          <w:color w:val="0070C0"/>
          <w:sz w:val="20"/>
          <w:szCs w:val="20"/>
          <w:highlight w:val="green"/>
          <w:u w:val="single"/>
        </w:rPr>
        <w:t xml:space="preserve">not </w:t>
      </w:r>
      <w:r w:rsidRPr="002B1D29">
        <w:rPr>
          <w:color w:val="0070C0"/>
          <w:sz w:val="20"/>
          <w:szCs w:val="20"/>
          <w:highlight w:val="green"/>
          <w:u w:val="single"/>
        </w:rPr>
        <w:t xml:space="preserve">transmit triggering frames to the STA that trigger HE TB PPDUs with a duration that exceeds that indicated by the Medium Time </w:t>
      </w:r>
      <w:proofErr w:type="gramStart"/>
      <w:r w:rsidRPr="002B1D29">
        <w:rPr>
          <w:color w:val="0070C0"/>
          <w:sz w:val="20"/>
          <w:szCs w:val="20"/>
          <w:highlight w:val="green"/>
          <w:u w:val="single"/>
        </w:rPr>
        <w:t>field</w:t>
      </w:r>
      <w:r w:rsidRPr="002B1D29">
        <w:rPr>
          <w:color w:val="000000" w:themeColor="text1"/>
          <w:sz w:val="20"/>
          <w:szCs w:val="20"/>
          <w:highlight w:val="green"/>
        </w:rPr>
        <w:t>.[</w:t>
      </w:r>
      <w:proofErr w:type="gramEnd"/>
      <w:r w:rsidRPr="00342053">
        <w:rPr>
          <w:color w:val="70AD47"/>
          <w:sz w:val="20"/>
          <w:szCs w:val="20"/>
        </w:rPr>
        <w:t>21</w:t>
      </w:r>
      <w:r>
        <w:rPr>
          <w:color w:val="70AD47"/>
          <w:sz w:val="20"/>
          <w:szCs w:val="20"/>
        </w:rPr>
        <w:t>618</w:t>
      </w:r>
      <w:r w:rsidRPr="00342053">
        <w:rPr>
          <w:color w:val="70AD47"/>
          <w:sz w:val="20"/>
          <w:szCs w:val="20"/>
        </w:rPr>
        <w:t>]</w:t>
      </w: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B6794B0" w:rsid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6" w:author="Alfred Asterjadhi" w:date="2019-06-14T09:02:00Z">
        <w:r w:rsidRPr="00DE226E" w:rsidDel="00497661">
          <w:rPr>
            <w:rFonts w:ascii="Helvetica" w:hAnsi="Helvetica" w:cs="Helvetica" w:hint="eastAsia"/>
            <w:sz w:val="20"/>
          </w:rPr>
          <w:delText xml:space="preserve">control </w:delText>
        </w:r>
      </w:del>
      <w:ins w:id="37" w:author="Microsoft Office User" w:date="2019-07-10T18:04:00Z">
        <w:r w:rsidR="00021415">
          <w:rPr>
            <w:rFonts w:ascii="Helvetica" w:hAnsi="Helvetica" w:cs="Helvetica"/>
            <w:sz w:val="20"/>
          </w:rPr>
          <w:t>c</w:t>
        </w:r>
      </w:ins>
      <w:ins w:id="38" w:author="Alfred Asterjadhi" w:date="2019-06-14T09:02:00Z">
        <w:del w:id="39"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40" w:author="Alfred Asterjadhi" w:date="2019-06-14T09:02:00Z">
        <w:r w:rsidRPr="00DE226E" w:rsidDel="00497661">
          <w:rPr>
            <w:rFonts w:ascii="Helvetica" w:hAnsi="Helvetica" w:cs="Helvetica" w:hint="eastAsia"/>
            <w:sz w:val="20"/>
          </w:rPr>
          <w:delText xml:space="preserve">response </w:delText>
        </w:r>
      </w:del>
      <w:ins w:id="41" w:author="Microsoft Office User" w:date="2019-07-11T00:10:00Z">
        <w:r w:rsidR="00021415">
          <w:rPr>
            <w:rFonts w:ascii="Helvetica" w:hAnsi="Helvetica" w:cs="Helvetica"/>
            <w:sz w:val="20"/>
          </w:rPr>
          <w:t>r</w:t>
        </w:r>
      </w:ins>
      <w:ins w:id="42"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3"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4" w:author="Microsoft Office User" w:date="2019-07-10T12:31:00Z">
        <w:r w:rsidRPr="00DE226E" w:rsidDel="00C83D48">
          <w:rPr>
            <w:rFonts w:ascii="Helvetica" w:hAnsi="Helvetica" w:cs="Helvetica" w:hint="eastAsia"/>
            <w:sz w:val="20"/>
          </w:rPr>
          <w:delText xml:space="preserve"> </w:delText>
        </w:r>
        <w:commentRangeStart w:id="45"/>
        <w:r w:rsidRPr="00DE226E" w:rsidDel="00C83D48">
          <w:rPr>
            <w:rFonts w:ascii="Helvetica" w:hAnsi="Helvetica" w:cs="Helvetica" w:hint="eastAsia"/>
            <w:sz w:val="20"/>
          </w:rPr>
          <w:delText>except only Ack or BlockAck frame transmission is allowed</w:delText>
        </w:r>
        <w:commentRangeEnd w:id="45"/>
        <w:r w:rsidR="00497661" w:rsidDel="00C83D48">
          <w:rPr>
            <w:rStyle w:val="CommentReference"/>
          </w:rPr>
          <w:commentReference w:id="45"/>
        </w:r>
      </w:del>
      <w:r w:rsidRPr="00DE226E">
        <w:rPr>
          <w:rFonts w:ascii="Helvetica" w:hAnsi="Helvetica" w:cs="Helvetica" w:hint="eastAsia"/>
          <w:sz w:val="20"/>
        </w:rPr>
        <w:t>).</w:t>
      </w:r>
      <w:r w:rsidR="00693212">
        <w:rPr>
          <w:rFonts w:ascii="Helvetica" w:hAnsi="Helvetica" w:cs="Helvetica"/>
          <w:color w:val="4472C4" w:themeColor="accent1"/>
          <w:sz w:val="20"/>
        </w:rPr>
        <w:t xml:space="preserve"> </w:t>
      </w:r>
      <w:r w:rsidR="00685311" w:rsidRPr="00685311">
        <w:rPr>
          <w:rFonts w:ascii="Helvetica" w:hAnsi="Helvetica" w:cs="Helvetica"/>
          <w:color w:val="4472C4" w:themeColor="accent1"/>
          <w:sz w:val="20"/>
          <w:highlight w:val="green"/>
        </w:rPr>
        <w:t>R</w:t>
      </w:r>
      <w:r w:rsidR="00693212" w:rsidRPr="00685311">
        <w:rPr>
          <w:rFonts w:ascii="Helvetica" w:hAnsi="Helvetica" w:cs="Helvetica"/>
          <w:color w:val="4472C4" w:themeColor="accent1"/>
          <w:sz w:val="20"/>
          <w:highlight w:val="green"/>
        </w:rPr>
        <w:t xml:space="preserve">esponses to other Trigger frame </w:t>
      </w:r>
      <w:r w:rsidR="00685311" w:rsidRPr="00685311">
        <w:rPr>
          <w:rFonts w:ascii="Helvetica" w:hAnsi="Helvetica" w:cs="Helvetica"/>
          <w:color w:val="4472C4" w:themeColor="accent1"/>
          <w:sz w:val="20"/>
          <w:highlight w:val="green"/>
        </w:rPr>
        <w:t>variants</w:t>
      </w:r>
      <w:r w:rsidR="00693212" w:rsidRPr="00685311">
        <w:rPr>
          <w:rFonts w:ascii="Helvetica" w:hAnsi="Helvetica" w:cs="Helvetica"/>
          <w:color w:val="4472C4" w:themeColor="accent1"/>
          <w:sz w:val="20"/>
          <w:highlight w:val="green"/>
        </w:rPr>
        <w:t xml:space="preserve"> are not suspended</w:t>
      </w:r>
      <w:r w:rsidR="00693212" w:rsidRPr="00751C5B">
        <w:rPr>
          <w:rFonts w:ascii="Helvetica" w:hAnsi="Helvetica" w:cs="Helvetica"/>
          <w:color w:val="4472C4" w:themeColor="accent1"/>
          <w:sz w:val="20"/>
          <w:highlight w:val="green"/>
        </w:rPr>
        <w:t xml:space="preserve">. </w:t>
      </w:r>
      <w:r w:rsidR="00751C5B" w:rsidRPr="00751C5B">
        <w:rPr>
          <w:rFonts w:ascii="Helvetica" w:hAnsi="Helvetica" w:cs="Helvetica"/>
          <w:color w:val="4472C4" w:themeColor="accent1"/>
          <w:sz w:val="20"/>
          <w:highlight w:val="green"/>
        </w:rPr>
        <w:t>Management frame transmissions are not suspended.</w:t>
      </w:r>
      <w:r w:rsidR="00B07F56">
        <w:rPr>
          <w:rFonts w:ascii="Helvetica" w:hAnsi="Helvetica" w:cs="Helvetica"/>
          <w:color w:val="4472C4" w:themeColor="accent1"/>
          <w:sz w:val="20"/>
        </w:rPr>
        <w:t xml:space="preserve"> </w:t>
      </w:r>
      <w:r w:rsidR="00C83D48">
        <w:rPr>
          <w:rFonts w:ascii="Helvetica" w:hAnsi="Helvetica" w:cs="Helvetica"/>
          <w:sz w:val="20"/>
        </w:rPr>
        <w:t xml:space="preserve"> </w:t>
      </w:r>
      <w:ins w:id="46"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526896" w14:textId="4FA9D711" w:rsidR="00B07F56" w:rsidRPr="00DE226E" w:rsidRDefault="00B07F56" w:rsidP="00DE226E">
      <w:pPr>
        <w:pStyle w:val="NormalWeb"/>
        <w:rPr>
          <w:rFonts w:ascii="Helvetica" w:hAnsi="Helvetica" w:cs="Helvetica"/>
          <w:sz w:val="20"/>
        </w:rPr>
      </w:pP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lfred Asterjadhi" w:date="2019-06-14T08:57:00Z" w:initials="AA">
    <w:p w14:paraId="5312C536" w14:textId="129AA7F8" w:rsidR="00570F5A" w:rsidRDefault="00570F5A">
      <w:pPr>
        <w:pStyle w:val="CommentText"/>
      </w:pPr>
      <w:r>
        <w:rPr>
          <w:rStyle w:val="CommentReference"/>
        </w:rPr>
        <w:annotationRef/>
      </w:r>
      <w:r>
        <w:t xml:space="preserve">See my comment above. Data frames are not allowed in response to TRS Cotnrol </w:t>
      </w:r>
    </w:p>
  </w:comment>
  <w:comment w:id="45"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12C536" w15:done="0"/>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2C536" w16cid:durableId="20ADDFE9"/>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3BCA" w14:textId="77777777" w:rsidR="00D038D0" w:rsidRDefault="00D038D0">
      <w:r>
        <w:separator/>
      </w:r>
    </w:p>
  </w:endnote>
  <w:endnote w:type="continuationSeparator" w:id="0">
    <w:p w14:paraId="65E22003" w14:textId="77777777" w:rsidR="00D038D0" w:rsidRDefault="00D0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4B5736">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B94B" w14:textId="77777777" w:rsidR="00D038D0" w:rsidRDefault="00D038D0">
      <w:r>
        <w:separator/>
      </w:r>
    </w:p>
  </w:footnote>
  <w:footnote w:type="continuationSeparator" w:id="0">
    <w:p w14:paraId="38EB82C6" w14:textId="77777777" w:rsidR="00D038D0" w:rsidRDefault="00D0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314201D1"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fldSimple w:instr=" TITLE  \* MERGEFORMAT ">
      <w:r w:rsidR="00751C5B">
        <w:t>doc.: IEEE 802.11-19/696r7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080A17FB"/>
    <w:multiLevelType w:val="hybridMultilevel"/>
    <w:tmpl w:val="333267FA"/>
    <w:lvl w:ilvl="0" w:tplc="0526CE42">
      <w:start w:val="26"/>
      <w:numFmt w:val="bullet"/>
      <w:lvlText w:val="-"/>
      <w:lvlJc w:val="left"/>
      <w:pPr>
        <w:ind w:left="1080" w:hanging="360"/>
      </w:pPr>
      <w:rPr>
        <w:rFonts w:ascii="Times New Roman" w:eastAsia="Times New Roman" w:hAnsi="Times New Roman" w:cs="Times New Roman" w:hint="default"/>
        <w:color w:val="0070C0"/>
        <w:sz w:val="2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B1D29"/>
    <w:rsid w:val="002C0AC6"/>
    <w:rsid w:val="002C21A2"/>
    <w:rsid w:val="002D44BE"/>
    <w:rsid w:val="00322EF4"/>
    <w:rsid w:val="00337E85"/>
    <w:rsid w:val="00342053"/>
    <w:rsid w:val="00367406"/>
    <w:rsid w:val="003B392B"/>
    <w:rsid w:val="003C7179"/>
    <w:rsid w:val="003D4FA7"/>
    <w:rsid w:val="003F14A7"/>
    <w:rsid w:val="003F421B"/>
    <w:rsid w:val="004347D1"/>
    <w:rsid w:val="00442037"/>
    <w:rsid w:val="00486F16"/>
    <w:rsid w:val="00496955"/>
    <w:rsid w:val="00497661"/>
    <w:rsid w:val="004B064B"/>
    <w:rsid w:val="004B5736"/>
    <w:rsid w:val="004E66C0"/>
    <w:rsid w:val="0050092D"/>
    <w:rsid w:val="00532D29"/>
    <w:rsid w:val="00570F5A"/>
    <w:rsid w:val="00583DD8"/>
    <w:rsid w:val="00592D5D"/>
    <w:rsid w:val="00593C21"/>
    <w:rsid w:val="005A0EFB"/>
    <w:rsid w:val="005C7B67"/>
    <w:rsid w:val="005D13E6"/>
    <w:rsid w:val="005F7086"/>
    <w:rsid w:val="0062440B"/>
    <w:rsid w:val="00685311"/>
    <w:rsid w:val="00693212"/>
    <w:rsid w:val="00696067"/>
    <w:rsid w:val="006A1192"/>
    <w:rsid w:val="006C0727"/>
    <w:rsid w:val="006C5944"/>
    <w:rsid w:val="006D60EC"/>
    <w:rsid w:val="006E145F"/>
    <w:rsid w:val="00700F47"/>
    <w:rsid w:val="00721363"/>
    <w:rsid w:val="00743486"/>
    <w:rsid w:val="0075061E"/>
    <w:rsid w:val="00751C5B"/>
    <w:rsid w:val="00770572"/>
    <w:rsid w:val="007A0765"/>
    <w:rsid w:val="007A51F7"/>
    <w:rsid w:val="007C368F"/>
    <w:rsid w:val="007C6D14"/>
    <w:rsid w:val="007E77AE"/>
    <w:rsid w:val="00823502"/>
    <w:rsid w:val="00824E4E"/>
    <w:rsid w:val="00830326"/>
    <w:rsid w:val="00852789"/>
    <w:rsid w:val="00864EC9"/>
    <w:rsid w:val="008C427E"/>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07F56"/>
    <w:rsid w:val="00B10C5E"/>
    <w:rsid w:val="00B41B32"/>
    <w:rsid w:val="00B8473B"/>
    <w:rsid w:val="00BE4718"/>
    <w:rsid w:val="00BE68C2"/>
    <w:rsid w:val="00C77757"/>
    <w:rsid w:val="00C83D48"/>
    <w:rsid w:val="00CA09B2"/>
    <w:rsid w:val="00CA1B01"/>
    <w:rsid w:val="00CC5953"/>
    <w:rsid w:val="00CD160C"/>
    <w:rsid w:val="00CE6DF5"/>
    <w:rsid w:val="00CF3F1A"/>
    <w:rsid w:val="00D038D0"/>
    <w:rsid w:val="00D174A6"/>
    <w:rsid w:val="00D751C3"/>
    <w:rsid w:val="00DB45F1"/>
    <w:rsid w:val="00DC5A7B"/>
    <w:rsid w:val="00DC66E5"/>
    <w:rsid w:val="00DD161B"/>
    <w:rsid w:val="00DE226E"/>
    <w:rsid w:val="00DE6DED"/>
    <w:rsid w:val="00DE793D"/>
    <w:rsid w:val="00E10D3D"/>
    <w:rsid w:val="00E27C2D"/>
    <w:rsid w:val="00EB4ADC"/>
    <w:rsid w:val="00EB4F3B"/>
    <w:rsid w:val="00EC3496"/>
    <w:rsid w:val="00EE1FA6"/>
    <w:rsid w:val="00EE3E10"/>
    <w:rsid w:val="00F11F05"/>
    <w:rsid w:val="00F346CF"/>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2029</Words>
  <Characters>9704</Characters>
  <Application>Microsoft Office Word</Application>
  <DocSecurity>0</DocSecurity>
  <Lines>404</Lines>
  <Paragraphs>143</Paragraphs>
  <ScaleCrop>false</ScaleCrop>
  <HeadingPairs>
    <vt:vector size="2" baseType="variant">
      <vt:variant>
        <vt:lpstr>Title</vt:lpstr>
      </vt:variant>
      <vt:variant>
        <vt:i4>1</vt:i4>
      </vt:variant>
    </vt:vector>
  </HeadingPairs>
  <TitlesOfParts>
    <vt:vector size="1" baseType="lpstr">
      <vt:lpstr>doc.: IEEE 802.11-19/696r6</vt:lpstr>
    </vt:vector>
  </TitlesOfParts>
  <Manager/>
  <Company>Jarkko Kneckt (Apple)</Company>
  <LinksUpToDate>false</LinksUpToDate>
  <CharactersWithSpaces>11590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802.11-19/696r7</dc:title>
  <dc:subject>Submission</dc:subject>
  <dc:creator>Microsoft Office User</dc:creator>
  <cp:keywords>May 2019</cp:keywords>
  <dc:description>Jarkko Kneckt (Apple)</dc:description>
  <cp:lastModifiedBy>Microsoft Office User</cp:lastModifiedBy>
  <cp:revision>2</cp:revision>
  <cp:lastPrinted>1899-12-31T23:00:00Z</cp:lastPrinted>
  <dcterms:created xsi:type="dcterms:W3CDTF">2019-07-16T11:26:00Z</dcterms:created>
  <dcterms:modified xsi:type="dcterms:W3CDTF">2019-07-16T11:26:00Z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