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5BBEB81F" w:rsidR="00CA09B2" w:rsidRDefault="00CA09B2">
            <w:pPr>
              <w:pStyle w:val="T2"/>
              <w:ind w:left="0"/>
              <w:rPr>
                <w:sz w:val="20"/>
              </w:rPr>
            </w:pPr>
            <w:r>
              <w:rPr>
                <w:sz w:val="20"/>
              </w:rPr>
              <w:t>Date:</w:t>
            </w:r>
            <w:r>
              <w:rPr>
                <w:b w:val="0"/>
                <w:sz w:val="20"/>
              </w:rPr>
              <w:t xml:space="preserve">  </w:t>
            </w:r>
            <w:r w:rsidR="000D7397">
              <w:rPr>
                <w:b w:val="0"/>
                <w:sz w:val="20"/>
              </w:rPr>
              <w:t>2019-0</w:t>
            </w:r>
            <w:r w:rsidR="00DE226E">
              <w:rPr>
                <w:b w:val="0"/>
                <w:sz w:val="20"/>
              </w:rPr>
              <w:t>6-05</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402EC1AB"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w:t>
                            </w:r>
                            <w:proofErr w:type="spellStart"/>
                            <w:r w:rsidR="00C83D48">
                              <w:t>New</w:t>
                            </w:r>
                            <w:proofErr w:type="spellEnd"/>
                            <w:r w:rsidR="00C83D48">
                              <w:t xml:space="preserve"> resolution to CID 20788, editorial changes in other CIDs.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402EC1AB"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w:t>
                      </w:r>
                      <w:proofErr w:type="spellStart"/>
                      <w:r w:rsidR="00C83D48">
                        <w:t>New</w:t>
                      </w:r>
                      <w:proofErr w:type="spellEnd"/>
                      <w:r w:rsidR="00C83D48">
                        <w:t xml:space="preserve"> resolution to CID 20788, editorial changes in other CIDs.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4A0301E0"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6A1192">
              <w:rPr>
                <w:sz w:val="20"/>
                <w:szCs w:val="20"/>
              </w:rPr>
              <w:t>3</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1AEAEB23" w14:textId="2F2781AC" w:rsidR="00CA1B01" w:rsidRDefault="00721363" w:rsidP="000A125F">
            <w:pPr>
              <w:rPr>
                <w:rFonts w:ascii="Arial" w:hAnsi="Arial" w:cs="Arial"/>
                <w:bCs/>
                <w:sz w:val="20"/>
              </w:rPr>
            </w:pPr>
            <w:del w:id="3" w:author="Microsoft Office User" w:date="2019-07-10T11:52:00Z">
              <w:r w:rsidRPr="00721363" w:rsidDel="00C83D48">
                <w:rPr>
                  <w:rFonts w:ascii="Arial" w:hAnsi="Arial" w:cs="Arial"/>
                  <w:bCs/>
                  <w:sz w:val="20"/>
                </w:rPr>
                <w:delText>Accepted</w:delText>
              </w:r>
              <w:r w:rsidDel="00C83D48">
                <w:rPr>
                  <w:rFonts w:ascii="Arial" w:hAnsi="Arial" w:cs="Arial"/>
                  <w:bCs/>
                  <w:sz w:val="20"/>
                </w:rPr>
                <w:delText xml:space="preserve">. </w:delText>
              </w:r>
            </w:del>
            <w:ins w:id="4" w:author="Microsoft Office User" w:date="2019-07-10T11:52:00Z">
              <w:r w:rsidR="00C83D48">
                <w:rPr>
                  <w:rFonts w:ascii="Arial" w:hAnsi="Arial" w:cs="Arial"/>
                  <w:bCs/>
                  <w:sz w:val="20"/>
                </w:rPr>
                <w:t>Rejected</w:t>
              </w:r>
            </w:ins>
          </w:p>
          <w:p w14:paraId="6257842F" w14:textId="2781ED90" w:rsidR="00C77757" w:rsidRDefault="00C77757" w:rsidP="000A125F">
            <w:pPr>
              <w:rPr>
                <w:rFonts w:ascii="Arial" w:hAnsi="Arial" w:cs="Arial"/>
                <w:bCs/>
                <w:sz w:val="20"/>
              </w:rPr>
            </w:pPr>
          </w:p>
          <w:p w14:paraId="61A353C3" w14:textId="7A3D9165" w:rsidR="00C77757" w:rsidRDefault="00C77757" w:rsidP="000A125F">
            <w:pPr>
              <w:rPr>
                <w:ins w:id="5" w:author="Alfred Asterjadhi" w:date="2019-06-14T08:52:00Z"/>
                <w:rFonts w:ascii="Arial" w:hAnsi="Arial" w:cs="Arial"/>
                <w:bCs/>
                <w:sz w:val="20"/>
              </w:rPr>
            </w:pPr>
          </w:p>
          <w:p w14:paraId="33757497" w14:textId="320E600F" w:rsidR="00C77757" w:rsidRDefault="00C77757" w:rsidP="000A125F">
            <w:pPr>
              <w:rPr>
                <w:ins w:id="6" w:author="Alfred Asterjadhi" w:date="2019-06-14T08:52:00Z"/>
                <w:rFonts w:ascii="Arial" w:hAnsi="Arial" w:cs="Arial"/>
                <w:bCs/>
                <w:sz w:val="20"/>
              </w:rPr>
            </w:pPr>
            <w:ins w:id="7" w:author="Alfred Asterjadhi" w:date="2019-06-14T08:52:00Z">
              <w:r>
                <w:rPr>
                  <w:rFonts w:ascii="Arial" w:hAnsi="Arial" w:cs="Arial"/>
                  <w:bCs/>
                  <w:sz w:val="20"/>
                </w:rPr>
                <w:t xml:space="preserve">The OMI initiator (AP or non-AP STA) is </w:t>
              </w:r>
              <w:proofErr w:type="spellStart"/>
              <w:r>
                <w:rPr>
                  <w:rFonts w:ascii="Arial" w:hAnsi="Arial" w:cs="Arial"/>
                  <w:bCs/>
                  <w:sz w:val="20"/>
                </w:rPr>
                <w:t>recommented</w:t>
              </w:r>
              <w:proofErr w:type="spellEnd"/>
              <w:r>
                <w:rPr>
                  <w:rFonts w:ascii="Arial" w:hAnsi="Arial" w:cs="Arial"/>
                  <w:bCs/>
                  <w:sz w:val="20"/>
                </w:rPr>
                <w:t xml:space="preserve"> to make the ROM parameter only after the TXOP</w:t>
              </w:r>
            </w:ins>
            <w:ins w:id="8" w:author="Alfred Asterjadhi" w:date="2019-06-14T08:54:00Z">
              <w:r>
                <w:rPr>
                  <w:rFonts w:ascii="Arial" w:hAnsi="Arial" w:cs="Arial"/>
                  <w:bCs/>
                  <w:sz w:val="20"/>
                </w:rPr>
                <w:t xml:space="preserve"> (please refer to par</w:t>
              </w:r>
            </w:ins>
            <w:ins w:id="9" w:author="Alfred Asterjadhi" w:date="2019-06-14T08:55:00Z">
              <w:r>
                <w:rPr>
                  <w:rFonts w:ascii="Arial" w:hAnsi="Arial" w:cs="Arial"/>
                  <w:bCs/>
                  <w:sz w:val="20"/>
                </w:rPr>
                <w:t>agraph preceding this paragraph)</w:t>
              </w:r>
            </w:ins>
            <w:ins w:id="10" w:author="Alfred Asterjadhi" w:date="2019-06-14T08:53:00Z">
              <w:r>
                <w:rPr>
                  <w:rFonts w:ascii="Arial" w:hAnsi="Arial" w:cs="Arial"/>
                  <w:bCs/>
                  <w:sz w:val="20"/>
                </w:rPr>
                <w:t>. Hence during a certain TXOP the ROM parameter might still have not changed, hence the recommendation that for the AP (which serves multiple STAs) in contrast to a non-AP STA that only interacts with one (AP)</w:t>
              </w:r>
            </w:ins>
            <w:ins w:id="11" w:author="Alfred Asterjadhi" w:date="2019-06-14T08:54:00Z">
              <w:r>
                <w:rPr>
                  <w:rFonts w:ascii="Arial" w:hAnsi="Arial" w:cs="Arial"/>
                  <w:bCs/>
                  <w:sz w:val="20"/>
                </w:rPr>
                <w:t xml:space="preserve"> the language specifies that the AP is recommended to be capable of receiving with any of the ROM parameters it has advertised to any of the associated STAs. </w:t>
              </w:r>
            </w:ins>
          </w:p>
          <w:p w14:paraId="414B6978" w14:textId="46401B3B" w:rsidR="000A125F" w:rsidRPr="00721363" w:rsidRDefault="00721363" w:rsidP="000A125F">
            <w:pPr>
              <w:rPr>
                <w:rFonts w:ascii="Arial" w:hAnsi="Arial" w:cs="Arial"/>
                <w:bCs/>
                <w:sz w:val="20"/>
              </w:rPr>
            </w:pPr>
            <w:del w:id="12" w:author="Alfred Asterjadhi" w:date="2019-06-14T08:54:00Z">
              <w:r w:rsidDel="00C77757">
                <w:rPr>
                  <w:rFonts w:ascii="Arial" w:hAnsi="Arial" w:cs="Arial"/>
                  <w:bCs/>
                  <w:sz w:val="20"/>
                </w:rPr>
                <w:delText>If the AP is the initiator the OMI signalling, then the AP shall be able to operate as it indicates in its OMI signalling.</w:delText>
              </w:r>
            </w:del>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EC3496" w:rsidRDefault="00FD7859" w:rsidP="00FD7859">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the referred CID 1</w:t>
            </w:r>
            <w:r>
              <w:rPr>
                <w:rFonts w:ascii="Arial" w:hAnsi="Arial" w:cs="Arial"/>
                <w:b/>
                <w:sz w:val="20"/>
              </w:rPr>
              <w:t>6362</w:t>
            </w:r>
            <w:r w:rsidRPr="00EC3496">
              <w:rPr>
                <w:rFonts w:ascii="Arial" w:hAnsi="Arial" w:cs="Arial"/>
                <w:b/>
                <w:sz w:val="20"/>
              </w:rPr>
              <w:t>:</w:t>
            </w:r>
          </w:p>
          <w:p w14:paraId="3ADCB904" w14:textId="5170EC75" w:rsidR="00FD7859" w:rsidRDefault="00FD7859" w:rsidP="00FD7859">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FD7859">
              <w:rPr>
                <w:rFonts w:ascii="Arial" w:hAnsi="Arial" w:cs="Arial"/>
                <w:bCs/>
                <w:sz w:val="20"/>
              </w:rPr>
              <w:t>"An OMI initiator that is an HE AP should be capable of receiving within an operating channel width and</w:t>
            </w:r>
            <w:r>
              <w:rPr>
                <w:rFonts w:ascii="Arial" w:hAnsi="Arial" w:cs="Arial"/>
                <w:bCs/>
                <w:sz w:val="20"/>
              </w:rPr>
              <w:t xml:space="preserve"> </w:t>
            </w:r>
            <w:r w:rsidRPr="00FD7859">
              <w:rPr>
                <w:rFonts w:ascii="Arial" w:hAnsi="Arial" w:cs="Arial"/>
                <w:bCs/>
                <w:sz w:val="20"/>
              </w:rPr>
              <w:t>with NSS that are up to the values of the most recently transmitted Channel Width subfield and Rx NSS subfield that the OMI initiator has successfully indicated in the OM Control subfield or in the Operating Mode</w:t>
            </w:r>
            <w:r>
              <w:rPr>
                <w:rFonts w:ascii="Arial" w:hAnsi="Arial" w:cs="Arial"/>
                <w:bCs/>
                <w:sz w:val="20"/>
              </w:rPr>
              <w:t xml:space="preserve"> </w:t>
            </w:r>
            <w:r w:rsidRPr="00FD7859">
              <w:rPr>
                <w:rFonts w:ascii="Arial" w:hAnsi="Arial" w:cs="Arial"/>
                <w:bCs/>
                <w:sz w:val="20"/>
              </w:rPr>
              <w:t xml:space="preserve">field sent to any associated STA." -- should </w:t>
            </w:r>
            <w:proofErr w:type="spellStart"/>
            <w:r w:rsidRPr="00FD7859">
              <w:rPr>
                <w:rFonts w:ascii="Arial" w:hAnsi="Arial" w:cs="Arial"/>
                <w:bCs/>
                <w:sz w:val="20"/>
              </w:rPr>
              <w:t>honour</w:t>
            </w:r>
            <w:proofErr w:type="spellEnd"/>
            <w:r w:rsidRPr="00FD7859">
              <w:rPr>
                <w:rFonts w:ascii="Arial" w:hAnsi="Arial" w:cs="Arial"/>
                <w:bCs/>
                <w:sz w:val="20"/>
              </w:rPr>
              <w:t xml:space="preserve"> promises made</w:t>
            </w:r>
          </w:p>
          <w:p w14:paraId="561B1DC7" w14:textId="77777777" w:rsidR="00FD7859" w:rsidRDefault="00FD7859" w:rsidP="00FD7859">
            <w:pPr>
              <w:rPr>
                <w:rFonts w:ascii="Arial" w:hAnsi="Arial" w:cs="Arial"/>
                <w:bCs/>
                <w:i/>
                <w:iCs/>
                <w:sz w:val="20"/>
                <w:highlight w:val="yellow"/>
              </w:rPr>
            </w:pPr>
          </w:p>
          <w:p w14:paraId="40B2AFEF" w14:textId="272BCB18" w:rsidR="00FD7859" w:rsidRDefault="00FD7859" w:rsidP="00FD7859">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FD7859">
              <w:rPr>
                <w:rFonts w:ascii="Arial" w:hAnsi="Arial" w:cs="Arial"/>
                <w:bCs/>
                <w:sz w:val="20"/>
              </w:rPr>
              <w:t>Change "should" to "shall" in the cited text</w:t>
            </w:r>
          </w:p>
          <w:p w14:paraId="221449BB" w14:textId="77777777" w:rsidR="00FD7859" w:rsidRDefault="00FD7859" w:rsidP="00FD7859">
            <w:pPr>
              <w:rPr>
                <w:rFonts w:ascii="Arial" w:hAnsi="Arial" w:cs="Arial"/>
                <w:bCs/>
                <w:sz w:val="20"/>
              </w:rPr>
            </w:pPr>
          </w:p>
          <w:p w14:paraId="078C91FF" w14:textId="6DF38E00" w:rsidR="00FD7859" w:rsidRPr="00FD7859" w:rsidRDefault="00FD7859" w:rsidP="00FD7859">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FD7859">
              <w:rPr>
                <w:rFonts w:ascii="Arial" w:hAnsi="Arial" w:cs="Arial"/>
                <w:bCs/>
                <w:sz w:val="20"/>
              </w:rPr>
              <w:t>REJECTED (MAC: 2018-09-20 21:45:24Z)</w:t>
            </w:r>
          </w:p>
          <w:p w14:paraId="5620B4FA" w14:textId="339B7B14" w:rsidR="00FD7859" w:rsidRPr="00721363" w:rsidRDefault="00FD7859" w:rsidP="000A125F">
            <w:pPr>
              <w:rPr>
                <w:rFonts w:ascii="Arial" w:hAnsi="Arial" w:cs="Arial"/>
                <w:bCs/>
                <w:sz w:val="20"/>
              </w:rPr>
            </w:pPr>
            <w:r w:rsidRPr="00FD7859">
              <w:rPr>
                <w:rFonts w:ascii="Arial" w:hAnsi="Arial" w:cs="Arial"/>
                <w:bCs/>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lastRenderedPageBreak/>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73D35EF6"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6A1192">
              <w:rPr>
                <w:rFonts w:ascii="Arial" w:hAnsi="Arial" w:cs="Arial"/>
                <w:sz w:val="20"/>
              </w:rPr>
              <w:t>3</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0DA696EE"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6A1192">
              <w:rPr>
                <w:rFonts w:ascii="Arial" w:hAnsi="Arial" w:cs="Arial"/>
                <w:sz w:val="20"/>
              </w:rPr>
              <w:t>3</w:t>
            </w:r>
            <w:r w:rsidR="006A1192" w:rsidRPr="009F4062">
              <w:rPr>
                <w:rFonts w:ascii="Arial" w:hAnsi="Arial" w:cs="Arial"/>
                <w:sz w:val="20"/>
              </w:rPr>
              <w:t xml:space="preserve"> </w:t>
            </w:r>
            <w:r w:rsidR="006A1192" w:rsidRPr="009F4062">
              <w:rPr>
                <w:rFonts w:ascii="Arial" w:hAnsi="Arial" w:cs="Arial"/>
                <w:sz w:val="20"/>
              </w:rPr>
              <w:t>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bookmarkStart w:id="13" w:name="_GoBack"/>
        <w:bookmarkEnd w:id="13"/>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 xml:space="preserve">The UL MU Disable subfield UL MU Data Disable subfield and the recipient's setting of the OM Control UL MU Data Disable RX Support subfield in the HE MAC capabilities to determine the allowed UL MU operations and </w:t>
      </w:r>
      <w:r w:rsidRPr="00EC3496">
        <w:rPr>
          <w:rFonts w:hint="eastAsia"/>
          <w:strike/>
          <w:color w:val="FF0000"/>
          <w:sz w:val="20"/>
          <w:szCs w:val="20"/>
        </w:rPr>
        <w:lastRenderedPageBreak/>
        <w:t>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0DC17E31"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commentRangeStart w:id="14"/>
      <w:del w:id="15" w:author="Alfred Asterjadhi" w:date="2019-06-14T08:57:00Z">
        <w:r w:rsidR="009C2C7F" w:rsidDel="00570F5A">
          <w:rPr>
            <w:color w:val="0070C0"/>
            <w:sz w:val="20"/>
            <w:szCs w:val="20"/>
            <w:u w:val="single"/>
          </w:rPr>
          <w:delText xml:space="preserve">or a frame carrying </w:delText>
        </w:r>
        <w:r w:rsidR="00593C21" w:rsidDel="00570F5A">
          <w:rPr>
            <w:color w:val="0070C0"/>
            <w:sz w:val="20"/>
            <w:szCs w:val="20"/>
            <w:u w:val="single"/>
          </w:rPr>
          <w:delText xml:space="preserve">a </w:delText>
        </w:r>
        <w:r w:rsidR="009C2C7F" w:rsidDel="00570F5A">
          <w:rPr>
            <w:color w:val="0070C0"/>
            <w:sz w:val="20"/>
            <w:szCs w:val="20"/>
            <w:u w:val="single"/>
          </w:rPr>
          <w:delText xml:space="preserve">TRS Control subfield </w:delText>
        </w:r>
      </w:del>
      <w:commentRangeEnd w:id="14"/>
      <w:r w:rsidR="00570F5A">
        <w:rPr>
          <w:rStyle w:val="CommentReference"/>
        </w:rPr>
        <w:commentReference w:id="14"/>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16"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17"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18"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19" w:author="Alfred Asterjadhi" w:date="2019-06-14T08:32:00Z">
              <w:r>
                <w:rPr>
                  <w:w w:val="100"/>
                </w:rPr>
                <w:t>transmissions</w:t>
              </w:r>
            </w:ins>
            <w:del w:id="20"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21" w:author="Alfred Asterjadhi" w:date="2019-06-14T08:33:00Z">
              <w:r w:rsidDel="00CD160C">
                <w:rPr>
                  <w:w w:val="100"/>
                </w:rPr>
                <w:delText xml:space="preserve">operations </w:delText>
              </w:r>
            </w:del>
            <w:ins w:id="22"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23" w:author="Alfred Asterjadhi" w:date="2019-06-14T08:32:00Z">
              <w:r w:rsidDel="00DC66E5">
                <w:rPr>
                  <w:w w:val="100"/>
                </w:rPr>
                <w:delText xml:space="preserve">operations </w:delText>
              </w:r>
            </w:del>
            <w:ins w:id="24"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25" w:author="Alfred Asterjadhi" w:date="2019-06-14T08:33:00Z">
              <w:r w:rsidR="00CD160C">
                <w:rPr>
                  <w:w w:val="100"/>
                </w:rPr>
                <w:t xml:space="preserve"> frame</w:t>
              </w:r>
            </w:ins>
            <w:r>
              <w:rPr>
                <w:w w:val="100"/>
              </w:rPr>
              <w:t xml:space="preserve"> transmission</w:t>
            </w:r>
            <w:ins w:id="26" w:author="Alfred Asterjadhi" w:date="2019-06-14T08:33:00Z">
              <w:r w:rsidR="00CD160C">
                <w:rPr>
                  <w:w w:val="100"/>
                </w:rPr>
                <w:t>s</w:t>
              </w:r>
            </w:ins>
            <w:r>
              <w:rPr>
                <w:w w:val="100"/>
              </w:rPr>
              <w:t xml:space="preserve"> </w:t>
            </w:r>
            <w:del w:id="27" w:author="Alfred Asterjadhi" w:date="2019-06-14T08:34:00Z">
              <w:r w:rsidDel="00CD160C">
                <w:rPr>
                  <w:w w:val="100"/>
                </w:rPr>
                <w:delText>triggered by a</w:delText>
              </w:r>
            </w:del>
            <w:ins w:id="28" w:author="Alfred Asterjadhi" w:date="2019-06-14T08:34:00Z">
              <w:r w:rsidR="00CD160C">
                <w:rPr>
                  <w:w w:val="100"/>
                </w:rPr>
                <w:t>in response to a</w:t>
              </w:r>
            </w:ins>
            <w:r>
              <w:rPr>
                <w:w w:val="100"/>
              </w:rPr>
              <w:t xml:space="preserve"> Basic Trigger frame </w:t>
            </w:r>
            <w:del w:id="29" w:author="Alfred Asterjadhi" w:date="2019-06-14T08:34:00Z">
              <w:r w:rsidDel="00CD160C">
                <w:rPr>
                  <w:w w:val="100"/>
                </w:rPr>
                <w:delText>is</w:delText>
              </w:r>
            </w:del>
            <w:ins w:id="30" w:author="Alfred Asterjadhi" w:date="2019-06-14T08:34:00Z">
              <w:r w:rsidR="00CD160C">
                <w:rPr>
                  <w:w w:val="100"/>
                </w:rPr>
                <w:t>are</w:t>
              </w:r>
            </w:ins>
            <w:r>
              <w:rPr>
                <w:w w:val="100"/>
              </w:rPr>
              <w:t xml:space="preserve"> suspended</w:t>
            </w:r>
            <w:ins w:id="31"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32" w:author="Alfred Asterjadhi" w:date="2019-06-14T08:36:00Z">
              <w:r>
                <w:rPr>
                  <w:w w:val="100"/>
                </w:rPr>
                <w:t xml:space="preserve">Other trigger </w:t>
              </w:r>
            </w:ins>
            <w:ins w:id="33" w:author="Alfred Asterjadhi" w:date="2019-06-14T08:37:00Z">
              <w:r>
                <w:rPr>
                  <w:w w:val="100"/>
                </w:rPr>
                <w:t xml:space="preserve">based UL MU transmissions </w:t>
              </w:r>
            </w:ins>
            <w:ins w:id="34" w:author="Alfred Asterjadhi" w:date="2019-06-14T08:43:00Z">
              <w:r w:rsidR="005C7B67">
                <w:rPr>
                  <w:w w:val="100"/>
                </w:rPr>
                <w:t>remain</w:t>
              </w:r>
            </w:ins>
            <w:ins w:id="35" w:author="Alfred Asterjadhi" w:date="2019-06-14T08:37:00Z">
              <w:r>
                <w:rPr>
                  <w:w w:val="100"/>
                </w:rPr>
                <w:t xml:space="preserve"> enabled by the STA as defined in 26.9.3 (Transmit operating mode (TOM) indication).</w:t>
              </w:r>
            </w:ins>
            <w:del w:id="36"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37" w:author="Microsoft Office User" w:date="2019-07-08T00:16:00Z">
              <w:r w:rsidDel="00EE1FA6">
                <w:rPr>
                  <w:w w:val="100"/>
                </w:rPr>
                <w:delText>ed</w:delText>
              </w:r>
            </w:del>
            <w:ins w:id="38"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39" w:author="Alfred Asterjadhi" w:date="2019-06-14T08:33:00Z">
              <w:r>
                <w:rPr>
                  <w:w w:val="100"/>
                </w:rPr>
                <w:t xml:space="preserve">MPDU </w:t>
              </w:r>
              <w:r w:rsidR="00A47CDB">
                <w:rPr>
                  <w:w w:val="100"/>
                </w:rPr>
                <w:t>containing</w:t>
              </w:r>
              <w:r>
                <w:rPr>
                  <w:w w:val="100"/>
                </w:rPr>
                <w:t xml:space="preserve"> </w:t>
              </w:r>
            </w:ins>
            <w:ins w:id="40"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41" w:author="Microsoft Office User" w:date="2019-07-08T00:16:00Z">
              <w:r w:rsidDel="00EE1FA6">
                <w:rPr>
                  <w:w w:val="100"/>
                </w:rPr>
                <w:delText>e</w:delText>
              </w:r>
            </w:del>
            <w:del w:id="42" w:author="Alfred Asterjadhi" w:date="2019-06-14T08:37:00Z">
              <w:r w:rsidDel="00D751C3">
                <w:rPr>
                  <w:w w:val="100"/>
                </w:rPr>
                <w:delText>d</w:delText>
              </w:r>
            </w:del>
            <w:r>
              <w:rPr>
                <w:w w:val="100"/>
              </w:rPr>
              <w:t xml:space="preserve"> </w:t>
            </w:r>
            <w:ins w:id="43"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44" w:author="Alfred Asterjadhi" w:date="2019-06-14T08:38:00Z">
              <w:r w:rsidR="00D751C3">
                <w:rPr>
                  <w:w w:val="100"/>
                </w:rPr>
                <w:t xml:space="preserve">MPDU containing a </w:t>
              </w:r>
            </w:ins>
            <w:r>
              <w:rPr>
                <w:w w:val="100"/>
              </w:rPr>
              <w:t>TRS Control subfield.</w:t>
            </w:r>
            <w:ins w:id="45"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6EBF00A" w14:textId="4817C64C" w:rsidR="000D7397" w:rsidRPr="00342053" w:rsidDel="005C7B67" w:rsidRDefault="000D7397" w:rsidP="000D7397">
      <w:pPr>
        <w:pStyle w:val="NormalWeb"/>
        <w:rPr>
          <w:del w:id="46" w:author="Alfred Asterjadhi" w:date="2019-06-14T08:41:00Z"/>
          <w:sz w:val="20"/>
          <w:szCs w:val="20"/>
        </w:rPr>
      </w:pPr>
      <w:del w:id="47" w:author="Alfred Asterjadhi" w:date="2019-06-14T08:41:00Z">
        <w:r w:rsidRPr="00342053" w:rsidDel="005C7B67">
          <w:rPr>
            <w:rFonts w:hint="eastAsia"/>
            <w:sz w:val="20"/>
            <w:szCs w:val="20"/>
          </w:rPr>
          <w:delText xml:space="preserve">Trigger based UL MU </w:delText>
        </w:r>
        <w:r w:rsidRPr="00FD7859" w:rsidDel="005C7B67">
          <w:rPr>
            <w:rFonts w:hint="eastAsia"/>
            <w:sz w:val="20"/>
            <w:szCs w:val="20"/>
          </w:rPr>
          <w:delText>D</w:delText>
        </w:r>
        <w:r w:rsidRPr="00342053" w:rsidDel="005C7B67">
          <w:rPr>
            <w:rFonts w:hint="eastAsia"/>
            <w:sz w:val="20"/>
            <w:szCs w:val="20"/>
          </w:rPr>
          <w:delText xml:space="preserve">ata </w:delText>
        </w:r>
        <w:r w:rsidR="00FD7859" w:rsidRPr="00FD7859" w:rsidDel="005C7B67">
          <w:rPr>
            <w:color w:val="0070C0"/>
            <w:sz w:val="20"/>
            <w:szCs w:val="20"/>
            <w:u w:val="single"/>
          </w:rPr>
          <w:delText>frame</w:delText>
        </w:r>
        <w:r w:rsidR="00FD7859" w:rsidDel="005C7B67">
          <w:rPr>
            <w:sz w:val="20"/>
            <w:szCs w:val="20"/>
          </w:rPr>
          <w:delText xml:space="preserve"> </w:delText>
        </w:r>
        <w:r w:rsidR="00342053" w:rsidRPr="00342053" w:rsidDel="005C7B67">
          <w:rPr>
            <w:color w:val="70AD47" w:themeColor="accent6"/>
            <w:sz w:val="20"/>
            <w:szCs w:val="20"/>
          </w:rPr>
          <w:delText xml:space="preserve">[20716] </w:delText>
        </w:r>
        <w:r w:rsidRPr="00342053" w:rsidDel="005C7B67">
          <w:rPr>
            <w:rFonts w:hint="eastAsia"/>
            <w:sz w:val="20"/>
            <w:szCs w:val="20"/>
          </w:rPr>
          <w:delText xml:space="preserve">transmission triggered by a Basic Trigger frame </w:delText>
        </w:r>
      </w:del>
      <w:commentRangeStart w:id="48"/>
      <w:del w:id="49" w:author="Alfred Asterjadhi" w:date="2019-06-14T08:27:00Z">
        <w:r w:rsidR="00A2460F" w:rsidRPr="00A2460F" w:rsidDel="00DC66E5">
          <w:rPr>
            <w:color w:val="0070C0"/>
            <w:sz w:val="20"/>
            <w:szCs w:val="20"/>
            <w:u w:val="single"/>
          </w:rPr>
          <w:delText xml:space="preserve">or a frame carrying </w:delText>
        </w:r>
        <w:r w:rsidR="00593C21" w:rsidDel="00DC66E5">
          <w:rPr>
            <w:color w:val="0070C0"/>
            <w:sz w:val="20"/>
            <w:szCs w:val="20"/>
            <w:u w:val="single"/>
          </w:rPr>
          <w:delText xml:space="preserve">a </w:delText>
        </w:r>
        <w:r w:rsidR="00A2460F" w:rsidRPr="00A2460F" w:rsidDel="00DC66E5">
          <w:rPr>
            <w:color w:val="0070C0"/>
            <w:sz w:val="20"/>
            <w:szCs w:val="20"/>
            <w:u w:val="single"/>
          </w:rPr>
          <w:delText>TRS Control subfield</w:delText>
        </w:r>
        <w:r w:rsidR="00A2460F" w:rsidDel="00DC66E5">
          <w:rPr>
            <w:sz w:val="20"/>
            <w:szCs w:val="20"/>
          </w:rPr>
          <w:delText xml:space="preserve"> </w:delText>
        </w:r>
      </w:del>
      <w:commentRangeEnd w:id="48"/>
      <w:del w:id="50" w:author="Alfred Asterjadhi" w:date="2019-06-14T08:41:00Z">
        <w:r w:rsidR="00DC66E5" w:rsidDel="005C7B67">
          <w:rPr>
            <w:rStyle w:val="CommentReference"/>
          </w:rPr>
          <w:commentReference w:id="48"/>
        </w:r>
        <w:r w:rsidR="00A2460F" w:rsidRPr="00A2460F" w:rsidDel="005C7B67">
          <w:rPr>
            <w:color w:val="70AD47" w:themeColor="accent6"/>
            <w:sz w:val="20"/>
            <w:szCs w:val="20"/>
          </w:rPr>
          <w:delText>[Ed]</w:delText>
        </w:r>
        <w:r w:rsidR="00A2460F" w:rsidDel="005C7B67">
          <w:rPr>
            <w:sz w:val="20"/>
            <w:szCs w:val="20"/>
          </w:rPr>
          <w:delText xml:space="preserve"> </w:delText>
        </w:r>
        <w:r w:rsidRPr="00342053" w:rsidDel="005C7B67">
          <w:rPr>
            <w:rFonts w:hint="eastAsia"/>
            <w:sz w:val="20"/>
            <w:szCs w:val="20"/>
          </w:rPr>
          <w:delText>is suspended.</w:delText>
        </w:r>
        <w:r w:rsidRPr="00342053" w:rsidDel="005C7B67">
          <w:rPr>
            <w:sz w:val="20"/>
            <w:szCs w:val="20"/>
          </w:rPr>
          <w:delText xml:space="preserve"> </w:delText>
        </w:r>
      </w:del>
    </w:p>
    <w:p w14:paraId="34649623" w14:textId="04F2CCE7" w:rsidR="000D7397" w:rsidRPr="00342053" w:rsidDel="005C7B67" w:rsidRDefault="000D7397" w:rsidP="00FC58CA">
      <w:pPr>
        <w:pStyle w:val="NormalWeb"/>
        <w:rPr>
          <w:del w:id="51" w:author="Alfred Asterjadhi" w:date="2019-06-14T08:41:00Z"/>
          <w:sz w:val="20"/>
          <w:szCs w:val="20"/>
        </w:rPr>
      </w:pPr>
      <w:del w:id="52" w:author="Alfred Asterjadhi" w:date="2019-06-14T08:41:00Z">
        <w:r w:rsidRPr="00342053" w:rsidDel="005C7B67">
          <w:rPr>
            <w:rFonts w:hint="eastAsia"/>
            <w:sz w:val="20"/>
            <w:szCs w:val="20"/>
          </w:rPr>
          <w:delText xml:space="preserve">Trigger based UL MU </w:delText>
        </w:r>
        <w:r w:rsidRPr="00342053" w:rsidDel="005C7B67">
          <w:rPr>
            <w:rFonts w:hint="eastAsia"/>
            <w:strike/>
            <w:color w:val="FF0000"/>
            <w:sz w:val="20"/>
            <w:szCs w:val="20"/>
          </w:rPr>
          <w:delText>C</w:delText>
        </w:r>
        <w:r w:rsidRPr="00342053" w:rsidDel="005C7B67">
          <w:rPr>
            <w:color w:val="4472C4" w:themeColor="accent1"/>
            <w:sz w:val="20"/>
            <w:szCs w:val="20"/>
            <w:u w:val="single"/>
          </w:rPr>
          <w:delText>c</w:delText>
        </w:r>
        <w:r w:rsidRPr="00342053" w:rsidDel="005C7B67">
          <w:rPr>
            <w:rFonts w:hint="eastAsia"/>
            <w:sz w:val="20"/>
            <w:szCs w:val="20"/>
          </w:rPr>
          <w:delText xml:space="preserve">ontrol </w:delText>
        </w:r>
        <w:r w:rsidR="00342053" w:rsidRPr="00342053" w:rsidDel="005C7B67">
          <w:rPr>
            <w:color w:val="70AD47"/>
            <w:sz w:val="20"/>
            <w:szCs w:val="20"/>
          </w:rPr>
          <w:delText xml:space="preserve">[20716] </w:delText>
        </w:r>
        <w:r w:rsidRPr="00342053" w:rsidDel="005C7B67">
          <w:rPr>
            <w:rFonts w:hint="eastAsia"/>
            <w:sz w:val="20"/>
            <w:szCs w:val="20"/>
          </w:rPr>
          <w:delText>response transmission triggered by a Basic Trigg</w:delText>
        </w:r>
        <w:r w:rsidRPr="00342053" w:rsidDel="005C7B67">
          <w:rPr>
            <w:sz w:val="20"/>
            <w:szCs w:val="20"/>
          </w:rPr>
          <w:delText>er…</w:delText>
        </w:r>
      </w:del>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234065EF"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 xml:space="preserve">sent by an HE non-AP STA to an HE AP </w:t>
      </w:r>
      <w:r>
        <w:rPr>
          <w:color w:val="4472C4" w:themeColor="accent1"/>
          <w:sz w:val="20"/>
          <w:szCs w:val="20"/>
          <w:u w:val="single"/>
        </w:rPr>
        <w:t xml:space="preserve">it </w:t>
      </w:r>
      <w:r>
        <w:rPr>
          <w:color w:val="4472C4" w:themeColor="accent1"/>
          <w:sz w:val="20"/>
          <w:szCs w:val="20"/>
          <w:u w:val="single"/>
        </w:rPr>
        <w:t>is an unsigned integer</w:t>
      </w:r>
      <w:r w:rsidR="0015602B">
        <w:rPr>
          <w:color w:val="4472C4" w:themeColor="accent1"/>
          <w:sz w:val="20"/>
          <w:szCs w:val="20"/>
          <w:u w:val="single"/>
        </w:rPr>
        <w:t xml:space="preserve">, which is 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w:t>
      </w:r>
      <w:r>
        <w:rPr>
          <w:color w:val="4472C4" w:themeColor="accent1"/>
          <w:sz w:val="20"/>
          <w:szCs w:val="20"/>
          <w:u w:val="single"/>
        </w:rPr>
        <w:t>the STA</w:t>
      </w:r>
      <w:r w:rsidR="0015602B">
        <w:rPr>
          <w:color w:val="4472C4" w:themeColor="accent1"/>
          <w:sz w:val="20"/>
          <w:szCs w:val="20"/>
          <w:u w:val="single"/>
        </w:rPr>
        <w:t xml:space="preserve"> can send in response to triggering frames</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77777777" w:rsidR="002039D3" w:rsidRDefault="002039D3" w:rsidP="002039D3">
      <w:pPr>
        <w:pStyle w:val="NormalWeb"/>
      </w:pPr>
      <w:r>
        <w:rPr>
          <w:rFonts w:ascii="Arial" w:hAnsi="Arial" w:cs="Arial"/>
          <w:b/>
          <w:bCs/>
          <w:sz w:val="20"/>
          <w:szCs w:val="20"/>
        </w:rPr>
        <w:t xml:space="preserve">26.5.7 Use of TSPEC by HE STAs </w:t>
      </w:r>
    </w:p>
    <w:p w14:paraId="6F0E06C7" w14:textId="0CF410EC"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p>
    <w:p w14:paraId="29A1D52D" w14:textId="105BC1DA" w:rsidR="002039D3" w:rsidRPr="00696067" w:rsidRDefault="00B10C5E" w:rsidP="00EE3E10">
      <w:pPr>
        <w:pStyle w:val="NormalWeb"/>
        <w:rPr>
          <w:color w:val="70AD47"/>
          <w:sz w:val="20"/>
          <w:szCs w:val="20"/>
        </w:rPr>
      </w:pPr>
      <w:proofErr w:type="spellStart"/>
      <w:r w:rsidRPr="00C83D48">
        <w:rPr>
          <w:color w:val="000000" w:themeColor="text1"/>
          <w:sz w:val="20"/>
          <w:szCs w:val="20"/>
        </w:rPr>
        <w:lastRenderedPageBreak/>
        <w:t>An</w:t>
      </w:r>
      <w:proofErr w:type="spellEnd"/>
      <w:r w:rsidR="00DB45F1" w:rsidRPr="00C83D48">
        <w:rPr>
          <w:color w:val="000000" w:themeColor="text1"/>
          <w:sz w:val="20"/>
          <w:szCs w:val="20"/>
        </w:rPr>
        <w:t xml:space="preserve"> </w:t>
      </w:r>
      <w:r w:rsidR="002039D3" w:rsidRPr="00C83D48">
        <w:rPr>
          <w:color w:val="000000" w:themeColor="text1"/>
          <w:sz w:val="20"/>
          <w:szCs w:val="20"/>
        </w:rPr>
        <w:t xml:space="preserve">HE </w:t>
      </w:r>
      <w:r w:rsidR="00DB45F1" w:rsidRPr="00C83D48">
        <w:rPr>
          <w:color w:val="000000" w:themeColor="text1"/>
          <w:sz w:val="20"/>
          <w:szCs w:val="20"/>
        </w:rPr>
        <w:t xml:space="preserve">AP </w:t>
      </w:r>
      <w:r w:rsidRPr="00C83D48">
        <w:rPr>
          <w:color w:val="000000" w:themeColor="text1"/>
          <w:sz w:val="20"/>
          <w:szCs w:val="20"/>
        </w:rPr>
        <w:t xml:space="preserve">that </w:t>
      </w:r>
      <w:r w:rsidR="00DB45F1" w:rsidRPr="00C83D48">
        <w:rPr>
          <w:color w:val="000000" w:themeColor="text1"/>
          <w:sz w:val="20"/>
          <w:szCs w:val="20"/>
        </w:rPr>
        <w:t xml:space="preserve">receives </w:t>
      </w:r>
      <w:r w:rsidR="002039D3" w:rsidRPr="00C83D48">
        <w:rPr>
          <w:color w:val="000000" w:themeColor="text1"/>
          <w:sz w:val="20"/>
          <w:szCs w:val="20"/>
        </w:rPr>
        <w:t>an ADDTS</w:t>
      </w:r>
      <w:r w:rsidR="003C7179" w:rsidRPr="00C83D48">
        <w:rPr>
          <w:color w:val="000000" w:themeColor="text1"/>
          <w:sz w:val="20"/>
          <w:szCs w:val="20"/>
        </w:rPr>
        <w:t xml:space="preserve"> R</w:t>
      </w:r>
      <w:r w:rsidR="002039D3" w:rsidRPr="00C83D48">
        <w:rPr>
          <w:color w:val="000000" w:themeColor="text1"/>
          <w:sz w:val="20"/>
          <w:szCs w:val="20"/>
        </w:rPr>
        <w:t xml:space="preserve">equest frame with </w:t>
      </w:r>
      <w:r w:rsidR="003C7179" w:rsidRPr="00C83D48">
        <w:rPr>
          <w:color w:val="000000" w:themeColor="text1"/>
          <w:sz w:val="20"/>
          <w:szCs w:val="20"/>
        </w:rPr>
        <w:t xml:space="preserve">a </w:t>
      </w:r>
      <w:r w:rsidR="002039D3" w:rsidRPr="00C83D48">
        <w:rPr>
          <w:color w:val="000000" w:themeColor="text1"/>
          <w:sz w:val="20"/>
          <w:szCs w:val="20"/>
        </w:rPr>
        <w:t xml:space="preserve">nonzero value in the </w:t>
      </w:r>
      <w:r w:rsidR="00184FA3" w:rsidRPr="00C83D48">
        <w:rPr>
          <w:color w:val="000000" w:themeColor="text1"/>
          <w:sz w:val="20"/>
          <w:szCs w:val="20"/>
        </w:rPr>
        <w:t>Medium Time field</w:t>
      </w:r>
      <w:r w:rsidR="00DB45F1" w:rsidRPr="00C83D48">
        <w:rPr>
          <w:color w:val="000000" w:themeColor="text1"/>
          <w:sz w:val="20"/>
          <w:szCs w:val="20"/>
        </w:rPr>
        <w:t xml:space="preserve"> from an HE non-AP STA</w:t>
      </w:r>
      <w:r w:rsidRPr="00C83D48">
        <w:rPr>
          <w:color w:val="000000" w:themeColor="text1"/>
          <w:sz w:val="20"/>
          <w:szCs w:val="20"/>
        </w:rPr>
        <w:t xml:space="preserve"> and that responds with an ADDTS Response frame with a Status Code indicating Accepted With Max HE TB PPDU Duration </w:t>
      </w:r>
      <w:r w:rsidR="00184FA3" w:rsidRPr="00C83D48">
        <w:rPr>
          <w:color w:val="000000" w:themeColor="text1"/>
          <w:sz w:val="20"/>
          <w:szCs w:val="20"/>
        </w:rPr>
        <w:t>s</w:t>
      </w:r>
      <w:r w:rsidR="0015602B" w:rsidRPr="00C83D48">
        <w:rPr>
          <w:color w:val="000000" w:themeColor="text1"/>
          <w:sz w:val="20"/>
          <w:szCs w:val="20"/>
        </w:rPr>
        <w:t>h</w:t>
      </w:r>
      <w:r w:rsidR="00EE1FA6" w:rsidRPr="00C83D48">
        <w:rPr>
          <w:color w:val="000000" w:themeColor="text1"/>
          <w:sz w:val="20"/>
          <w:szCs w:val="20"/>
        </w:rPr>
        <w:t>ould</w:t>
      </w:r>
      <w:r w:rsidR="00184FA3" w:rsidRPr="00C83D48">
        <w:rPr>
          <w:color w:val="000000" w:themeColor="text1"/>
          <w:sz w:val="20"/>
          <w:szCs w:val="20"/>
        </w:rPr>
        <w:t xml:space="preserve"> </w:t>
      </w:r>
      <w:r w:rsidR="00125CA1" w:rsidRPr="00C83D48">
        <w:rPr>
          <w:color w:val="000000" w:themeColor="text1"/>
          <w:sz w:val="20"/>
          <w:szCs w:val="20"/>
        </w:rPr>
        <w:t xml:space="preserve">not </w:t>
      </w:r>
      <w:r w:rsidR="00DB45F1" w:rsidRPr="00C83D48">
        <w:rPr>
          <w:color w:val="000000" w:themeColor="text1"/>
          <w:sz w:val="20"/>
          <w:szCs w:val="20"/>
        </w:rPr>
        <w:t>transmit</w:t>
      </w:r>
      <w:r w:rsidRPr="00C83D48">
        <w:rPr>
          <w:color w:val="000000" w:themeColor="text1"/>
          <w:sz w:val="20"/>
          <w:szCs w:val="20"/>
        </w:rPr>
        <w:t xml:space="preserve"> a</w:t>
      </w:r>
      <w:r w:rsidR="003C7179" w:rsidRPr="00C83D48">
        <w:rPr>
          <w:color w:val="000000" w:themeColor="text1"/>
          <w:sz w:val="20"/>
          <w:szCs w:val="20"/>
        </w:rPr>
        <w:t xml:space="preserve"> </w:t>
      </w:r>
      <w:r w:rsidR="00DB45F1" w:rsidRPr="00C83D48">
        <w:rPr>
          <w:color w:val="000000" w:themeColor="text1"/>
          <w:sz w:val="20"/>
          <w:szCs w:val="20"/>
        </w:rPr>
        <w:t>trigger</w:t>
      </w:r>
      <w:r w:rsidR="003C7179" w:rsidRPr="00C83D48">
        <w:rPr>
          <w:color w:val="000000" w:themeColor="text1"/>
          <w:sz w:val="20"/>
          <w:szCs w:val="20"/>
        </w:rPr>
        <w:t>ing</w:t>
      </w:r>
      <w:r w:rsidR="00DB45F1" w:rsidRPr="00C83D48">
        <w:rPr>
          <w:color w:val="000000" w:themeColor="text1"/>
          <w:sz w:val="20"/>
          <w:szCs w:val="20"/>
        </w:rPr>
        <w:t xml:space="preserve"> frame to the STA that </w:t>
      </w:r>
      <w:r w:rsidRPr="00C83D48">
        <w:rPr>
          <w:color w:val="000000" w:themeColor="text1"/>
          <w:sz w:val="20"/>
          <w:szCs w:val="20"/>
        </w:rPr>
        <w:t xml:space="preserve">solicits </w:t>
      </w:r>
      <w:proofErr w:type="spellStart"/>
      <w:r w:rsidRPr="00C83D48">
        <w:rPr>
          <w:color w:val="000000" w:themeColor="text1"/>
          <w:sz w:val="20"/>
          <w:szCs w:val="20"/>
        </w:rPr>
        <w:t>an</w:t>
      </w:r>
      <w:proofErr w:type="spellEnd"/>
      <w:r w:rsidRPr="00C83D48">
        <w:rPr>
          <w:color w:val="000000" w:themeColor="text1"/>
          <w:sz w:val="20"/>
          <w:szCs w:val="20"/>
        </w:rPr>
        <w:t xml:space="preserve"> </w:t>
      </w:r>
      <w:r w:rsidR="00A2460F" w:rsidRPr="00C83D48">
        <w:rPr>
          <w:color w:val="000000" w:themeColor="text1"/>
          <w:sz w:val="20"/>
          <w:szCs w:val="20"/>
        </w:rPr>
        <w:t>HE TB PPDU</w:t>
      </w:r>
      <w:r w:rsidR="00DB45F1" w:rsidRPr="00C83D48">
        <w:rPr>
          <w:color w:val="000000" w:themeColor="text1"/>
          <w:sz w:val="20"/>
          <w:szCs w:val="20"/>
        </w:rPr>
        <w:t xml:space="preserve"> </w:t>
      </w:r>
      <w:r w:rsidR="003C7179" w:rsidRPr="00C83D48">
        <w:rPr>
          <w:color w:val="000000" w:themeColor="text1"/>
          <w:sz w:val="20"/>
          <w:szCs w:val="20"/>
        </w:rPr>
        <w:t xml:space="preserve">with a </w:t>
      </w:r>
      <w:r w:rsidR="00DB45F1" w:rsidRPr="00C83D48">
        <w:rPr>
          <w:color w:val="000000" w:themeColor="text1"/>
          <w:sz w:val="20"/>
          <w:szCs w:val="20"/>
        </w:rPr>
        <w:t xml:space="preserve">duration </w:t>
      </w:r>
      <w:r w:rsidR="003C7179" w:rsidRPr="00C83D48">
        <w:rPr>
          <w:color w:val="000000" w:themeColor="text1"/>
          <w:sz w:val="20"/>
          <w:szCs w:val="20"/>
        </w:rPr>
        <w:t>that exceed</w:t>
      </w:r>
      <w:r w:rsidR="00125CA1" w:rsidRPr="00C83D48">
        <w:rPr>
          <w:color w:val="000000" w:themeColor="text1"/>
          <w:sz w:val="20"/>
          <w:szCs w:val="20"/>
        </w:rPr>
        <w:t>s</w:t>
      </w:r>
      <w:r w:rsidR="003C7179" w:rsidRPr="00C83D48">
        <w:rPr>
          <w:color w:val="000000" w:themeColor="text1"/>
          <w:sz w:val="20"/>
          <w:szCs w:val="20"/>
        </w:rPr>
        <w:t xml:space="preserve"> </w:t>
      </w:r>
      <w:r w:rsidRPr="00C83D48">
        <w:rPr>
          <w:color w:val="000000" w:themeColor="text1"/>
          <w:sz w:val="20"/>
          <w:szCs w:val="20"/>
        </w:rPr>
        <w:t>the maximum HE TB PPDU duration specified in the ADDTS Request frame</w:t>
      </w:r>
      <w:r w:rsidR="00DB45F1" w:rsidRPr="00C83D48">
        <w:rPr>
          <w:color w:val="000000" w:themeColor="text1"/>
          <w:sz w:val="20"/>
          <w:szCs w:val="20"/>
        </w:rPr>
        <w:t>.</w:t>
      </w:r>
      <w:r w:rsidR="00696067" w:rsidRPr="00C83D48">
        <w:rPr>
          <w:color w:val="000000" w:themeColor="text1"/>
          <w:sz w:val="20"/>
          <w:szCs w:val="20"/>
        </w:rPr>
        <w:t>[</w:t>
      </w:r>
      <w:r w:rsidR="00696067" w:rsidRPr="00342053">
        <w:rPr>
          <w:color w:val="70AD47"/>
          <w:sz w:val="20"/>
          <w:szCs w:val="20"/>
        </w:rPr>
        <w:t>21</w:t>
      </w:r>
      <w:r w:rsidR="00696067">
        <w:rPr>
          <w:color w:val="70AD47"/>
          <w:sz w:val="20"/>
          <w:szCs w:val="20"/>
        </w:rPr>
        <w:t>618</w:t>
      </w:r>
      <w:r w:rsidR="00696067" w:rsidRPr="00342053">
        <w:rPr>
          <w:color w:val="70AD47"/>
          <w:sz w:val="20"/>
          <w:szCs w:val="20"/>
        </w:rPr>
        <w:t>]</w:t>
      </w:r>
    </w:p>
    <w:p w14:paraId="1E60D6C0" w14:textId="11022BE3"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5A0115DF" w:rsidR="00DE226E" w:rsidRP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53" w:author="Alfred Asterjadhi" w:date="2019-06-14T09:02:00Z">
        <w:r w:rsidRPr="00DE226E" w:rsidDel="00497661">
          <w:rPr>
            <w:rFonts w:ascii="Helvetica" w:hAnsi="Helvetica" w:cs="Helvetica" w:hint="eastAsia"/>
            <w:sz w:val="20"/>
          </w:rPr>
          <w:delText xml:space="preserve">control </w:delText>
        </w:r>
      </w:del>
      <w:ins w:id="54" w:author="Alfred Asterjadhi" w:date="2019-06-14T09:02:00Z">
        <w:r w:rsidR="00497661">
          <w:rPr>
            <w:rFonts w:ascii="Helvetica" w:hAnsi="Helvetica" w:cs="Helvetica"/>
            <w:sz w:val="20"/>
          </w:rPr>
          <w:t>C</w:t>
        </w:r>
        <w:r w:rsidR="00497661" w:rsidRPr="00DE226E">
          <w:rPr>
            <w:rFonts w:ascii="Helvetica" w:hAnsi="Helvetica" w:cs="Helvetica" w:hint="eastAsia"/>
            <w:sz w:val="20"/>
          </w:rPr>
          <w:t xml:space="preserve">ontrol </w:t>
        </w:r>
      </w:ins>
      <w:del w:id="55" w:author="Alfred Asterjadhi" w:date="2019-06-14T09:02:00Z">
        <w:r w:rsidRPr="00DE226E" w:rsidDel="00497661">
          <w:rPr>
            <w:rFonts w:ascii="Helvetica" w:hAnsi="Helvetica" w:cs="Helvetica" w:hint="eastAsia"/>
            <w:sz w:val="20"/>
          </w:rPr>
          <w:delText xml:space="preserve">response </w:delText>
        </w:r>
      </w:del>
      <w:ins w:id="56" w:author="Alfred Asterjadhi" w:date="2019-06-14T09:02:00Z">
        <w:r w:rsidR="00497661">
          <w:rPr>
            <w:rFonts w:ascii="Helvetica" w:hAnsi="Helvetica" w:cs="Helvetica"/>
            <w:sz w:val="20"/>
          </w:rPr>
          <w:t>R</w:t>
        </w:r>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57"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58" w:author="Microsoft Office User" w:date="2019-07-10T12:31:00Z">
        <w:r w:rsidRPr="00DE226E" w:rsidDel="00C83D48">
          <w:rPr>
            <w:rFonts w:ascii="Helvetica" w:hAnsi="Helvetica" w:cs="Helvetica" w:hint="eastAsia"/>
            <w:sz w:val="20"/>
          </w:rPr>
          <w:delText xml:space="preserve"> </w:delText>
        </w:r>
        <w:commentRangeStart w:id="59"/>
        <w:r w:rsidRPr="00DE226E" w:rsidDel="00C83D48">
          <w:rPr>
            <w:rFonts w:ascii="Helvetica" w:hAnsi="Helvetica" w:cs="Helvetica" w:hint="eastAsia"/>
            <w:sz w:val="20"/>
          </w:rPr>
          <w:delText>except only Ack or BlockAck frame transmission is allowed</w:delText>
        </w:r>
        <w:commentRangeEnd w:id="59"/>
        <w:r w:rsidR="00497661" w:rsidDel="00C83D48">
          <w:rPr>
            <w:rStyle w:val="CommentReference"/>
          </w:rPr>
          <w:commentReference w:id="59"/>
        </w:r>
      </w:del>
      <w:r w:rsidRPr="00DE226E">
        <w:rPr>
          <w:rFonts w:ascii="Helvetica" w:hAnsi="Helvetica" w:cs="Helvetica" w:hint="eastAsia"/>
          <w:sz w:val="20"/>
        </w:rPr>
        <w:t>).</w:t>
      </w:r>
      <w:r w:rsidR="00C83D48">
        <w:rPr>
          <w:rFonts w:ascii="Helvetica" w:hAnsi="Helvetica" w:cs="Helvetica"/>
          <w:sz w:val="20"/>
        </w:rPr>
        <w:t xml:space="preserve"> </w:t>
      </w:r>
      <w:ins w:id="60"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lfred Asterjadhi" w:date="2019-06-14T08:57:00Z" w:initials="AA">
    <w:p w14:paraId="5312C536" w14:textId="129AA7F8" w:rsidR="00570F5A" w:rsidRDefault="00570F5A">
      <w:pPr>
        <w:pStyle w:val="CommentText"/>
      </w:pPr>
      <w:r>
        <w:rPr>
          <w:rStyle w:val="CommentReference"/>
        </w:rPr>
        <w:annotationRef/>
      </w:r>
      <w:r>
        <w:t xml:space="preserve">See my comment above. Data frames are not allowed in response to TRS </w:t>
      </w:r>
      <w:proofErr w:type="spellStart"/>
      <w:r>
        <w:t>Cotnrol</w:t>
      </w:r>
      <w:proofErr w:type="spellEnd"/>
      <w:r>
        <w:t xml:space="preserve"> </w:t>
      </w:r>
    </w:p>
  </w:comment>
  <w:comment w:id="48" w:author="Alfred Asterjadhi" w:date="2019-06-14T08:27:00Z" w:initials="AA">
    <w:p w14:paraId="44D5FE18" w14:textId="49031F23" w:rsidR="00DC66E5" w:rsidRDefault="00DC66E5">
      <w:pPr>
        <w:pStyle w:val="CommentText"/>
      </w:pPr>
      <w:r>
        <w:rPr>
          <w:rStyle w:val="CommentReference"/>
        </w:rPr>
        <w:annotationRef/>
      </w:r>
      <w:r>
        <w:t>Data frames are not allowed under the control response context (please refer to tables in 9.7.3).</w:t>
      </w:r>
    </w:p>
  </w:comment>
  <w:comment w:id="59" w:author="Alfred Asterjadhi" w:date="2019-06-14T09:03:00Z" w:initials="AA">
    <w:p w14:paraId="2B1EB787" w14:textId="231D54AC" w:rsidR="00497661" w:rsidRDefault="00497661">
      <w:pPr>
        <w:pStyle w:val="CommentText"/>
      </w:pPr>
      <w:r>
        <w:rPr>
          <w:rStyle w:val="CommentReference"/>
        </w:rPr>
        <w:annotationRef/>
      </w:r>
      <w:r>
        <w:t xml:space="preserve">Not clear what this was supposed to do. STA decides what to transmit. </w:t>
      </w:r>
      <w:proofErr w:type="gramStart"/>
      <w:r>
        <w:t>So</w:t>
      </w:r>
      <w:proofErr w:type="gramEnd"/>
      <w:r>
        <w:t xml:space="preserve">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2C536" w15:done="0"/>
  <w15:commentEx w15:paraId="44D5FE18" w15:done="0"/>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2C536" w16cid:durableId="20ADDFE9"/>
  <w16cid:commentId w16cid:paraId="44D5FE18" w16cid:durableId="20ADD8FC"/>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498B" w14:textId="77777777" w:rsidR="007E77AE" w:rsidRDefault="007E77AE">
      <w:r>
        <w:separator/>
      </w:r>
    </w:p>
  </w:endnote>
  <w:endnote w:type="continuationSeparator" w:id="0">
    <w:p w14:paraId="6F1700D3" w14:textId="77777777" w:rsidR="007E77AE" w:rsidRDefault="007E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7E77AE">
    <w:pPr>
      <w:pStyle w:val="Footer"/>
      <w:tabs>
        <w:tab w:val="clear" w:pos="6480"/>
        <w:tab w:val="center" w:pos="4680"/>
        <w:tab w:val="right" w:pos="9360"/>
      </w:tabs>
    </w:pPr>
    <w:r>
      <w:fldChar w:fldCharType="begin"/>
    </w:r>
    <w:r>
      <w:instrText xml:space="preserve"> SUBJECT  \* MERGEFORMAT </w:instrText>
    </w:r>
    <w:r>
      <w:fldChar w:fldCharType="separate"/>
    </w:r>
    <w:r w:rsidR="000A125F">
      <w:t>Submission</w:t>
    </w:r>
    <w:r>
      <w:fldChar w:fldCharType="end"/>
    </w:r>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B43B" w14:textId="77777777" w:rsidR="007E77AE" w:rsidRDefault="007E77AE">
      <w:r>
        <w:separator/>
      </w:r>
    </w:p>
  </w:footnote>
  <w:footnote w:type="continuationSeparator" w:id="0">
    <w:p w14:paraId="0FF377DD" w14:textId="77777777" w:rsidR="007E77AE" w:rsidRDefault="007E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2DA140D6"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r w:rsidR="007E77AE">
      <w:fldChar w:fldCharType="begin"/>
    </w:r>
    <w:r w:rsidR="007E77AE">
      <w:instrText xml:space="preserve"> TITLE  \* MERGEFORMAT </w:instrText>
    </w:r>
    <w:r w:rsidR="007E77AE">
      <w:fldChar w:fldCharType="separate"/>
    </w:r>
    <w:r w:rsidR="00DE226E">
      <w:t>doc.: IEEE 802.11-19/696r2</w:t>
    </w:r>
    <w:r w:rsidR="007E77A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57119"/>
    <w:rsid w:val="00084B2A"/>
    <w:rsid w:val="000A125F"/>
    <w:rsid w:val="000A4931"/>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C21A2"/>
    <w:rsid w:val="002D44BE"/>
    <w:rsid w:val="00322EF4"/>
    <w:rsid w:val="00337E85"/>
    <w:rsid w:val="00342053"/>
    <w:rsid w:val="003B392B"/>
    <w:rsid w:val="003C7179"/>
    <w:rsid w:val="003D4FA7"/>
    <w:rsid w:val="003F14A7"/>
    <w:rsid w:val="003F421B"/>
    <w:rsid w:val="004347D1"/>
    <w:rsid w:val="00442037"/>
    <w:rsid w:val="00486F16"/>
    <w:rsid w:val="00496955"/>
    <w:rsid w:val="00497661"/>
    <w:rsid w:val="004B064B"/>
    <w:rsid w:val="004E66C0"/>
    <w:rsid w:val="0050092D"/>
    <w:rsid w:val="00532D29"/>
    <w:rsid w:val="00570F5A"/>
    <w:rsid w:val="00583DD8"/>
    <w:rsid w:val="00592D5D"/>
    <w:rsid w:val="00593C21"/>
    <w:rsid w:val="005A0EFB"/>
    <w:rsid w:val="005C7B67"/>
    <w:rsid w:val="005D13E6"/>
    <w:rsid w:val="0062440B"/>
    <w:rsid w:val="00696067"/>
    <w:rsid w:val="006A1192"/>
    <w:rsid w:val="006C0727"/>
    <w:rsid w:val="006C5944"/>
    <w:rsid w:val="006D60EC"/>
    <w:rsid w:val="006E145F"/>
    <w:rsid w:val="00700F47"/>
    <w:rsid w:val="00721363"/>
    <w:rsid w:val="00743486"/>
    <w:rsid w:val="0075061E"/>
    <w:rsid w:val="00770572"/>
    <w:rsid w:val="007A0765"/>
    <w:rsid w:val="007A51F7"/>
    <w:rsid w:val="007C368F"/>
    <w:rsid w:val="007C6D14"/>
    <w:rsid w:val="007E77AE"/>
    <w:rsid w:val="00823502"/>
    <w:rsid w:val="00824E4E"/>
    <w:rsid w:val="00830326"/>
    <w:rsid w:val="00852789"/>
    <w:rsid w:val="00864EC9"/>
    <w:rsid w:val="008C427E"/>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10C5E"/>
    <w:rsid w:val="00B41B32"/>
    <w:rsid w:val="00B8473B"/>
    <w:rsid w:val="00BE4718"/>
    <w:rsid w:val="00BE68C2"/>
    <w:rsid w:val="00C77757"/>
    <w:rsid w:val="00C83D48"/>
    <w:rsid w:val="00CA09B2"/>
    <w:rsid w:val="00CA1B01"/>
    <w:rsid w:val="00CC5953"/>
    <w:rsid w:val="00CD160C"/>
    <w:rsid w:val="00CE6DF5"/>
    <w:rsid w:val="00CF3F1A"/>
    <w:rsid w:val="00D174A6"/>
    <w:rsid w:val="00D751C3"/>
    <w:rsid w:val="00DB45F1"/>
    <w:rsid w:val="00DC5A7B"/>
    <w:rsid w:val="00DC66E5"/>
    <w:rsid w:val="00DD161B"/>
    <w:rsid w:val="00DE226E"/>
    <w:rsid w:val="00DE6DED"/>
    <w:rsid w:val="00DE793D"/>
    <w:rsid w:val="00E10D3D"/>
    <w:rsid w:val="00E27C2D"/>
    <w:rsid w:val="00EB4F3B"/>
    <w:rsid w:val="00EC3496"/>
    <w:rsid w:val="00EE1FA6"/>
    <w:rsid w:val="00EE3E10"/>
    <w:rsid w:val="00F11F05"/>
    <w:rsid w:val="00F346CF"/>
    <w:rsid w:val="00F50F1A"/>
    <w:rsid w:val="00F84707"/>
    <w:rsid w:val="00F950D3"/>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802.11-19/696r2</vt:lpstr>
    </vt:vector>
  </TitlesOfParts>
  <Manager/>
  <Company>Jarkko Kneckt (Apple)</Company>
  <LinksUpToDate>false</LinksUpToDate>
  <CharactersWithSpaces>12450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802.11-19/696r2</dc:title>
  <dc:subject>Submission</dc:subject>
  <dc:creator>Microsoft Office User</dc:creator>
  <cp:keywords>May 2019</cp:keywords>
  <dc:description>Jarkko Kneckt (Apple)</dc:description>
  <cp:lastModifiedBy>Microsoft Office User</cp:lastModifiedBy>
  <cp:revision>4</cp:revision>
  <cp:lastPrinted>1899-12-31T23:50:39Z</cp:lastPrinted>
  <dcterms:created xsi:type="dcterms:W3CDTF">2019-07-10T10:51:00Z</dcterms:created>
  <dcterms:modified xsi:type="dcterms:W3CDTF">2019-07-10T10:53:00Z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