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A5C62BB" w:rsidR="00C723BC" w:rsidRPr="00183F4C" w:rsidRDefault="001F332E" w:rsidP="001F332E">
            <w:pPr>
              <w:pStyle w:val="T2"/>
            </w:pPr>
            <w:r>
              <w:rPr>
                <w:lang w:eastAsia="ko-KR"/>
              </w:rPr>
              <w:t xml:space="preserve">PHY </w:t>
            </w:r>
            <w:r w:rsidR="00570218">
              <w:rPr>
                <w:lang w:eastAsia="ko-KR"/>
              </w:rPr>
              <w:t xml:space="preserve">Comment resolution </w:t>
            </w:r>
            <w:r>
              <w:rPr>
                <w:lang w:eastAsia="ko-KR"/>
              </w:rPr>
              <w:t>for Clause 3</w:t>
            </w:r>
            <w:r w:rsidR="00AE6D43">
              <w:rPr>
                <w:lang w:eastAsia="ko-KR"/>
              </w:rPr>
              <w:t>1</w:t>
            </w:r>
            <w:r w:rsidR="00EB1838">
              <w:rPr>
                <w:lang w:eastAsia="ko-KR"/>
              </w:rPr>
              <w:t>.2</w:t>
            </w:r>
          </w:p>
        </w:tc>
      </w:tr>
      <w:tr w:rsidR="00C723BC" w:rsidRPr="00183F4C" w14:paraId="609B60F1" w14:textId="77777777" w:rsidTr="00B034CE">
        <w:trPr>
          <w:trHeight w:val="359"/>
          <w:jc w:val="center"/>
        </w:trPr>
        <w:tc>
          <w:tcPr>
            <w:tcW w:w="9576" w:type="dxa"/>
            <w:gridSpan w:val="5"/>
            <w:vAlign w:val="center"/>
          </w:tcPr>
          <w:p w14:paraId="14FD9DCC" w14:textId="7087C6A5" w:rsidR="00C723BC" w:rsidRPr="00183F4C" w:rsidRDefault="00C723BC" w:rsidP="005933BF">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AC645D">
              <w:rPr>
                <w:b w:val="0"/>
                <w:sz w:val="20"/>
                <w:lang w:eastAsia="ko-KR"/>
              </w:rPr>
              <w:t>0</w:t>
            </w:r>
            <w:r w:rsidR="00D80E43">
              <w:rPr>
                <w:b w:val="0"/>
                <w:sz w:val="20"/>
                <w:lang w:eastAsia="ko-KR"/>
              </w:rPr>
              <w:t>4</w:t>
            </w:r>
            <w:r>
              <w:rPr>
                <w:rFonts w:hint="eastAsia"/>
                <w:b w:val="0"/>
                <w:sz w:val="20"/>
                <w:lang w:eastAsia="ko-KR"/>
              </w:rPr>
              <w:t>-</w:t>
            </w:r>
            <w:r w:rsidR="005933BF">
              <w:rPr>
                <w:b w:val="0"/>
                <w:sz w:val="20"/>
                <w:lang w:eastAsia="ko-KR"/>
              </w:rPr>
              <w:t>24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9D3589" w:rsidRPr="00183F4C" w14:paraId="1AEEB39A" w14:textId="77777777" w:rsidTr="00B034CE">
        <w:trPr>
          <w:trHeight w:val="359"/>
          <w:jc w:val="center"/>
        </w:trPr>
        <w:tc>
          <w:tcPr>
            <w:tcW w:w="1548"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440"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tr>
      <w:tr w:rsidR="009D3589" w:rsidRPr="00183F4C" w14:paraId="30852115" w14:textId="77777777" w:rsidTr="00B034CE">
        <w:trPr>
          <w:trHeight w:val="359"/>
          <w:jc w:val="center"/>
        </w:trPr>
        <w:tc>
          <w:tcPr>
            <w:tcW w:w="1548"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200CA" w:rsidRDefault="00B200CA">
                            <w:pPr>
                              <w:pStyle w:val="T1"/>
                              <w:spacing w:after="120"/>
                            </w:pPr>
                            <w:r>
                              <w:t>Abstract</w:t>
                            </w:r>
                          </w:p>
                          <w:p w14:paraId="6C13706B" w14:textId="12F2F9B2" w:rsidR="00B200CA" w:rsidRDefault="00B200C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 xml:space="preserve">D2.0 with the following CIDs: 2020, 2108, 2274, 2275, 2489, 2501, 2631, 2630, and 2791. </w:t>
                            </w:r>
                          </w:p>
                          <w:p w14:paraId="6417B91D" w14:textId="5C70DFD1" w:rsidR="00B200CA" w:rsidRDefault="00B200CA" w:rsidP="00210DDD">
                            <w:pPr>
                              <w:jc w:val="both"/>
                              <w:rPr>
                                <w:lang w:eastAsia="ko-KR"/>
                              </w:rPr>
                            </w:pPr>
                          </w:p>
                          <w:p w14:paraId="31623432" w14:textId="77777777" w:rsidR="00B200CA" w:rsidRDefault="00B200CA" w:rsidP="00210DDD">
                            <w:pPr>
                              <w:jc w:val="both"/>
                              <w:rPr>
                                <w:lang w:eastAsia="ko-KR"/>
                              </w:rPr>
                            </w:pPr>
                          </w:p>
                          <w:p w14:paraId="1F792082" w14:textId="12A1DFF3" w:rsidR="00B200CA" w:rsidRDefault="00B200CA" w:rsidP="00210DDD">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6B52B788" w14:textId="77777777" w:rsidR="00B200CA" w:rsidRDefault="00B200CA" w:rsidP="00210DDD">
                            <w:pPr>
                              <w:jc w:val="both"/>
                              <w:rPr>
                                <w:lang w:eastAsia="ko-KR"/>
                              </w:rPr>
                            </w:pPr>
                          </w:p>
                          <w:p w14:paraId="7A6994C3" w14:textId="466D41A4" w:rsidR="00B200CA" w:rsidRDefault="00B200CA" w:rsidP="00210DDD">
                            <w:pPr>
                              <w:jc w:val="both"/>
                              <w:rPr>
                                <w:lang w:eastAsia="ko-KR"/>
                              </w:rPr>
                            </w:pPr>
                          </w:p>
                          <w:p w14:paraId="62E2C2BF" w14:textId="6562DE8A" w:rsidR="00B200CA" w:rsidRDefault="00B200CA" w:rsidP="006A40FB">
                            <w:pPr>
                              <w:jc w:val="both"/>
                            </w:pPr>
                          </w:p>
                          <w:p w14:paraId="30561099" w14:textId="77777777" w:rsidR="00B200CA" w:rsidRDefault="00B200CA" w:rsidP="006A40FB">
                            <w:pPr>
                              <w:jc w:val="both"/>
                            </w:pPr>
                          </w:p>
                          <w:p w14:paraId="52090430" w14:textId="12143E10" w:rsidR="00B200CA" w:rsidRDefault="00B200CA" w:rsidP="00473F40">
                            <w:pPr>
                              <w:pStyle w:val="ListParagraph"/>
                              <w:ind w:leftChars="0" w:left="720"/>
                              <w:jc w:val="both"/>
                            </w:pPr>
                          </w:p>
                          <w:p w14:paraId="57543283" w14:textId="01EF3D22" w:rsidR="00B200CA" w:rsidRDefault="00B200CA" w:rsidP="00D51A75">
                            <w:pPr>
                              <w:pStyle w:val="ListParagraph"/>
                              <w:ind w:leftChars="0" w:left="720"/>
                              <w:jc w:val="both"/>
                            </w:pPr>
                          </w:p>
                          <w:p w14:paraId="321BF2F3" w14:textId="7544323C" w:rsidR="00B200CA" w:rsidRDefault="00B200CA" w:rsidP="00604E5C">
                            <w:pPr>
                              <w:pStyle w:val="ListParagraph"/>
                              <w:ind w:leftChars="0" w:left="720"/>
                              <w:jc w:val="both"/>
                            </w:pPr>
                          </w:p>
                          <w:p w14:paraId="7A3F1A63" w14:textId="77777777" w:rsidR="00B200CA" w:rsidRDefault="00B200CA"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B200CA" w:rsidRDefault="00B200CA">
                      <w:pPr>
                        <w:pStyle w:val="T1"/>
                        <w:spacing w:after="120"/>
                      </w:pPr>
                      <w:r>
                        <w:t>Abstract</w:t>
                      </w:r>
                    </w:p>
                    <w:p w14:paraId="6C13706B" w14:textId="12F2F9B2" w:rsidR="00B200CA" w:rsidRDefault="00B200C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 xml:space="preserve">D2.0 with the following CIDs: 2020, 2108, 2274, 2275, 2489, 2501, 2631, 2630, and 2791. </w:t>
                      </w:r>
                    </w:p>
                    <w:p w14:paraId="6417B91D" w14:textId="5C70DFD1" w:rsidR="00B200CA" w:rsidRDefault="00B200CA" w:rsidP="00210DDD">
                      <w:pPr>
                        <w:jc w:val="both"/>
                        <w:rPr>
                          <w:lang w:eastAsia="ko-KR"/>
                        </w:rPr>
                      </w:pPr>
                    </w:p>
                    <w:p w14:paraId="31623432" w14:textId="77777777" w:rsidR="00B200CA" w:rsidRDefault="00B200CA" w:rsidP="00210DDD">
                      <w:pPr>
                        <w:jc w:val="both"/>
                        <w:rPr>
                          <w:lang w:eastAsia="ko-KR"/>
                        </w:rPr>
                      </w:pPr>
                    </w:p>
                    <w:p w14:paraId="1F792082" w14:textId="12A1DFF3" w:rsidR="00B200CA" w:rsidRDefault="00B200CA" w:rsidP="00210DDD">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6B52B788" w14:textId="77777777" w:rsidR="00B200CA" w:rsidRDefault="00B200CA" w:rsidP="00210DDD">
                      <w:pPr>
                        <w:jc w:val="both"/>
                        <w:rPr>
                          <w:lang w:eastAsia="ko-KR"/>
                        </w:rPr>
                      </w:pPr>
                    </w:p>
                    <w:p w14:paraId="7A6994C3" w14:textId="466D41A4" w:rsidR="00B200CA" w:rsidRDefault="00B200CA" w:rsidP="00210DDD">
                      <w:pPr>
                        <w:jc w:val="both"/>
                        <w:rPr>
                          <w:lang w:eastAsia="ko-KR"/>
                        </w:rPr>
                      </w:pPr>
                    </w:p>
                    <w:p w14:paraId="62E2C2BF" w14:textId="6562DE8A" w:rsidR="00B200CA" w:rsidRDefault="00B200CA" w:rsidP="006A40FB">
                      <w:pPr>
                        <w:jc w:val="both"/>
                      </w:pPr>
                    </w:p>
                    <w:p w14:paraId="30561099" w14:textId="77777777" w:rsidR="00B200CA" w:rsidRDefault="00B200CA" w:rsidP="006A40FB">
                      <w:pPr>
                        <w:jc w:val="both"/>
                      </w:pPr>
                    </w:p>
                    <w:p w14:paraId="52090430" w14:textId="12143E10" w:rsidR="00B200CA" w:rsidRDefault="00B200CA" w:rsidP="00473F40">
                      <w:pPr>
                        <w:pStyle w:val="ListParagraph"/>
                        <w:ind w:leftChars="0" w:left="720"/>
                        <w:jc w:val="both"/>
                      </w:pPr>
                    </w:p>
                    <w:p w14:paraId="57543283" w14:textId="01EF3D22" w:rsidR="00B200CA" w:rsidRDefault="00B200CA" w:rsidP="00D51A75">
                      <w:pPr>
                        <w:pStyle w:val="ListParagraph"/>
                        <w:ind w:leftChars="0" w:left="720"/>
                        <w:jc w:val="both"/>
                      </w:pPr>
                    </w:p>
                    <w:p w14:paraId="321BF2F3" w14:textId="7544323C" w:rsidR="00B200CA" w:rsidRDefault="00B200CA" w:rsidP="00604E5C">
                      <w:pPr>
                        <w:pStyle w:val="ListParagraph"/>
                        <w:ind w:leftChars="0" w:left="720"/>
                        <w:jc w:val="both"/>
                      </w:pPr>
                    </w:p>
                    <w:p w14:paraId="7A3F1A63" w14:textId="77777777" w:rsidR="00B200CA" w:rsidRDefault="00B200CA"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r w:rsidRPr="00E453AD">
              <w:rPr>
                <w:rFonts w:ascii="Arial" w:hAnsi="Arial" w:cs="Arial"/>
                <w:b/>
                <w:bCs/>
                <w:sz w:val="18"/>
                <w:szCs w:val="16"/>
                <w:lang w:eastAsia="ko-KR"/>
              </w:rPr>
              <w:t>P.L</w:t>
            </w:r>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172750" w:rsidRPr="00E15837" w14:paraId="70B31060" w14:textId="1B80EE2B" w:rsidTr="00C662DF">
        <w:trPr>
          <w:trHeight w:val="1848"/>
        </w:trPr>
        <w:tc>
          <w:tcPr>
            <w:tcW w:w="656" w:type="dxa"/>
          </w:tcPr>
          <w:p w14:paraId="5E873965" w14:textId="55193F44" w:rsidR="00172750" w:rsidRPr="00E15837" w:rsidRDefault="00172750" w:rsidP="00786E2F">
            <w:r w:rsidRPr="00E15837">
              <w:t>20</w:t>
            </w:r>
            <w:r w:rsidR="00786E2F">
              <w:t>20</w:t>
            </w:r>
          </w:p>
        </w:tc>
        <w:tc>
          <w:tcPr>
            <w:tcW w:w="931" w:type="dxa"/>
          </w:tcPr>
          <w:p w14:paraId="1D5A2F03" w14:textId="7DED7DCD" w:rsidR="00172750" w:rsidRPr="00E15837" w:rsidRDefault="00786E2F" w:rsidP="00E453AD">
            <w:r>
              <w:t>108.29</w:t>
            </w:r>
          </w:p>
        </w:tc>
        <w:tc>
          <w:tcPr>
            <w:tcW w:w="931" w:type="dxa"/>
          </w:tcPr>
          <w:p w14:paraId="1836D180" w14:textId="1B0015FD" w:rsidR="00172750" w:rsidRPr="00E15837" w:rsidRDefault="00172750" w:rsidP="00E453AD">
            <w:r w:rsidRPr="00E15837">
              <w:t>31.2.</w:t>
            </w:r>
            <w:r w:rsidR="00786E2F">
              <w:t>1</w:t>
            </w:r>
            <w:r w:rsidRPr="00E15837">
              <w:t>4</w:t>
            </w:r>
          </w:p>
        </w:tc>
        <w:tc>
          <w:tcPr>
            <w:tcW w:w="2697" w:type="dxa"/>
          </w:tcPr>
          <w:p w14:paraId="3D47030C" w14:textId="0AABF3C9" w:rsidR="00172750" w:rsidRPr="00E15837" w:rsidRDefault="00786E2F" w:rsidP="00E453AD">
            <w:r w:rsidRPr="00786E2F">
              <w:rPr>
                <w:rFonts w:ascii="Arial" w:hAnsi="Arial" w:cs="Arial"/>
                <w:sz w:val="20"/>
              </w:rPr>
              <w:t>Fix ALL tables and figures in D2.0 for D3.0: the title (not the number) of the figures and tables need to be in parenthesis (....). Without the (....) it makes the text and sentences hard to read.</w:t>
            </w:r>
          </w:p>
        </w:tc>
        <w:tc>
          <w:tcPr>
            <w:tcW w:w="2430" w:type="dxa"/>
          </w:tcPr>
          <w:p w14:paraId="5D7871D0" w14:textId="48B9FA0A" w:rsidR="00172750" w:rsidRPr="00E15837" w:rsidRDefault="00786E2F" w:rsidP="00E453AD">
            <w:r w:rsidRPr="00786E2F">
              <w:t>Figure 31-</w:t>
            </w:r>
            <w:proofErr w:type="gramStart"/>
            <w:r w:rsidRPr="00786E2F">
              <w:t>11  Change</w:t>
            </w:r>
            <w:proofErr w:type="gramEnd"/>
            <w:r w:rsidRPr="00786E2F">
              <w:t>: "(PHY transmit.....WUR PPDU)"...</w:t>
            </w:r>
          </w:p>
        </w:tc>
        <w:tc>
          <w:tcPr>
            <w:tcW w:w="2700" w:type="dxa"/>
          </w:tcPr>
          <w:p w14:paraId="430A4127" w14:textId="6A5B071C" w:rsidR="00172750" w:rsidRDefault="00786E2F" w:rsidP="002F52BD">
            <w:r>
              <w:t>Revised</w:t>
            </w:r>
            <w:r w:rsidR="00172750">
              <w:t>.</w:t>
            </w:r>
            <w:r>
              <w:t xml:space="preserve"> In the reference for tables and figures, the title is now in parenthesis.  </w:t>
            </w:r>
          </w:p>
          <w:p w14:paraId="50B066D9" w14:textId="77777777" w:rsidR="00744185" w:rsidRDefault="00744185" w:rsidP="002F52BD"/>
          <w:p w14:paraId="3C3D96E7" w14:textId="3177C949" w:rsidR="00E72B34" w:rsidRPr="00E15837" w:rsidRDefault="00786E2F" w:rsidP="00786E2F">
            <w:r>
              <w:t>Note to editor: This change is already incorporated in Draft 2.1</w:t>
            </w:r>
            <w:r w:rsidR="00E72B34">
              <w:t xml:space="preserve">  </w:t>
            </w:r>
          </w:p>
        </w:tc>
      </w:tr>
      <w:tr w:rsidR="0085616B" w:rsidRPr="00E15837" w14:paraId="11151BF5" w14:textId="77777777" w:rsidTr="00C662DF">
        <w:trPr>
          <w:trHeight w:val="1848"/>
        </w:trPr>
        <w:tc>
          <w:tcPr>
            <w:tcW w:w="656" w:type="dxa"/>
          </w:tcPr>
          <w:p w14:paraId="30904563" w14:textId="0BCEAE3A" w:rsidR="0085616B" w:rsidRPr="00E15837" w:rsidRDefault="0085616B" w:rsidP="0085616B">
            <w:r>
              <w:t>2501</w:t>
            </w:r>
          </w:p>
        </w:tc>
        <w:tc>
          <w:tcPr>
            <w:tcW w:w="931" w:type="dxa"/>
          </w:tcPr>
          <w:p w14:paraId="29C2BE55" w14:textId="12FEA99C" w:rsidR="0085616B" w:rsidRDefault="0085616B" w:rsidP="0085616B">
            <w:r>
              <w:t>98.30</w:t>
            </w:r>
          </w:p>
        </w:tc>
        <w:tc>
          <w:tcPr>
            <w:tcW w:w="931" w:type="dxa"/>
          </w:tcPr>
          <w:p w14:paraId="2F0C94C7" w14:textId="4EBD8489" w:rsidR="0085616B" w:rsidRPr="00E15837" w:rsidRDefault="0085616B" w:rsidP="0085616B">
            <w:r w:rsidRPr="00E15837">
              <w:t>31.2.</w:t>
            </w:r>
            <w:r>
              <w:t>8</w:t>
            </w:r>
          </w:p>
        </w:tc>
        <w:tc>
          <w:tcPr>
            <w:tcW w:w="2697" w:type="dxa"/>
          </w:tcPr>
          <w:p w14:paraId="10B45E3A" w14:textId="579264D1" w:rsidR="0085616B" w:rsidRPr="00786E2F" w:rsidRDefault="0085616B" w:rsidP="0085616B">
            <w:pPr>
              <w:rPr>
                <w:rFonts w:ascii="Arial" w:hAnsi="Arial" w:cs="Arial"/>
                <w:sz w:val="20"/>
              </w:rPr>
            </w:pPr>
            <w:r w:rsidRPr="00806332">
              <w:rPr>
                <w:rFonts w:ascii="Arial" w:hAnsi="Arial" w:cs="Arial"/>
                <w:sz w:val="20"/>
              </w:rPr>
              <w:t>The range of t should be specified</w:t>
            </w:r>
          </w:p>
        </w:tc>
        <w:tc>
          <w:tcPr>
            <w:tcW w:w="2430" w:type="dxa"/>
          </w:tcPr>
          <w:p w14:paraId="728F98EE" w14:textId="26329918" w:rsidR="0085616B" w:rsidRPr="00786E2F" w:rsidRDefault="0085616B" w:rsidP="0085616B">
            <w:r w:rsidRPr="00806332">
              <w:t>add 0&lt;= t &lt;= T_(WUR_PPDU)</w:t>
            </w:r>
          </w:p>
        </w:tc>
        <w:tc>
          <w:tcPr>
            <w:tcW w:w="2700" w:type="dxa"/>
          </w:tcPr>
          <w:p w14:paraId="7E27E829" w14:textId="77777777" w:rsidR="0085616B" w:rsidRDefault="0085616B" w:rsidP="0085616B">
            <w:r>
              <w:t xml:space="preserve">Revised. </w:t>
            </w:r>
          </w:p>
          <w:p w14:paraId="5C0260CF" w14:textId="77777777" w:rsidR="0085616B" w:rsidRDefault="0085616B" w:rsidP="0085616B"/>
          <w:p w14:paraId="6248BF09" w14:textId="77777777" w:rsidR="0085616B" w:rsidRDefault="0085616B" w:rsidP="0085616B">
            <w:r>
              <w:t xml:space="preserve">Agree in principle. Added the range of t over which the equation is valid and defined the related parameters. </w:t>
            </w:r>
          </w:p>
          <w:p w14:paraId="1BD5B44F" w14:textId="77777777" w:rsidR="0085616B" w:rsidRDefault="0085616B" w:rsidP="0085616B">
            <w:pPr>
              <w:rPr>
                <w:rFonts w:ascii="Arial" w:hAnsi="Arial" w:cs="Arial"/>
                <w:sz w:val="20"/>
              </w:rPr>
            </w:pPr>
          </w:p>
          <w:p w14:paraId="09EAD5B4" w14:textId="0C040913" w:rsidR="0085616B" w:rsidRDefault="0085616B" w:rsidP="0085616B">
            <w:proofErr w:type="spellStart"/>
            <w:r w:rsidRPr="00172A0A">
              <w:t>TGba</w:t>
            </w:r>
            <w:proofErr w:type="spellEnd"/>
            <w:r w:rsidRPr="00172A0A">
              <w:t xml:space="preserve"> Editor </w:t>
            </w:r>
            <w:r w:rsidR="007B50CA">
              <w:t xml:space="preserve">to </w:t>
            </w:r>
            <w:r w:rsidRPr="00172A0A">
              <w:t>mak</w:t>
            </w:r>
            <w:r w:rsidR="007B50CA">
              <w:t>e</w:t>
            </w:r>
            <w:r>
              <w:t xml:space="preserve"> changes as shown in 802.11-19</w:t>
            </w:r>
            <w:r w:rsidRPr="00172A0A">
              <w:t>/</w:t>
            </w:r>
            <w:r>
              <w:t>0682r0 with CID #2501.</w:t>
            </w:r>
          </w:p>
        </w:tc>
      </w:tr>
      <w:tr w:rsidR="0085616B" w:rsidRPr="00E15837" w14:paraId="7B325393" w14:textId="77777777" w:rsidTr="0088273E">
        <w:trPr>
          <w:trHeight w:val="2376"/>
        </w:trPr>
        <w:tc>
          <w:tcPr>
            <w:tcW w:w="656" w:type="dxa"/>
          </w:tcPr>
          <w:p w14:paraId="6E9CC165" w14:textId="4C9EFBC6" w:rsidR="0085616B" w:rsidRDefault="0085616B" w:rsidP="0085616B">
            <w:r>
              <w:t>2489</w:t>
            </w:r>
          </w:p>
        </w:tc>
        <w:tc>
          <w:tcPr>
            <w:tcW w:w="931" w:type="dxa"/>
          </w:tcPr>
          <w:p w14:paraId="0EB4448B" w14:textId="0A2DB24D" w:rsidR="0085616B" w:rsidRDefault="0085616B" w:rsidP="0085616B">
            <w:r>
              <w:t>98.64</w:t>
            </w:r>
          </w:p>
        </w:tc>
        <w:tc>
          <w:tcPr>
            <w:tcW w:w="931" w:type="dxa"/>
          </w:tcPr>
          <w:p w14:paraId="34B63DEC" w14:textId="161DDF82" w:rsidR="0085616B" w:rsidRDefault="0085616B" w:rsidP="0085616B">
            <w:r w:rsidRPr="00E15837">
              <w:t>31.2.</w:t>
            </w:r>
            <w:r>
              <w:t>8</w:t>
            </w:r>
          </w:p>
        </w:tc>
        <w:tc>
          <w:tcPr>
            <w:tcW w:w="2697" w:type="dxa"/>
          </w:tcPr>
          <w:p w14:paraId="4E724DC4" w14:textId="13144629" w:rsidR="0085616B" w:rsidRPr="00786E2F" w:rsidRDefault="0085616B" w:rsidP="0085616B">
            <w:pPr>
              <w:rPr>
                <w:rFonts w:ascii="Arial" w:hAnsi="Arial" w:cs="Arial"/>
                <w:sz w:val="20"/>
              </w:rPr>
            </w:pPr>
            <w:proofErr w:type="gramStart"/>
            <w:r w:rsidRPr="00CD2502">
              <w:rPr>
                <w:rFonts w:ascii="Arial" w:hAnsi="Arial" w:cs="Arial"/>
                <w:sz w:val="20"/>
              </w:rPr>
              <w:t>can</w:t>
            </w:r>
            <w:proofErr w:type="gramEnd"/>
            <w:r w:rsidRPr="00CD2502">
              <w:rPr>
                <w:rFonts w:ascii="Arial" w:hAnsi="Arial" w:cs="Arial"/>
                <w:sz w:val="20"/>
              </w:rPr>
              <w:t xml:space="preserve"> is not a normative word to use in the draft.</w:t>
            </w:r>
          </w:p>
        </w:tc>
        <w:tc>
          <w:tcPr>
            <w:tcW w:w="2430" w:type="dxa"/>
          </w:tcPr>
          <w:p w14:paraId="121E398A" w14:textId="0BD454C3" w:rsidR="0085616B" w:rsidRPr="00E15837" w:rsidRDefault="0085616B" w:rsidP="0085616B">
            <w:r w:rsidRPr="00CD2502">
              <w:t>Change "can be" to "</w:t>
            </w:r>
            <w:proofErr w:type="gramStart"/>
            <w:r w:rsidRPr="00CD2502">
              <w:t>is</w:t>
            </w:r>
            <w:proofErr w:type="gramEnd"/>
            <w:r w:rsidRPr="00CD2502">
              <w:t>".</w:t>
            </w:r>
          </w:p>
        </w:tc>
        <w:tc>
          <w:tcPr>
            <w:tcW w:w="2700" w:type="dxa"/>
          </w:tcPr>
          <w:p w14:paraId="6BC4635A" w14:textId="77777777" w:rsidR="0085616B" w:rsidRDefault="0085616B" w:rsidP="0085616B">
            <w:r>
              <w:t xml:space="preserve">Revised. </w:t>
            </w:r>
          </w:p>
          <w:p w14:paraId="68245B78" w14:textId="77777777" w:rsidR="0085616B" w:rsidRDefault="0085616B" w:rsidP="0085616B"/>
          <w:p w14:paraId="55D5FA76" w14:textId="77777777" w:rsidR="0085616B" w:rsidRDefault="0085616B" w:rsidP="0085616B">
            <w:r>
              <w:t>Agree in principle. The corresponding sentence has been changed to “….the baseband signal is described by Equation 31-3.”</w:t>
            </w:r>
          </w:p>
          <w:p w14:paraId="0CF661FA" w14:textId="77777777" w:rsidR="0085616B" w:rsidRDefault="0085616B" w:rsidP="0085616B">
            <w:pPr>
              <w:rPr>
                <w:rFonts w:ascii="Arial" w:hAnsi="Arial" w:cs="Arial"/>
                <w:sz w:val="20"/>
              </w:rPr>
            </w:pPr>
          </w:p>
          <w:p w14:paraId="2C9214BD" w14:textId="6924BC5E" w:rsidR="0085616B" w:rsidRDefault="0085616B" w:rsidP="0085616B">
            <w:proofErr w:type="spellStart"/>
            <w:r w:rsidRPr="00172A0A">
              <w:t>TGba</w:t>
            </w:r>
            <w:proofErr w:type="spellEnd"/>
            <w:r w:rsidRPr="00172A0A">
              <w:t xml:space="preserve"> Editor </w:t>
            </w:r>
            <w:r w:rsidR="007B50CA">
              <w:t xml:space="preserve">to </w:t>
            </w:r>
            <w:r w:rsidRPr="00172A0A">
              <w:t>mak</w:t>
            </w:r>
            <w:r w:rsidR="007B50CA">
              <w:t>e</w:t>
            </w:r>
            <w:r>
              <w:t xml:space="preserve"> changes as shown in 802.11-19</w:t>
            </w:r>
            <w:r w:rsidRPr="00172A0A">
              <w:t>/</w:t>
            </w:r>
            <w:r>
              <w:t>0682r0 with CID #2489.</w:t>
            </w:r>
          </w:p>
        </w:tc>
      </w:tr>
      <w:tr w:rsidR="00172750" w:rsidRPr="00E15837" w14:paraId="30E0EFE8" w14:textId="21D2E700" w:rsidTr="0088273E">
        <w:trPr>
          <w:trHeight w:val="2376"/>
        </w:trPr>
        <w:tc>
          <w:tcPr>
            <w:tcW w:w="656" w:type="dxa"/>
            <w:hideMark/>
          </w:tcPr>
          <w:p w14:paraId="20882E95" w14:textId="73101237" w:rsidR="00172750" w:rsidRPr="00E15837" w:rsidRDefault="00786E2F" w:rsidP="00E453AD">
            <w:r>
              <w:t>2108</w:t>
            </w:r>
          </w:p>
        </w:tc>
        <w:tc>
          <w:tcPr>
            <w:tcW w:w="931" w:type="dxa"/>
            <w:hideMark/>
          </w:tcPr>
          <w:p w14:paraId="14AAFE97" w14:textId="3AA50F86" w:rsidR="00172750" w:rsidRPr="00E15837" w:rsidRDefault="00786E2F" w:rsidP="00E453AD">
            <w:r>
              <w:t>98.62</w:t>
            </w:r>
          </w:p>
        </w:tc>
        <w:tc>
          <w:tcPr>
            <w:tcW w:w="931" w:type="dxa"/>
            <w:hideMark/>
          </w:tcPr>
          <w:p w14:paraId="2E3D0B6A" w14:textId="1211C951" w:rsidR="00172750" w:rsidRPr="00E15837" w:rsidRDefault="00B72DCC" w:rsidP="00E453AD">
            <w:r>
              <w:t>32.2.9.2</w:t>
            </w:r>
          </w:p>
        </w:tc>
        <w:tc>
          <w:tcPr>
            <w:tcW w:w="2697" w:type="dxa"/>
          </w:tcPr>
          <w:p w14:paraId="611D550E" w14:textId="1DD1AE2F" w:rsidR="00172750" w:rsidRPr="00E15837" w:rsidRDefault="00786E2F" w:rsidP="00E453AD">
            <w:r w:rsidRPr="00786E2F">
              <w:rPr>
                <w:rFonts w:ascii="Arial" w:hAnsi="Arial" w:cs="Arial"/>
                <w:sz w:val="20"/>
              </w:rPr>
              <w:t>We decided that OOK waveform is generated by the OFDM transmitter in 17/373r2 and the MC-OOK On symbol is generated by contiguous 13 subcarriers in 17/0964r4. In the corresponding sentence, "can" should be changed to "shall".</w:t>
            </w:r>
          </w:p>
        </w:tc>
        <w:tc>
          <w:tcPr>
            <w:tcW w:w="2430" w:type="dxa"/>
            <w:hideMark/>
          </w:tcPr>
          <w:p w14:paraId="783553E8" w14:textId="75407F26" w:rsidR="00172750" w:rsidRPr="00E15837" w:rsidRDefault="00172750" w:rsidP="00E453AD">
            <w:r w:rsidRPr="00E15837">
              <w:t>See comment.</w:t>
            </w:r>
          </w:p>
        </w:tc>
        <w:tc>
          <w:tcPr>
            <w:tcW w:w="2700" w:type="dxa"/>
          </w:tcPr>
          <w:p w14:paraId="17156872" w14:textId="77777777" w:rsidR="00591667" w:rsidRDefault="00172750" w:rsidP="00D95140">
            <w:r>
              <w:t>Revised.</w:t>
            </w:r>
            <w:r w:rsidR="00D95140">
              <w:t xml:space="preserve"> </w:t>
            </w:r>
          </w:p>
          <w:p w14:paraId="6891B21E" w14:textId="77777777" w:rsidR="00591667" w:rsidRDefault="00591667" w:rsidP="00D95140"/>
          <w:p w14:paraId="2BA4B6FA" w14:textId="79E83B3A" w:rsidR="00172750" w:rsidRDefault="00786E2F" w:rsidP="00D95140">
            <w:r>
              <w:t xml:space="preserve">Agree in principle. The </w:t>
            </w:r>
            <w:r w:rsidR="00962908">
              <w:t>corresponding sentence has been change</w:t>
            </w:r>
            <w:r w:rsidR="00B72DCC">
              <w:t>d</w:t>
            </w:r>
            <w:r w:rsidR="00962908">
              <w:t xml:space="preserve"> to “</w:t>
            </w:r>
            <w:r w:rsidR="00B72DCC">
              <w:t>….</w:t>
            </w:r>
            <w:r w:rsidR="00962908">
              <w:t>the baseband signal is described by</w:t>
            </w:r>
            <w:r w:rsidR="00B72DCC">
              <w:t xml:space="preserve"> Equation 31-3</w:t>
            </w:r>
            <w:r w:rsidR="00962908">
              <w:t>.”</w:t>
            </w:r>
          </w:p>
          <w:p w14:paraId="690C6B83" w14:textId="77777777" w:rsidR="00172A0A" w:rsidRDefault="00172A0A" w:rsidP="00172A0A">
            <w:pPr>
              <w:rPr>
                <w:rFonts w:ascii="Arial" w:hAnsi="Arial" w:cs="Arial"/>
                <w:sz w:val="20"/>
              </w:rPr>
            </w:pPr>
          </w:p>
          <w:p w14:paraId="32F49EA0" w14:textId="5D71BAB7" w:rsidR="00172A0A" w:rsidRPr="00E15837" w:rsidRDefault="00172A0A" w:rsidP="00846467">
            <w:proofErr w:type="spellStart"/>
            <w:r w:rsidRPr="00172A0A">
              <w:t>TGba</w:t>
            </w:r>
            <w:proofErr w:type="spellEnd"/>
            <w:r w:rsidRPr="00172A0A">
              <w:t xml:space="preserve"> Editor </w:t>
            </w:r>
            <w:r w:rsidR="00823422">
              <w:t xml:space="preserve">to </w:t>
            </w:r>
            <w:r w:rsidR="00823422" w:rsidRPr="00172A0A">
              <w:t>mak</w:t>
            </w:r>
            <w:r w:rsidR="00823422">
              <w:t xml:space="preserve">e </w:t>
            </w:r>
            <w:r>
              <w:t>changes as shown in 802.11-19</w:t>
            </w:r>
            <w:r w:rsidRPr="00172A0A">
              <w:t>/</w:t>
            </w:r>
            <w:r w:rsidR="00846467">
              <w:t>0682</w:t>
            </w:r>
            <w:r w:rsidR="00962908">
              <w:t>r0</w:t>
            </w:r>
            <w:r w:rsidR="00E32F6B">
              <w:t xml:space="preserve"> with CID #2</w:t>
            </w:r>
            <w:r w:rsidR="00962908">
              <w:t>108</w:t>
            </w:r>
            <w:r w:rsidR="00E32F6B">
              <w:t>.</w:t>
            </w:r>
          </w:p>
        </w:tc>
      </w:tr>
      <w:tr w:rsidR="00172750" w:rsidRPr="00E15837" w14:paraId="022C7166" w14:textId="6D763FBB" w:rsidTr="0088273E">
        <w:trPr>
          <w:trHeight w:val="2112"/>
        </w:trPr>
        <w:tc>
          <w:tcPr>
            <w:tcW w:w="656" w:type="dxa"/>
            <w:hideMark/>
          </w:tcPr>
          <w:p w14:paraId="40605E3D" w14:textId="6CB96E8D" w:rsidR="00172750" w:rsidRPr="00E15837" w:rsidRDefault="00B72DCC" w:rsidP="00B72DCC">
            <w:r>
              <w:lastRenderedPageBreak/>
              <w:t>2274</w:t>
            </w:r>
          </w:p>
        </w:tc>
        <w:tc>
          <w:tcPr>
            <w:tcW w:w="931" w:type="dxa"/>
            <w:hideMark/>
          </w:tcPr>
          <w:p w14:paraId="2E97B103" w14:textId="53B49529" w:rsidR="00172750" w:rsidRPr="00E15837" w:rsidRDefault="00B72DCC" w:rsidP="00E453AD">
            <w:r>
              <w:t>78.64</w:t>
            </w:r>
          </w:p>
        </w:tc>
        <w:tc>
          <w:tcPr>
            <w:tcW w:w="931" w:type="dxa"/>
            <w:hideMark/>
          </w:tcPr>
          <w:p w14:paraId="06317DE2" w14:textId="23D48B58" w:rsidR="00172750" w:rsidRPr="00E15837" w:rsidRDefault="00172750" w:rsidP="00B72DCC">
            <w:r w:rsidRPr="00E15837">
              <w:t>3</w:t>
            </w:r>
            <w:r w:rsidR="00B72DCC">
              <w:t>2</w:t>
            </w:r>
            <w:r w:rsidRPr="00E15837">
              <w:t>.2.</w:t>
            </w:r>
            <w:r w:rsidR="00B72DCC">
              <w:t>7</w:t>
            </w:r>
          </w:p>
        </w:tc>
        <w:tc>
          <w:tcPr>
            <w:tcW w:w="2697" w:type="dxa"/>
          </w:tcPr>
          <w:p w14:paraId="7B24D353" w14:textId="2FEEDBE4" w:rsidR="00172750" w:rsidRPr="00E15837" w:rsidRDefault="00B72DCC" w:rsidP="00E453AD">
            <w:r w:rsidRPr="00B72DCC">
              <w:rPr>
                <w:rFonts w:ascii="Arial" w:hAnsi="Arial" w:cs="Arial"/>
                <w:sz w:val="20"/>
              </w:rPr>
              <w:t>"</w:t>
            </w:r>
            <w:proofErr w:type="gramStart"/>
            <w:r w:rsidRPr="00B72DCC">
              <w:rPr>
                <w:rFonts w:ascii="Arial" w:hAnsi="Arial" w:cs="Arial"/>
                <w:sz w:val="20"/>
              </w:rPr>
              <w:t>the</w:t>
            </w:r>
            <w:proofErr w:type="gramEnd"/>
            <w:r w:rsidRPr="00B72DCC">
              <w:rPr>
                <w:rFonts w:ascii="Arial" w:hAnsi="Arial" w:cs="Arial"/>
                <w:sz w:val="20"/>
              </w:rPr>
              <w:t xml:space="preserve"> baseband signal can be obtained by taking the Inverse Discrete Fourier Transform (IDFT)" is an incomplete sentence.</w:t>
            </w:r>
          </w:p>
        </w:tc>
        <w:tc>
          <w:tcPr>
            <w:tcW w:w="2430" w:type="dxa"/>
            <w:hideMark/>
          </w:tcPr>
          <w:p w14:paraId="1FC5C19F" w14:textId="77777777" w:rsidR="00B72DCC" w:rsidRDefault="00B72DCC" w:rsidP="00B72DCC">
            <w:r>
              <w:t xml:space="preserve">"Picking up on comments made in the previous letter ballot on D1.0, the TG did not </w:t>
            </w:r>
            <w:proofErr w:type="spellStart"/>
            <w:r>
              <w:t>properbly</w:t>
            </w:r>
            <w:proofErr w:type="spellEnd"/>
            <w:r>
              <w:t xml:space="preserve"> address the issue raised in the comment, nor does the TG provide an indication that the text commented on has been deleted and hence the comment does not apply. (Note, page and line and </w:t>
            </w:r>
            <w:proofErr w:type="spellStart"/>
            <w:r>
              <w:t>sublause</w:t>
            </w:r>
            <w:proofErr w:type="spellEnd"/>
            <w:r>
              <w:t xml:space="preserve"> number refer to D1.0).  In fact, as stated in the </w:t>
            </w:r>
            <w:proofErr w:type="spellStart"/>
            <w:r>
              <w:t>TGba</w:t>
            </w:r>
            <w:proofErr w:type="spellEnd"/>
            <w:r>
              <w:t xml:space="preserve"> minutes (11-19/226r0), the intend of the task group was to ""Move to resolve CIDs that have no approved resolution as rejected with a reason read ""</w:t>
            </w:r>
            <w:proofErr w:type="spellStart"/>
            <w:r>
              <w:t>TGba</w:t>
            </w:r>
            <w:proofErr w:type="spellEnd"/>
            <w:r>
              <w:t xml:space="preserve"> is unable to reach consensus on a resolution"" in the interest of releasing draft 2.0"".  Also, the statement """"</w:t>
            </w:r>
            <w:proofErr w:type="spellStart"/>
            <w:r>
              <w:t>TGba</w:t>
            </w:r>
            <w:proofErr w:type="spellEnd"/>
            <w: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00A1A8BD" w14:textId="77777777" w:rsidR="00B72DCC" w:rsidRDefault="00B72DCC" w:rsidP="00B72DCC"/>
          <w:p w14:paraId="79A9CD0D" w14:textId="54D30212" w:rsidR="00172750" w:rsidRPr="00E15837" w:rsidRDefault="00B72DCC" w:rsidP="00B72DCC">
            <w:r>
              <w:t xml:space="preserve">The TG is asked to give the original comment due consideration and </w:t>
            </w:r>
            <w:proofErr w:type="spellStart"/>
            <w:r>
              <w:t>debade</w:t>
            </w:r>
            <w:proofErr w:type="spellEnd"/>
            <w:r>
              <w:t xml:space="preserve"> the proposed comment resolution as included in 11-18/1794r10. The referenced document includes an actionable comment resolution."</w:t>
            </w:r>
          </w:p>
        </w:tc>
        <w:tc>
          <w:tcPr>
            <w:tcW w:w="2700" w:type="dxa"/>
          </w:tcPr>
          <w:p w14:paraId="52379A7E" w14:textId="77777777" w:rsidR="00172750" w:rsidRDefault="00B72DCC" w:rsidP="00172A0A">
            <w:r>
              <w:t xml:space="preserve">Revised. </w:t>
            </w:r>
          </w:p>
          <w:p w14:paraId="2D5F5F58" w14:textId="77777777" w:rsidR="00B72DCC" w:rsidRDefault="00B72DCC" w:rsidP="00172A0A"/>
          <w:p w14:paraId="08811812" w14:textId="043F5C6D" w:rsidR="00B72DCC" w:rsidRDefault="00B72DCC" w:rsidP="00B72DCC">
            <w:r>
              <w:t>Agree with the comment in principle. The corresponding sentence has been changed to “…..the baseband signal is described by Equation 31-3.”</w:t>
            </w:r>
          </w:p>
          <w:p w14:paraId="5B852282" w14:textId="77777777" w:rsidR="00B72DCC" w:rsidRDefault="00B72DCC" w:rsidP="00B72DCC">
            <w:pPr>
              <w:rPr>
                <w:rFonts w:ascii="Arial" w:hAnsi="Arial" w:cs="Arial"/>
                <w:sz w:val="20"/>
              </w:rPr>
            </w:pPr>
          </w:p>
          <w:p w14:paraId="6C77E071" w14:textId="1017384E" w:rsidR="00B72DCC" w:rsidRPr="00E15837" w:rsidRDefault="00B72DCC" w:rsidP="00846467">
            <w:proofErr w:type="spellStart"/>
            <w:r w:rsidRPr="00172A0A">
              <w:t>TGba</w:t>
            </w:r>
            <w:proofErr w:type="spellEnd"/>
            <w:r w:rsidRPr="00172A0A">
              <w:t xml:space="preserve"> Editor </w:t>
            </w:r>
            <w:r w:rsidR="00823422">
              <w:t xml:space="preserve">to </w:t>
            </w:r>
            <w:r w:rsidR="00823422" w:rsidRPr="00172A0A">
              <w:t>mak</w:t>
            </w:r>
            <w:r w:rsidR="00823422">
              <w:t xml:space="preserve">e </w:t>
            </w:r>
            <w:r>
              <w:t>changes as shown in 802.11-19</w:t>
            </w:r>
            <w:r w:rsidRPr="00172A0A">
              <w:t>/</w:t>
            </w:r>
            <w:r w:rsidR="00846467">
              <w:t>0682</w:t>
            </w:r>
            <w:r>
              <w:t>r0 with CID #2274.</w:t>
            </w:r>
          </w:p>
        </w:tc>
      </w:tr>
      <w:tr w:rsidR="00B72DCC" w:rsidRPr="00E15837" w14:paraId="7482DE0B" w14:textId="4DEA4477" w:rsidTr="0088273E">
        <w:trPr>
          <w:trHeight w:val="1584"/>
        </w:trPr>
        <w:tc>
          <w:tcPr>
            <w:tcW w:w="656" w:type="dxa"/>
            <w:hideMark/>
          </w:tcPr>
          <w:p w14:paraId="7E070B53" w14:textId="45D444ED" w:rsidR="00B72DCC" w:rsidRPr="00E15837" w:rsidRDefault="00B72DCC" w:rsidP="00B72DCC">
            <w:r>
              <w:lastRenderedPageBreak/>
              <w:t>2275</w:t>
            </w:r>
          </w:p>
        </w:tc>
        <w:tc>
          <w:tcPr>
            <w:tcW w:w="931" w:type="dxa"/>
            <w:hideMark/>
          </w:tcPr>
          <w:p w14:paraId="629AB3F6" w14:textId="72145756" w:rsidR="00B72DCC" w:rsidRPr="00E15837" w:rsidRDefault="00B72DCC" w:rsidP="00B72DCC">
            <w:r>
              <w:t>78.63</w:t>
            </w:r>
          </w:p>
        </w:tc>
        <w:tc>
          <w:tcPr>
            <w:tcW w:w="931" w:type="dxa"/>
            <w:hideMark/>
          </w:tcPr>
          <w:p w14:paraId="0DC053D9" w14:textId="47DB069A" w:rsidR="00B72DCC" w:rsidRPr="00E15837" w:rsidRDefault="00B72DCC" w:rsidP="00B72DCC">
            <w:r w:rsidRPr="00E15837">
              <w:t>3</w:t>
            </w:r>
            <w:r>
              <w:t>2</w:t>
            </w:r>
            <w:r w:rsidRPr="00E15837">
              <w:t>.2.</w:t>
            </w:r>
            <w:r>
              <w:t>7</w:t>
            </w:r>
          </w:p>
        </w:tc>
        <w:tc>
          <w:tcPr>
            <w:tcW w:w="2697" w:type="dxa"/>
          </w:tcPr>
          <w:p w14:paraId="0780662F" w14:textId="7DD4A0BA" w:rsidR="00B72DCC" w:rsidRPr="00E15837" w:rsidRDefault="00B72DCC" w:rsidP="00B72DCC">
            <w:r w:rsidRPr="00B72DCC">
              <w:rPr>
                <w:rFonts w:ascii="Arial" w:hAnsi="Arial" w:cs="Arial"/>
                <w:sz w:val="20"/>
              </w:rPr>
              <w:t>The text reads: "For the WUR Sync ON symbols and WUR Data MC-OOK ON symbols (</w:t>
            </w:r>
            <w:proofErr w:type="spellStart"/>
            <w:r w:rsidRPr="00B72DCC">
              <w:rPr>
                <w:rFonts w:ascii="Arial" w:hAnsi="Arial" w:cs="Arial"/>
                <w:sz w:val="20"/>
              </w:rPr>
              <w:t>SymLDROn</w:t>
            </w:r>
            <w:proofErr w:type="spellEnd"/>
            <w:r w:rsidRPr="00B72DCC">
              <w:rPr>
                <w:rFonts w:ascii="Arial" w:hAnsi="Arial" w:cs="Arial"/>
                <w:sz w:val="20"/>
              </w:rPr>
              <w:t xml:space="preserve"> and </w:t>
            </w:r>
            <w:proofErr w:type="spellStart"/>
            <w:r w:rsidRPr="00B72DCC">
              <w:rPr>
                <w:rFonts w:ascii="Arial" w:hAnsi="Arial" w:cs="Arial"/>
                <w:sz w:val="20"/>
              </w:rPr>
              <w:t>SymHDROn</w:t>
            </w:r>
            <w:proofErr w:type="spellEnd"/>
            <w:r w:rsidRPr="00B72DCC">
              <w:rPr>
                <w:rFonts w:ascii="Arial" w:hAnsi="Arial" w:cs="Arial"/>
                <w:sz w:val="20"/>
              </w:rPr>
              <w:t>), the baseband signal can be obtained". This text ought to be normative. As described in 11-09/1034 the usage of the verb "can" is non-normative and its use should be considered carefully. If this text is not normative, then the spec would be incomplete. The normative text in Section 32.2.9.2, page 84, line 11, states that "The encoded binary data shall be modulated using MC-OOK", but MC-OOK is undefined in the current version of this draft.</w:t>
            </w:r>
          </w:p>
        </w:tc>
        <w:tc>
          <w:tcPr>
            <w:tcW w:w="2430" w:type="dxa"/>
            <w:hideMark/>
          </w:tcPr>
          <w:p w14:paraId="47538591" w14:textId="77777777" w:rsidR="00B72DCC" w:rsidRDefault="00B72DCC" w:rsidP="00B72DCC">
            <w:r>
              <w:t xml:space="preserve">"Picking up on comments made in the previous letter ballot on D1.0, the TG did not </w:t>
            </w:r>
            <w:proofErr w:type="spellStart"/>
            <w:r>
              <w:t>properbly</w:t>
            </w:r>
            <w:proofErr w:type="spellEnd"/>
            <w:r>
              <w:t xml:space="preserve"> address the issue raised in the comment, nor does the TG provide an indication that the text commented on has been deleted and hence the comment does not apply. (Note, page and line and </w:t>
            </w:r>
            <w:proofErr w:type="spellStart"/>
            <w:r>
              <w:t>sublause</w:t>
            </w:r>
            <w:proofErr w:type="spellEnd"/>
            <w:r>
              <w:t xml:space="preserve"> number refer to D1.0).  In fact, as stated in the </w:t>
            </w:r>
            <w:proofErr w:type="spellStart"/>
            <w:r>
              <w:t>TGba</w:t>
            </w:r>
            <w:proofErr w:type="spellEnd"/>
            <w:r>
              <w:t xml:space="preserve"> minutes (11-19/226r0), the intend of the task group was to ""Move to resolve CIDs that have no approved resolution as rejected with a reason read ""</w:t>
            </w:r>
            <w:proofErr w:type="spellStart"/>
            <w:r>
              <w:t>TGba</w:t>
            </w:r>
            <w:proofErr w:type="spellEnd"/>
            <w:r>
              <w:t xml:space="preserve"> is unable to reach consensus on a resolution"" in the interest of releasing draft 2.0"".  Also, the statement """"</w:t>
            </w:r>
            <w:proofErr w:type="spellStart"/>
            <w:r>
              <w:t>TGba</w:t>
            </w:r>
            <w:proofErr w:type="spellEnd"/>
            <w: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6A37EC68" w14:textId="77777777" w:rsidR="00B72DCC" w:rsidRDefault="00B72DCC" w:rsidP="00B72DCC"/>
          <w:p w14:paraId="0B486CCE" w14:textId="7E753EB9" w:rsidR="00B72DCC" w:rsidRPr="00E15837" w:rsidRDefault="00B72DCC" w:rsidP="00B72DCC">
            <w:r>
              <w:t xml:space="preserve">The TG is asked to give the original comment due consideration and </w:t>
            </w:r>
            <w:proofErr w:type="spellStart"/>
            <w:r>
              <w:t>debade</w:t>
            </w:r>
            <w:proofErr w:type="spellEnd"/>
            <w:r>
              <w:t xml:space="preserve"> the proposed comment resolution as included in 11-18/1794r10. The referenced document includes an actionable comment resolution."</w:t>
            </w:r>
          </w:p>
        </w:tc>
        <w:tc>
          <w:tcPr>
            <w:tcW w:w="2700" w:type="dxa"/>
          </w:tcPr>
          <w:p w14:paraId="1FCCA9E9" w14:textId="77777777" w:rsidR="00B72DCC" w:rsidRDefault="00B72DCC" w:rsidP="00B72DCC">
            <w:r>
              <w:t xml:space="preserve">Revised. </w:t>
            </w:r>
          </w:p>
          <w:p w14:paraId="099F115C" w14:textId="77777777" w:rsidR="00B72DCC" w:rsidRDefault="00B72DCC" w:rsidP="00B72DCC"/>
          <w:p w14:paraId="3669B55D" w14:textId="77777777" w:rsidR="00B72DCC" w:rsidRDefault="00B72DCC" w:rsidP="00B72DCC">
            <w:r>
              <w:t>Agree with the comment in principle. The corresponding sentence has been changed to “…..the baseband signal is described by Equation 31-3.”</w:t>
            </w:r>
          </w:p>
          <w:p w14:paraId="105F7A71" w14:textId="77777777" w:rsidR="00B72DCC" w:rsidRDefault="00B72DCC" w:rsidP="00B72DCC">
            <w:pPr>
              <w:rPr>
                <w:rFonts w:ascii="Arial" w:hAnsi="Arial" w:cs="Arial"/>
                <w:sz w:val="20"/>
              </w:rPr>
            </w:pPr>
          </w:p>
          <w:p w14:paraId="2F5154FC" w14:textId="22C54FC9" w:rsidR="00B72DCC" w:rsidRPr="00E15837" w:rsidRDefault="00B72DCC" w:rsidP="00846467">
            <w:proofErr w:type="spellStart"/>
            <w:r w:rsidRPr="00172A0A">
              <w:t>TGba</w:t>
            </w:r>
            <w:proofErr w:type="spellEnd"/>
            <w:r w:rsidRPr="00172A0A">
              <w:t xml:space="preserve"> Editor </w:t>
            </w:r>
            <w:r w:rsidR="00823422">
              <w:t xml:space="preserve">to </w:t>
            </w:r>
            <w:r w:rsidR="00823422" w:rsidRPr="00172A0A">
              <w:t>mak</w:t>
            </w:r>
            <w:r w:rsidR="00823422">
              <w:t xml:space="preserve">e </w:t>
            </w:r>
            <w:r>
              <w:t>changes as shown in 802.11-19</w:t>
            </w:r>
            <w:r w:rsidRPr="00172A0A">
              <w:t>/</w:t>
            </w:r>
            <w:r w:rsidR="00846467">
              <w:t>0682</w:t>
            </w:r>
            <w:r>
              <w:t>r0 with CID #227</w:t>
            </w:r>
            <w:r w:rsidR="00CD2502">
              <w:t>5</w:t>
            </w:r>
            <w:r>
              <w:t>.</w:t>
            </w:r>
          </w:p>
        </w:tc>
      </w:tr>
      <w:tr w:rsidR="0085616B" w:rsidRPr="00E15837" w14:paraId="7A069DA4" w14:textId="5E361386" w:rsidTr="0085616B">
        <w:trPr>
          <w:trHeight w:val="1056"/>
        </w:trPr>
        <w:tc>
          <w:tcPr>
            <w:tcW w:w="656" w:type="dxa"/>
          </w:tcPr>
          <w:p w14:paraId="5B8D4993" w14:textId="6D51095B" w:rsidR="0085616B" w:rsidRPr="00E15837" w:rsidRDefault="0085616B" w:rsidP="0085616B">
            <w:r>
              <w:lastRenderedPageBreak/>
              <w:t>2631</w:t>
            </w:r>
          </w:p>
        </w:tc>
        <w:tc>
          <w:tcPr>
            <w:tcW w:w="931" w:type="dxa"/>
          </w:tcPr>
          <w:p w14:paraId="27BEDCF1" w14:textId="58E0CA23" w:rsidR="0085616B" w:rsidRPr="00E15837" w:rsidRDefault="0085616B" w:rsidP="0085616B">
            <w:r>
              <w:t>98.64</w:t>
            </w:r>
          </w:p>
        </w:tc>
        <w:tc>
          <w:tcPr>
            <w:tcW w:w="931" w:type="dxa"/>
          </w:tcPr>
          <w:p w14:paraId="7DF6919D" w14:textId="42B79813" w:rsidR="0085616B" w:rsidRPr="00E15837" w:rsidRDefault="0085616B" w:rsidP="0085616B">
            <w:r w:rsidRPr="00E15837">
              <w:t>31.2.</w:t>
            </w:r>
            <w:r>
              <w:t>8</w:t>
            </w:r>
          </w:p>
        </w:tc>
        <w:tc>
          <w:tcPr>
            <w:tcW w:w="2697" w:type="dxa"/>
          </w:tcPr>
          <w:p w14:paraId="2A521B5E" w14:textId="1851F84E" w:rsidR="0085616B" w:rsidRPr="00E15837" w:rsidRDefault="0085616B" w:rsidP="0085616B">
            <w:r w:rsidRPr="00870708">
              <w:rPr>
                <w:rFonts w:ascii="Arial" w:hAnsi="Arial" w:cs="Arial"/>
                <w:sz w:val="20"/>
              </w:rPr>
              <w:t>"</w:t>
            </w:r>
            <w:proofErr w:type="gramStart"/>
            <w:r w:rsidRPr="00870708">
              <w:rPr>
                <w:rFonts w:ascii="Arial" w:hAnsi="Arial" w:cs="Arial"/>
                <w:sz w:val="20"/>
              </w:rPr>
              <w:t>can</w:t>
            </w:r>
            <w:proofErr w:type="gramEnd"/>
            <w:r w:rsidRPr="00870708">
              <w:rPr>
                <w:rFonts w:ascii="Arial" w:hAnsi="Arial" w:cs="Arial"/>
                <w:sz w:val="20"/>
              </w:rPr>
              <w:t>" is non-normative. Change "can be" to "</w:t>
            </w:r>
            <w:proofErr w:type="spellStart"/>
            <w:r w:rsidRPr="00870708">
              <w:rPr>
                <w:rFonts w:ascii="Arial" w:hAnsi="Arial" w:cs="Arial"/>
                <w:sz w:val="20"/>
              </w:rPr>
              <w:t>may be</w:t>
            </w:r>
            <w:proofErr w:type="spellEnd"/>
            <w:r w:rsidRPr="00870708">
              <w:rPr>
                <w:rFonts w:ascii="Arial" w:hAnsi="Arial" w:cs="Arial"/>
                <w:sz w:val="20"/>
              </w:rPr>
              <w:t>"</w:t>
            </w:r>
          </w:p>
        </w:tc>
        <w:tc>
          <w:tcPr>
            <w:tcW w:w="2430" w:type="dxa"/>
          </w:tcPr>
          <w:p w14:paraId="150849DF" w14:textId="1BAF954A" w:rsidR="0085616B" w:rsidRPr="00E15837" w:rsidRDefault="0085616B" w:rsidP="0085616B">
            <w:r w:rsidRPr="00870708">
              <w:t>As shown in the comment.</w:t>
            </w:r>
          </w:p>
        </w:tc>
        <w:tc>
          <w:tcPr>
            <w:tcW w:w="2700" w:type="dxa"/>
          </w:tcPr>
          <w:p w14:paraId="39FF0044" w14:textId="77777777" w:rsidR="0085616B" w:rsidRDefault="0085616B" w:rsidP="0085616B">
            <w:r>
              <w:t xml:space="preserve">Revised. </w:t>
            </w:r>
          </w:p>
          <w:p w14:paraId="06B9F604" w14:textId="77777777" w:rsidR="0085616B" w:rsidRDefault="0085616B" w:rsidP="0085616B"/>
          <w:p w14:paraId="271FAB9B" w14:textId="77777777" w:rsidR="0085616B" w:rsidRDefault="0085616B" w:rsidP="0085616B">
            <w:r>
              <w:t>The corresponding sentence has been changed to “….the baseband signal is described by Equation 31-3.”</w:t>
            </w:r>
          </w:p>
          <w:p w14:paraId="05071CF9" w14:textId="77777777" w:rsidR="0085616B" w:rsidRDefault="0085616B" w:rsidP="0085616B">
            <w:pPr>
              <w:rPr>
                <w:rFonts w:ascii="Arial" w:hAnsi="Arial" w:cs="Arial"/>
                <w:sz w:val="20"/>
              </w:rPr>
            </w:pPr>
          </w:p>
          <w:p w14:paraId="5B97DC90" w14:textId="40235346" w:rsidR="0085616B" w:rsidRPr="00E15837" w:rsidRDefault="0085616B" w:rsidP="0085616B">
            <w:proofErr w:type="spellStart"/>
            <w:r w:rsidRPr="00172A0A">
              <w:t>TGba</w:t>
            </w:r>
            <w:proofErr w:type="spellEnd"/>
            <w:r w:rsidRPr="00172A0A">
              <w:t xml:space="preserve"> Editor </w:t>
            </w:r>
            <w:r w:rsidR="00823422">
              <w:t xml:space="preserve">to </w:t>
            </w:r>
            <w:r w:rsidR="00823422" w:rsidRPr="00172A0A">
              <w:t>mak</w:t>
            </w:r>
            <w:r w:rsidR="00823422">
              <w:t xml:space="preserve">e </w:t>
            </w:r>
            <w:r>
              <w:t>changes as shown in 802.11-19</w:t>
            </w:r>
            <w:r w:rsidRPr="00172A0A">
              <w:t>/</w:t>
            </w:r>
            <w:r>
              <w:t>0682r0 with CID #2631.</w:t>
            </w:r>
          </w:p>
        </w:tc>
      </w:tr>
      <w:tr w:rsidR="00727458" w:rsidRPr="00E15837" w14:paraId="25209601" w14:textId="49609FAF" w:rsidTr="0088273E">
        <w:trPr>
          <w:trHeight w:val="1320"/>
        </w:trPr>
        <w:tc>
          <w:tcPr>
            <w:tcW w:w="656" w:type="dxa"/>
            <w:hideMark/>
          </w:tcPr>
          <w:p w14:paraId="0953D965" w14:textId="3AB9266F" w:rsidR="00727458" w:rsidRPr="00E15837" w:rsidRDefault="00870708" w:rsidP="00BB5871">
            <w:r>
              <w:t>2630</w:t>
            </w:r>
          </w:p>
        </w:tc>
        <w:tc>
          <w:tcPr>
            <w:tcW w:w="931" w:type="dxa"/>
            <w:hideMark/>
          </w:tcPr>
          <w:p w14:paraId="56BE3800" w14:textId="05241368" w:rsidR="00727458" w:rsidRPr="00E15837" w:rsidRDefault="00870708" w:rsidP="00BB5871">
            <w:r>
              <w:t>96.47</w:t>
            </w:r>
          </w:p>
        </w:tc>
        <w:tc>
          <w:tcPr>
            <w:tcW w:w="931" w:type="dxa"/>
            <w:hideMark/>
          </w:tcPr>
          <w:p w14:paraId="2AF648D0" w14:textId="00800AB9" w:rsidR="00727458" w:rsidRPr="00E15837" w:rsidRDefault="00727458" w:rsidP="00870708">
            <w:r w:rsidRPr="00E15837">
              <w:t>31.2.</w:t>
            </w:r>
            <w:r w:rsidR="00870708">
              <w:t>7</w:t>
            </w:r>
          </w:p>
        </w:tc>
        <w:tc>
          <w:tcPr>
            <w:tcW w:w="2697" w:type="dxa"/>
          </w:tcPr>
          <w:p w14:paraId="07E58C20" w14:textId="1BEECCB5" w:rsidR="00727458" w:rsidRPr="00E15837" w:rsidRDefault="00870708" w:rsidP="00BB5871">
            <w:r w:rsidRPr="00870708">
              <w:rPr>
                <w:rFonts w:ascii="Arial" w:hAnsi="Arial" w:cs="Arial"/>
                <w:sz w:val="20"/>
              </w:rPr>
              <w:t>Subcarrier spacing, IDFT/DFT period and Guard interval are not necessary constants for WUR PPDU.</w:t>
            </w:r>
          </w:p>
        </w:tc>
        <w:tc>
          <w:tcPr>
            <w:tcW w:w="2430" w:type="dxa"/>
            <w:hideMark/>
          </w:tcPr>
          <w:p w14:paraId="08FE76CF" w14:textId="300ED387" w:rsidR="00727458" w:rsidRPr="00E15837" w:rsidRDefault="00870708" w:rsidP="00BB5871">
            <w:r w:rsidRPr="00870708">
              <w:t>Delete the first three rows of Table 31-3. They can be defined where they are used, e.g., Equation (31-3).</w:t>
            </w:r>
          </w:p>
        </w:tc>
        <w:tc>
          <w:tcPr>
            <w:tcW w:w="2700" w:type="dxa"/>
          </w:tcPr>
          <w:p w14:paraId="59357BF9" w14:textId="77777777" w:rsidR="00727458" w:rsidRDefault="00727458" w:rsidP="00E453AD">
            <w:r>
              <w:t>Revised.</w:t>
            </w:r>
          </w:p>
          <w:p w14:paraId="0FAFE3F3" w14:textId="2F47B760" w:rsidR="00727458" w:rsidRDefault="00727458" w:rsidP="00172A0A"/>
          <w:p w14:paraId="6704DD8D" w14:textId="77777777" w:rsidR="00A92011" w:rsidRDefault="00A92011" w:rsidP="00172A0A">
            <w:r>
              <w:t>These</w:t>
            </w:r>
            <w:r>
              <w:t xml:space="preserve"> </w:t>
            </w:r>
            <w:r w:rsidR="00605D93">
              <w:t xml:space="preserve">parameter </w:t>
            </w:r>
            <w:r>
              <w:t>need to be defined,</w:t>
            </w:r>
            <w:r w:rsidR="00605D93">
              <w:t xml:space="preserve"> as </w:t>
            </w:r>
            <w:r>
              <w:t>they</w:t>
            </w:r>
            <w:r w:rsidR="00605D93">
              <w:t xml:space="preserve"> </w:t>
            </w:r>
            <w:r>
              <w:t>are</w:t>
            </w:r>
            <w:r w:rsidR="00605D93">
              <w:t xml:space="preserve"> </w:t>
            </w:r>
            <w:r>
              <w:t xml:space="preserve">being </w:t>
            </w:r>
            <w:r w:rsidR="00605D93">
              <w:t xml:space="preserve">used in 31.2.4.1 and 31.2.4.2.  </w:t>
            </w:r>
          </w:p>
          <w:p w14:paraId="6D52BCE2" w14:textId="04B48E99" w:rsidR="0064067D" w:rsidRDefault="00A92011" w:rsidP="00172A0A">
            <w:r>
              <w:t xml:space="preserve">Guard interval </w:t>
            </w:r>
            <w:r w:rsidR="00605D93">
              <w:t xml:space="preserve">is different for Sync-field and LDR-Data. This is </w:t>
            </w:r>
            <w:r>
              <w:t xml:space="preserve">now </w:t>
            </w:r>
            <w:bookmarkStart w:id="0" w:name="_GoBack"/>
            <w:bookmarkEnd w:id="0"/>
            <w:r w:rsidR="00605D93">
              <w:t>fixed.</w:t>
            </w:r>
          </w:p>
          <w:p w14:paraId="7D390EE9" w14:textId="77777777" w:rsidR="008807BA" w:rsidRDefault="008807BA" w:rsidP="00172A0A">
            <w:pPr>
              <w:rPr>
                <w:rFonts w:ascii="Arial" w:hAnsi="Arial" w:cs="Arial"/>
                <w:sz w:val="20"/>
              </w:rPr>
            </w:pPr>
          </w:p>
          <w:p w14:paraId="1ADAD5E4" w14:textId="434313FC" w:rsidR="00727458" w:rsidRPr="00E15837" w:rsidRDefault="00727458" w:rsidP="00846467">
            <w:proofErr w:type="spellStart"/>
            <w:r w:rsidRPr="00172A0A">
              <w:t>TGba</w:t>
            </w:r>
            <w:proofErr w:type="spellEnd"/>
            <w:r w:rsidRPr="00172A0A">
              <w:t xml:space="preserve"> Editor </w:t>
            </w:r>
            <w:r w:rsidR="00823422">
              <w:t xml:space="preserve">to </w:t>
            </w:r>
            <w:r w:rsidR="00823422" w:rsidRPr="00172A0A">
              <w:t>mak</w:t>
            </w:r>
            <w:r w:rsidR="00823422">
              <w:t xml:space="preserve">e </w:t>
            </w:r>
            <w:r>
              <w:t>changes as shown in 802.11-19</w:t>
            </w:r>
            <w:r w:rsidRPr="00172A0A">
              <w:t>/</w:t>
            </w:r>
            <w:r w:rsidR="00846467">
              <w:t>0682</w:t>
            </w:r>
            <w:r w:rsidRPr="00172A0A">
              <w:t>r</w:t>
            </w:r>
            <w:r w:rsidR="0064067D">
              <w:t>0</w:t>
            </w:r>
            <w:r w:rsidR="00870708">
              <w:t xml:space="preserve"> with CID #2630</w:t>
            </w:r>
            <w:r w:rsidR="00EB458F">
              <w:t>.</w:t>
            </w:r>
          </w:p>
        </w:tc>
      </w:tr>
      <w:tr w:rsidR="00727458" w:rsidRPr="00E15837" w14:paraId="5E9F4FD8" w14:textId="584C5315" w:rsidTr="0088273E">
        <w:trPr>
          <w:trHeight w:val="1320"/>
        </w:trPr>
        <w:tc>
          <w:tcPr>
            <w:tcW w:w="656" w:type="dxa"/>
            <w:hideMark/>
          </w:tcPr>
          <w:p w14:paraId="6E275DAE" w14:textId="1E20FCDD" w:rsidR="00727458" w:rsidRPr="00E15837" w:rsidRDefault="00870708" w:rsidP="00E453AD">
            <w:r>
              <w:t>2791</w:t>
            </w:r>
          </w:p>
        </w:tc>
        <w:tc>
          <w:tcPr>
            <w:tcW w:w="931" w:type="dxa"/>
            <w:hideMark/>
          </w:tcPr>
          <w:p w14:paraId="45523E18" w14:textId="336ECD79" w:rsidR="00727458" w:rsidRPr="00E15837" w:rsidRDefault="00727458" w:rsidP="00E453AD">
            <w:r w:rsidRPr="00E15837">
              <w:t>90.</w:t>
            </w:r>
            <w:r w:rsidR="00870708">
              <w:t>64</w:t>
            </w:r>
          </w:p>
        </w:tc>
        <w:tc>
          <w:tcPr>
            <w:tcW w:w="931" w:type="dxa"/>
            <w:hideMark/>
          </w:tcPr>
          <w:p w14:paraId="4AF579E0" w14:textId="6B8AB03C" w:rsidR="00727458" w:rsidRPr="00E15837" w:rsidRDefault="00727458" w:rsidP="00E453AD">
            <w:r w:rsidRPr="00E15837">
              <w:t>31.2.4.1</w:t>
            </w:r>
          </w:p>
        </w:tc>
        <w:tc>
          <w:tcPr>
            <w:tcW w:w="2697" w:type="dxa"/>
          </w:tcPr>
          <w:p w14:paraId="29A8EA98" w14:textId="44201B72" w:rsidR="00727458" w:rsidRPr="00E15837" w:rsidRDefault="00870708" w:rsidP="00E453AD">
            <w:r w:rsidRPr="00870708">
              <w:rPr>
                <w:rFonts w:ascii="Arial" w:hAnsi="Arial" w:cs="Arial"/>
                <w:sz w:val="20"/>
              </w:rPr>
              <w:t>Having no energy at all in the middle of a packet may cause confusion to other devices in the network.</w:t>
            </w:r>
          </w:p>
        </w:tc>
        <w:tc>
          <w:tcPr>
            <w:tcW w:w="2430" w:type="dxa"/>
            <w:hideMark/>
          </w:tcPr>
          <w:p w14:paraId="343133DC" w14:textId="0431C226" w:rsidR="00727458" w:rsidRPr="00E15837" w:rsidRDefault="00870708" w:rsidP="00E453AD">
            <w:r w:rsidRPr="00870708">
              <w:t>Change Off-Waveform to a waveform which has certain amount of energy.</w:t>
            </w:r>
          </w:p>
        </w:tc>
        <w:tc>
          <w:tcPr>
            <w:tcW w:w="2700" w:type="dxa"/>
          </w:tcPr>
          <w:p w14:paraId="6FD8A27D" w14:textId="3559F609" w:rsidR="00727458" w:rsidRDefault="00870708" w:rsidP="00E453AD">
            <w:r>
              <w:t>Reject</w:t>
            </w:r>
            <w:r w:rsidR="00727458">
              <w:t xml:space="preserve">. </w:t>
            </w:r>
          </w:p>
          <w:p w14:paraId="574E7AB1" w14:textId="77777777" w:rsidR="00EB1838" w:rsidRDefault="00EB1838" w:rsidP="00E453AD"/>
          <w:p w14:paraId="3AD5DD1E" w14:textId="5344DF42" w:rsidR="00EB1838" w:rsidRDefault="00EB1838" w:rsidP="00E453AD">
            <w:r>
              <w:t>The commenter fails to identify a clear technical problem and the proposed change is not clear.</w:t>
            </w:r>
          </w:p>
          <w:p w14:paraId="7BB96B6B" w14:textId="77777777" w:rsidR="00EB1838" w:rsidRDefault="00EB1838" w:rsidP="00E453AD"/>
          <w:p w14:paraId="78C5C146" w14:textId="334C1460" w:rsidR="00EB1838" w:rsidRDefault="00EB1838" w:rsidP="00E453AD">
            <w:r>
              <w:t xml:space="preserve">The maximum Off duration within the packet is 8 </w:t>
            </w:r>
            <w:r w:rsidR="002E24D4" w:rsidRPr="0064067D">
              <w:rPr>
                <w:rFonts w:eastAsia="Times New Roman"/>
                <w:color w:val="000000"/>
                <w:sz w:val="18"/>
                <w:szCs w:val="18"/>
                <w:lang w:val="en-US"/>
              </w:rPr>
              <w:t>µ</w:t>
            </w:r>
            <w:r>
              <w:t xml:space="preserve">s (corresponding to two consecutive LDR MC-OOK Off symbols), which is </w:t>
            </w:r>
            <w:proofErr w:type="spellStart"/>
            <w:r>
              <w:t>samller</w:t>
            </w:r>
            <w:proofErr w:type="spellEnd"/>
            <w:r>
              <w:t xml:space="preserve"> than the SIFS and DIFS duration. Hence, Off waveform with zero energy is not an issue.</w:t>
            </w:r>
          </w:p>
          <w:p w14:paraId="64DE825B" w14:textId="77777777" w:rsidR="00727458" w:rsidRDefault="00727458" w:rsidP="00E453AD"/>
          <w:p w14:paraId="031C42DF" w14:textId="5740893D" w:rsidR="00727458" w:rsidRPr="00E15837" w:rsidRDefault="00727458" w:rsidP="00D917FC"/>
        </w:tc>
      </w:tr>
    </w:tbl>
    <w:p w14:paraId="769551EB" w14:textId="12A97A6E" w:rsidR="00DC0CA2" w:rsidRDefault="00DC0CA2" w:rsidP="00F2637D"/>
    <w:p w14:paraId="0FE7D8E6" w14:textId="77777777" w:rsidR="00FA5D88" w:rsidRDefault="00FA5D88" w:rsidP="00F2637D">
      <w:pPr>
        <w:rPr>
          <w:b/>
          <w:bCs/>
          <w:i/>
          <w:iCs/>
          <w:lang w:eastAsia="ko-KR"/>
        </w:rPr>
      </w:pPr>
    </w:p>
    <w:p w14:paraId="5148BB33" w14:textId="77777777" w:rsidR="00FE1B68" w:rsidRDefault="00FE1B68" w:rsidP="00C0465F">
      <w:pPr>
        <w:rPr>
          <w:b/>
          <w:i/>
          <w:lang w:eastAsia="ko-KR"/>
        </w:rPr>
      </w:pPr>
    </w:p>
    <w:p w14:paraId="20396077" w14:textId="39B984C2" w:rsidR="00FE1B68" w:rsidRDefault="00FE1B68" w:rsidP="00FE1B68">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31.2</w:t>
      </w:r>
      <w:r w:rsidR="002572D4">
        <w:rPr>
          <w:b/>
          <w:i/>
          <w:lang w:eastAsia="ko-KR"/>
        </w:rPr>
        <w:t>.8</w:t>
      </w:r>
      <w:r>
        <w:rPr>
          <w:b/>
          <w:i/>
          <w:lang w:eastAsia="ko-KR"/>
        </w:rPr>
        <w:t xml:space="preserve"> </w:t>
      </w:r>
      <w:r w:rsidR="002572D4" w:rsidRPr="002572D4">
        <w:rPr>
          <w:b/>
          <w:i/>
          <w:lang w:eastAsia="ko-KR"/>
        </w:rPr>
        <w:t>Mathematical description of signals</w:t>
      </w:r>
      <w:r>
        <w:rPr>
          <w:b/>
          <w:i/>
          <w:lang w:eastAsia="ko-KR"/>
        </w:rPr>
        <w:t>: (Track change on)</w:t>
      </w:r>
      <w:r w:rsidR="005477FC">
        <w:rPr>
          <w:b/>
          <w:i/>
          <w:lang w:eastAsia="ko-KR"/>
        </w:rPr>
        <w:t xml:space="preserve"> </w:t>
      </w:r>
      <w:ins w:id="1" w:author="Kristem, Vinod" w:date="2019-04-24T23:43:00Z">
        <w:r w:rsidR="002572D4">
          <w:rPr>
            <w:b/>
            <w:i/>
            <w:lang w:eastAsia="ko-KR"/>
          </w:rPr>
          <w:t xml:space="preserve">(#2108, 2274, </w:t>
        </w:r>
      </w:ins>
      <w:ins w:id="2" w:author="Kristem, Vinod" w:date="2019-04-24T23:44:00Z">
        <w:r w:rsidR="002572D4">
          <w:rPr>
            <w:b/>
            <w:i/>
            <w:lang w:eastAsia="ko-KR"/>
          </w:rPr>
          <w:t>2275, 2489, 2631</w:t>
        </w:r>
      </w:ins>
      <w:ins w:id="3" w:author="Kristem, Vinod" w:date="2019-04-24T23:43:00Z">
        <w:r w:rsidR="002572D4">
          <w:rPr>
            <w:b/>
            <w:i/>
            <w:lang w:eastAsia="ko-KR"/>
          </w:rPr>
          <w:t>)</w:t>
        </w:r>
      </w:ins>
    </w:p>
    <w:p w14:paraId="54367B10" w14:textId="77777777" w:rsidR="00FE1B68" w:rsidRDefault="00FE1B68" w:rsidP="00FE1B68">
      <w:pPr>
        <w:rPr>
          <w:b/>
          <w:u w:val="single"/>
        </w:rPr>
      </w:pPr>
    </w:p>
    <w:p w14:paraId="491BF9BE" w14:textId="77777777" w:rsidR="00FE1B68" w:rsidRDefault="00FE1B68" w:rsidP="00FE1B68">
      <w:r w:rsidRPr="00D07562">
        <w:t>………………………</w:t>
      </w:r>
      <w:r>
        <w:t>……………</w:t>
      </w:r>
      <w:proofErr w:type="gramStart"/>
      <w:r>
        <w:t>.(</w:t>
      </w:r>
      <w:proofErr w:type="gramEnd"/>
      <w:r>
        <w:t>several lines of text)…………………………………………..</w:t>
      </w:r>
    </w:p>
    <w:p w14:paraId="486AAB66" w14:textId="6F4394D9" w:rsidR="002572D4" w:rsidRPr="002572D4" w:rsidRDefault="002572D4" w:rsidP="00257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2572D4">
        <w:rPr>
          <w:rFonts w:eastAsia="Times New Roman"/>
          <w:color w:val="000000"/>
          <w:sz w:val="20"/>
        </w:rPr>
        <w:lastRenderedPageBreak/>
        <w:t>For the WUR-Sync On symbols and WUR-Data MC-OOK On symbols (</w:t>
      </w:r>
      <w:proofErr w:type="spellStart"/>
      <w:r w:rsidRPr="002572D4">
        <w:rPr>
          <w:rFonts w:eastAsia="Times New Roman"/>
          <w:color w:val="000000"/>
          <w:sz w:val="20"/>
        </w:rPr>
        <w:t>SymLDROn</w:t>
      </w:r>
      <w:proofErr w:type="spellEnd"/>
      <w:r w:rsidRPr="002572D4">
        <w:rPr>
          <w:rFonts w:eastAsia="Times New Roman"/>
          <w:color w:val="000000"/>
          <w:sz w:val="20"/>
        </w:rPr>
        <w:t xml:space="preserve"> and </w:t>
      </w:r>
      <w:proofErr w:type="spellStart"/>
      <w:r w:rsidRPr="002572D4">
        <w:rPr>
          <w:rFonts w:eastAsia="Times New Roman"/>
          <w:color w:val="000000"/>
          <w:sz w:val="20"/>
        </w:rPr>
        <w:t>SymHDROn</w:t>
      </w:r>
      <w:proofErr w:type="spellEnd"/>
      <w:r w:rsidRPr="002572D4">
        <w:rPr>
          <w:rFonts w:eastAsia="Times New Roman"/>
          <w:color w:val="000000"/>
          <w:sz w:val="20"/>
        </w:rPr>
        <w:t xml:space="preserve">), the baseband signal </w:t>
      </w:r>
      <w:del w:id="4" w:author="Kristem, Vinod" w:date="2019-04-24T23:42:00Z">
        <w:r w:rsidRPr="002572D4" w:rsidDel="002572D4">
          <w:rPr>
            <w:rFonts w:eastAsia="Times New Roman"/>
            <w:color w:val="000000"/>
            <w:sz w:val="20"/>
          </w:rPr>
          <w:delText>can be obtained by taking the Inverse Discrete Fourier Transform (IDFT) as described below</w:delText>
        </w:r>
      </w:del>
      <w:ins w:id="5" w:author="Kristem, Vinod" w:date="2019-04-24T23:42:00Z">
        <w:r>
          <w:rPr>
            <w:rFonts w:eastAsia="Times New Roman"/>
            <w:color w:val="000000"/>
            <w:sz w:val="20"/>
          </w:rPr>
          <w:t xml:space="preserve">is described by Equation </w:t>
        </w:r>
      </w:ins>
      <w:ins w:id="6" w:author="Kristem, Vinod" w:date="2019-04-25T00:40:00Z">
        <w:r w:rsidR="00B200CA">
          <w:rPr>
            <w:rFonts w:eastAsia="Times New Roman"/>
            <w:color w:val="000000"/>
            <w:sz w:val="20"/>
          </w:rPr>
          <w:t>(</w:t>
        </w:r>
      </w:ins>
      <w:ins w:id="7" w:author="Kristem, Vinod" w:date="2019-04-24T23:42:00Z">
        <w:r>
          <w:rPr>
            <w:rFonts w:eastAsia="Times New Roman"/>
            <w:color w:val="000000"/>
            <w:sz w:val="20"/>
          </w:rPr>
          <w:t>31-3</w:t>
        </w:r>
      </w:ins>
      <w:ins w:id="8" w:author="Kristem, Vinod" w:date="2019-04-25T00:41:00Z">
        <w:r w:rsidR="00B200CA">
          <w:rPr>
            <w:rFonts w:eastAsia="Times New Roman"/>
            <w:color w:val="000000"/>
            <w:sz w:val="20"/>
          </w:rPr>
          <w:t>)</w:t>
        </w:r>
      </w:ins>
      <w:r w:rsidRPr="002572D4">
        <w:rPr>
          <w:rFonts w:eastAsia="Times New Roman"/>
          <w:color w:val="000000"/>
          <w:sz w:val="20"/>
        </w:rPr>
        <w:t>.</w:t>
      </w:r>
    </w:p>
    <w:p w14:paraId="3F3E4ABC" w14:textId="77777777" w:rsidR="002572D4" w:rsidRPr="002572D4" w:rsidRDefault="002572D4" w:rsidP="002572D4">
      <w:pPr>
        <w:numPr>
          <w:ilvl w:val="0"/>
          <w:numId w:val="61"/>
        </w:numPr>
        <w:suppressAutoHyphens/>
        <w:autoSpaceDE w:val="0"/>
        <w:autoSpaceDN w:val="0"/>
        <w:adjustRightInd w:val="0"/>
        <w:spacing w:before="240" w:after="240" w:line="200" w:lineRule="atLeast"/>
        <w:ind w:left="0" w:firstLine="200"/>
        <w:rPr>
          <w:rFonts w:eastAsia="Times New Roman"/>
          <w:color w:val="000000"/>
          <w:sz w:val="20"/>
          <w:lang w:val="en-US"/>
        </w:rPr>
      </w:pPr>
      <w:bookmarkStart w:id="9" w:name="RTF33373634383a204571756174"/>
    </w:p>
    <w:bookmarkEnd w:id="9"/>
    <w:p w14:paraId="3857B14C" w14:textId="277EE833" w:rsidR="002572D4" w:rsidRDefault="002572D4" w:rsidP="002572D4">
      <w:r w:rsidRPr="002572D4">
        <w:rPr>
          <w:rFonts w:ascii="Calibri" w:eastAsia="Times New Roman" w:hAnsi="Calibri"/>
          <w:noProof/>
          <w:szCs w:val="22"/>
          <w:lang w:val="en-US"/>
        </w:rPr>
        <w:drawing>
          <wp:inline distT="0" distB="0" distL="0" distR="0" wp14:anchorId="2291A4C4" wp14:editId="7FB39598">
            <wp:extent cx="481584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5840" cy="914400"/>
                    </a:xfrm>
                    <a:prstGeom prst="rect">
                      <a:avLst/>
                    </a:prstGeom>
                    <a:noFill/>
                    <a:ln>
                      <a:noFill/>
                    </a:ln>
                  </pic:spPr>
                </pic:pic>
              </a:graphicData>
            </a:graphic>
          </wp:inline>
        </w:drawing>
      </w:r>
    </w:p>
    <w:p w14:paraId="75D36F50" w14:textId="77777777" w:rsidR="00172750" w:rsidRPr="00D07562" w:rsidRDefault="00172750" w:rsidP="00172750">
      <w:r w:rsidRPr="00D07562">
        <w:t>………………………</w:t>
      </w:r>
      <w:r>
        <w:t>……………</w:t>
      </w:r>
      <w:proofErr w:type="gramStart"/>
      <w:r>
        <w:t>.(</w:t>
      </w:r>
      <w:proofErr w:type="gramEnd"/>
      <w:r>
        <w:t>several lines of text)…………………………………………..</w:t>
      </w:r>
    </w:p>
    <w:p w14:paraId="7CDE4394" w14:textId="77777777" w:rsidR="00172750" w:rsidRDefault="00172750" w:rsidP="00FB4B87">
      <w:pPr>
        <w:rPr>
          <w:b/>
          <w:u w:val="single"/>
        </w:rPr>
      </w:pPr>
    </w:p>
    <w:p w14:paraId="40CF8DD3" w14:textId="77777777" w:rsidR="00172750" w:rsidRDefault="00172750" w:rsidP="00FB4B87">
      <w:pPr>
        <w:rPr>
          <w:b/>
          <w:u w:val="single"/>
        </w:rPr>
      </w:pPr>
    </w:p>
    <w:p w14:paraId="5A23BB28" w14:textId="58C75B41" w:rsidR="002572D4" w:rsidRDefault="002572D4" w:rsidP="002572D4">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31.2.8 </w:t>
      </w:r>
      <w:r w:rsidRPr="002572D4">
        <w:rPr>
          <w:b/>
          <w:i/>
          <w:lang w:eastAsia="ko-KR"/>
        </w:rPr>
        <w:t>Mathematical description of signals</w:t>
      </w:r>
      <w:r>
        <w:rPr>
          <w:b/>
          <w:i/>
          <w:lang w:eastAsia="ko-KR"/>
        </w:rPr>
        <w:t xml:space="preserve">: (Track change on) </w:t>
      </w:r>
      <w:ins w:id="10" w:author="Kristem, Vinod" w:date="2019-04-25T00:57:00Z">
        <w:r w:rsidR="00734DED">
          <w:rPr>
            <w:b/>
            <w:i/>
            <w:lang w:eastAsia="ko-KR"/>
          </w:rPr>
          <w:t>(#2501)</w:t>
        </w:r>
      </w:ins>
    </w:p>
    <w:p w14:paraId="641A25A9" w14:textId="77777777" w:rsidR="002572D4" w:rsidRDefault="002572D4" w:rsidP="00FB4B87">
      <w:pPr>
        <w:rPr>
          <w:b/>
          <w:u w:val="single"/>
        </w:rPr>
      </w:pPr>
    </w:p>
    <w:p w14:paraId="09B1DB85" w14:textId="77777777" w:rsidR="002D54F8" w:rsidRDefault="002D54F8" w:rsidP="002D54F8">
      <w:r w:rsidRPr="00D07562">
        <w:t>………………………</w:t>
      </w:r>
      <w:r>
        <w:t>……………</w:t>
      </w:r>
      <w:proofErr w:type="gramStart"/>
      <w:r>
        <w:t>.(</w:t>
      </w:r>
      <w:proofErr w:type="gramEnd"/>
      <w:r>
        <w:t>several lines of text)…………………………………………..</w:t>
      </w:r>
    </w:p>
    <w:p w14:paraId="2A5BE5E8" w14:textId="77777777" w:rsidR="002D54F8" w:rsidRPr="002D54F8" w:rsidRDefault="002D54F8" w:rsidP="002D54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2D54F8">
        <w:rPr>
          <w:rFonts w:eastAsia="Times New Roman"/>
          <w:color w:val="000000"/>
          <w:sz w:val="20"/>
          <w:lang w:val="en-US"/>
        </w:rPr>
        <w:t xml:space="preserve">The baseband signal is constructed by the concatenation of several fields as shown in Figure </w:t>
      </w:r>
      <w:r w:rsidRPr="002D54F8">
        <w:rPr>
          <w:rFonts w:eastAsia="Times New Roman"/>
          <w:color w:val="000000"/>
          <w:sz w:val="20"/>
          <w:lang w:val="en-US"/>
        </w:rPr>
        <w:fldChar w:fldCharType="begin"/>
      </w:r>
      <w:r w:rsidRPr="002D54F8">
        <w:rPr>
          <w:rFonts w:eastAsia="Times New Roman"/>
          <w:color w:val="000000"/>
          <w:sz w:val="20"/>
          <w:lang w:val="en-US"/>
        </w:rPr>
        <w:instrText xml:space="preserve"> REF RTF37343732363a204669675469 \h</w:instrText>
      </w:r>
      <w:r w:rsidRPr="002D54F8">
        <w:rPr>
          <w:rFonts w:eastAsia="Times New Roman"/>
          <w:color w:val="000000"/>
          <w:sz w:val="20"/>
          <w:lang w:val="en-US"/>
        </w:rPr>
      </w:r>
      <w:r w:rsidRPr="002D54F8">
        <w:rPr>
          <w:rFonts w:eastAsia="Times New Roman"/>
          <w:color w:val="000000"/>
          <w:sz w:val="20"/>
          <w:lang w:val="en-US"/>
        </w:rPr>
        <w:fldChar w:fldCharType="separate"/>
      </w:r>
      <w:r w:rsidRPr="002D54F8">
        <w:rPr>
          <w:rFonts w:eastAsia="Times New Roman"/>
          <w:color w:val="000000"/>
          <w:sz w:val="20"/>
          <w:lang w:val="en-US"/>
        </w:rPr>
        <w:t>31-10 (Timing boundaries for the WUR PPDU Fields)</w:t>
      </w:r>
      <w:r w:rsidRPr="002D54F8">
        <w:rPr>
          <w:rFonts w:eastAsia="Times New Roman"/>
          <w:color w:val="000000"/>
          <w:sz w:val="20"/>
          <w:lang w:val="en-US"/>
        </w:rPr>
        <w:fldChar w:fldCharType="end"/>
      </w:r>
      <w:r w:rsidRPr="002D54F8">
        <w:rPr>
          <w:rFonts w:eastAsia="Times New Roman"/>
          <w:color w:val="000000"/>
          <w:sz w:val="20"/>
          <w:lang w:val="en-US"/>
        </w:rPr>
        <w:t xml:space="preserve">. It shall be as shown in </w:t>
      </w:r>
      <w:r w:rsidRPr="002D54F8">
        <w:rPr>
          <w:rFonts w:eastAsia="Times New Roman"/>
          <w:color w:val="000000"/>
          <w:sz w:val="20"/>
          <w:lang w:val="en-US"/>
        </w:rPr>
        <w:fldChar w:fldCharType="begin"/>
      </w:r>
      <w:r w:rsidRPr="002D54F8">
        <w:rPr>
          <w:rFonts w:eastAsia="Times New Roman"/>
          <w:color w:val="000000"/>
          <w:sz w:val="20"/>
          <w:lang w:val="en-US"/>
        </w:rPr>
        <w:instrText xml:space="preserve"> REF  RTF37393632333a204571756174 \h</w:instrText>
      </w:r>
      <w:r w:rsidRPr="002D54F8">
        <w:rPr>
          <w:rFonts w:eastAsia="Times New Roman"/>
          <w:color w:val="000000"/>
          <w:sz w:val="20"/>
          <w:lang w:val="en-US"/>
        </w:rPr>
      </w:r>
      <w:r w:rsidRPr="002D54F8">
        <w:rPr>
          <w:rFonts w:eastAsia="Times New Roman"/>
          <w:color w:val="000000"/>
          <w:sz w:val="20"/>
          <w:lang w:val="en-US"/>
        </w:rPr>
        <w:fldChar w:fldCharType="separate"/>
      </w:r>
      <w:r w:rsidRPr="002D54F8">
        <w:rPr>
          <w:rFonts w:eastAsia="Times New Roman"/>
          <w:color w:val="000000"/>
          <w:sz w:val="20"/>
          <w:lang w:val="en-US"/>
        </w:rPr>
        <w:t>Equation (31-2)</w:t>
      </w:r>
      <w:r w:rsidRPr="002D54F8">
        <w:rPr>
          <w:rFonts w:eastAsia="Times New Roman"/>
          <w:color w:val="000000"/>
          <w:sz w:val="20"/>
          <w:lang w:val="en-US"/>
        </w:rPr>
        <w:fldChar w:fldCharType="end"/>
      </w:r>
      <w:r w:rsidRPr="002D54F8">
        <w:rPr>
          <w:rFonts w:eastAsia="Times New Roman"/>
          <w:color w:val="000000"/>
          <w:sz w:val="20"/>
          <w:lang w:val="en-US"/>
        </w:rPr>
        <w:t>:</w:t>
      </w:r>
    </w:p>
    <w:p w14:paraId="228FC754" w14:textId="77777777" w:rsidR="002D54F8" w:rsidRPr="002D54F8" w:rsidRDefault="002D54F8" w:rsidP="002D54F8">
      <w:pPr>
        <w:numPr>
          <w:ilvl w:val="0"/>
          <w:numId w:val="62"/>
        </w:numPr>
        <w:suppressAutoHyphens/>
        <w:autoSpaceDE w:val="0"/>
        <w:autoSpaceDN w:val="0"/>
        <w:adjustRightInd w:val="0"/>
        <w:spacing w:before="240" w:after="240" w:line="200" w:lineRule="atLeast"/>
        <w:ind w:left="0" w:firstLine="200"/>
        <w:rPr>
          <w:rFonts w:eastAsia="Times New Roman"/>
          <w:color w:val="000000"/>
          <w:sz w:val="20"/>
          <w:lang w:val="en-US"/>
        </w:rPr>
      </w:pPr>
      <w:bookmarkStart w:id="11" w:name="RTF37393632333a204571756174"/>
    </w:p>
    <w:bookmarkEnd w:id="11"/>
    <w:p w14:paraId="54BE8C84" w14:textId="67A3EF76" w:rsidR="002D54F8" w:rsidRDefault="002D54F8" w:rsidP="002D54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 w:author="Kristem, Vinod" w:date="2019-04-25T00:53:00Z"/>
          <w:rFonts w:eastAsia="Times New Roman"/>
          <w:color w:val="000000"/>
          <w:sz w:val="20"/>
          <w:lang w:val="en-US"/>
        </w:rPr>
      </w:pPr>
      <w:del w:id="13" w:author="Kristem, Vinod" w:date="2019-04-25T00:43:00Z">
        <w:r w:rsidRPr="002D54F8" w:rsidDel="00B268BE">
          <w:rPr>
            <w:rFonts w:eastAsia="Times New Roman"/>
            <w:noProof/>
            <w:color w:val="000000"/>
            <w:sz w:val="20"/>
            <w:lang w:val="en-US"/>
          </w:rPr>
          <w:drawing>
            <wp:inline distT="0" distB="0" distL="0" distR="0" wp14:anchorId="6B800C11" wp14:editId="202650BD">
              <wp:extent cx="5143500" cy="670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0" cy="670560"/>
                      </a:xfrm>
                      <a:prstGeom prst="rect">
                        <a:avLst/>
                      </a:prstGeom>
                      <a:noFill/>
                      <a:ln>
                        <a:noFill/>
                      </a:ln>
                    </pic:spPr>
                  </pic:pic>
                </a:graphicData>
              </a:graphic>
            </wp:inline>
          </w:drawing>
        </w:r>
      </w:del>
    </w:p>
    <w:p w14:paraId="22147AC5" w14:textId="17459D5A" w:rsidR="00734DED" w:rsidRDefault="00524BD5" w:rsidP="002D54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m:oMathPara>
        <m:oMath>
          <m:sSubSup>
            <m:sSubSupPr>
              <m:ctrlPr>
                <w:ins w:id="14" w:author="Kristem, Vinod" w:date="2019-04-25T00:53:00Z">
                  <w:rPr>
                    <w:rFonts w:ascii="Cambria Math" w:eastAsia="Times New Roman" w:hAnsi="Cambria Math"/>
                    <w:i/>
                    <w:color w:val="000000"/>
                    <w:sz w:val="20"/>
                    <w:lang w:val="en-US"/>
                  </w:rPr>
                </w:ins>
              </m:ctrlPr>
            </m:sSubSupPr>
            <m:e>
              <m:r>
                <w:ins w:id="15" w:author="Kristem, Vinod" w:date="2019-04-25T00:53:00Z">
                  <w:rPr>
                    <w:rFonts w:ascii="Cambria Math" w:eastAsia="Times New Roman" w:hAnsi="Cambria Math"/>
                    <w:color w:val="000000"/>
                    <w:sz w:val="20"/>
                    <w:lang w:val="en-US"/>
                  </w:rPr>
                  <m:t>r</m:t>
                </w:ins>
              </m:r>
            </m:e>
            <m:sub>
              <m:r>
                <w:ins w:id="16" w:author="Kristem, Vinod" w:date="2019-04-25T00:53:00Z">
                  <w:rPr>
                    <w:rFonts w:ascii="Cambria Math" w:eastAsia="Times New Roman" w:hAnsi="Cambria Math"/>
                    <w:color w:val="000000"/>
                    <w:sz w:val="20"/>
                    <w:lang w:val="en-US"/>
                  </w:rPr>
                  <m:t>WUR-PPDU</m:t>
                </w:ins>
              </m:r>
            </m:sub>
            <m:sup>
              <m:d>
                <m:dPr>
                  <m:ctrlPr>
                    <w:ins w:id="17" w:author="Kristem, Vinod" w:date="2019-04-25T00:53:00Z">
                      <w:rPr>
                        <w:rFonts w:ascii="Cambria Math" w:eastAsia="Times New Roman" w:hAnsi="Cambria Math"/>
                        <w:i/>
                        <w:color w:val="000000"/>
                        <w:sz w:val="20"/>
                        <w:lang w:val="en-US"/>
                      </w:rPr>
                    </w:ins>
                  </m:ctrlPr>
                </m:dPr>
                <m:e>
                  <m:sSub>
                    <m:sSubPr>
                      <m:ctrlPr>
                        <w:ins w:id="18" w:author="Kristem, Vinod" w:date="2019-04-25T00:53:00Z">
                          <w:rPr>
                            <w:rFonts w:ascii="Cambria Math" w:eastAsia="Times New Roman" w:hAnsi="Cambria Math"/>
                            <w:i/>
                            <w:color w:val="000000"/>
                            <w:sz w:val="20"/>
                            <w:lang w:val="en-US"/>
                          </w:rPr>
                        </w:ins>
                      </m:ctrlPr>
                    </m:sSubPr>
                    <m:e>
                      <m:r>
                        <w:ins w:id="19" w:author="Kristem, Vinod" w:date="2019-04-25T00:53:00Z">
                          <w:rPr>
                            <w:rFonts w:ascii="Cambria Math" w:eastAsia="Times New Roman" w:hAnsi="Cambria Math"/>
                            <w:color w:val="000000"/>
                            <w:sz w:val="20"/>
                            <w:lang w:val="en-US"/>
                          </w:rPr>
                          <m:t>i</m:t>
                        </w:ins>
                      </m:r>
                    </m:e>
                    <m:sub>
                      <m:r>
                        <w:ins w:id="20" w:author="Kristem, Vinod" w:date="2019-04-25T00:53:00Z">
                          <w:rPr>
                            <w:rFonts w:ascii="Cambria Math" w:eastAsia="Times New Roman" w:hAnsi="Cambria Math"/>
                            <w:color w:val="000000"/>
                            <w:sz w:val="20"/>
                            <w:lang w:val="en-US"/>
                          </w:rPr>
                          <m:t>TX</m:t>
                        </w:ins>
                      </m:r>
                    </m:sub>
                  </m:sSub>
                </m:e>
              </m:d>
            </m:sup>
          </m:sSubSup>
          <m:d>
            <m:dPr>
              <m:ctrlPr>
                <w:ins w:id="21" w:author="Kristem, Vinod" w:date="2019-04-25T00:53:00Z">
                  <w:rPr>
                    <w:rFonts w:ascii="Cambria Math" w:eastAsia="Times New Roman" w:hAnsi="Cambria Math"/>
                    <w:i/>
                    <w:color w:val="000000"/>
                    <w:sz w:val="20"/>
                    <w:lang w:val="en-US"/>
                  </w:rPr>
                </w:ins>
              </m:ctrlPr>
            </m:dPr>
            <m:e>
              <m:r>
                <w:ins w:id="22" w:author="Kristem, Vinod" w:date="2019-04-25T00:53:00Z">
                  <w:rPr>
                    <w:rFonts w:ascii="Cambria Math" w:eastAsia="Times New Roman" w:hAnsi="Cambria Math"/>
                    <w:color w:val="000000"/>
                    <w:sz w:val="20"/>
                    <w:lang w:val="en-US"/>
                  </w:rPr>
                  <m:t>t</m:t>
                </w:ins>
              </m:r>
            </m:e>
          </m:d>
          <m:r>
            <w:ins w:id="23" w:author="Kristem, Vinod" w:date="2019-04-25T00:53:00Z">
              <w:rPr>
                <w:rFonts w:ascii="Cambria Math" w:eastAsia="Times New Roman" w:hAnsi="Cambria Math"/>
                <w:color w:val="000000"/>
                <w:sz w:val="20"/>
                <w:lang w:val="en-US"/>
              </w:rPr>
              <m:t xml:space="preserve">= </m:t>
            </w:ins>
          </m:r>
          <m:sSubSup>
            <m:sSubSupPr>
              <m:ctrlPr>
                <w:ins w:id="24" w:author="Kristem, Vinod" w:date="2019-04-25T00:53:00Z">
                  <w:rPr>
                    <w:rFonts w:ascii="Cambria Math" w:eastAsia="Times New Roman" w:hAnsi="Cambria Math"/>
                    <w:i/>
                    <w:color w:val="000000"/>
                    <w:sz w:val="20"/>
                    <w:lang w:val="en-US"/>
                  </w:rPr>
                </w:ins>
              </m:ctrlPr>
            </m:sSubSupPr>
            <m:e>
              <m:r>
                <w:ins w:id="25" w:author="Kristem, Vinod" w:date="2019-04-25T00:53:00Z">
                  <w:rPr>
                    <w:rFonts w:ascii="Cambria Math" w:eastAsia="Times New Roman" w:hAnsi="Cambria Math"/>
                    <w:color w:val="000000"/>
                    <w:sz w:val="20"/>
                    <w:lang w:val="en-US"/>
                  </w:rPr>
                  <m:t>r</m:t>
                </w:ins>
              </m:r>
            </m:e>
            <m:sub>
              <m:r>
                <w:ins w:id="26" w:author="Kristem, Vinod" w:date="2019-04-25T00:53:00Z">
                  <w:rPr>
                    <w:rFonts w:ascii="Cambria Math" w:eastAsia="Times New Roman" w:hAnsi="Cambria Math"/>
                    <w:color w:val="000000"/>
                    <w:sz w:val="20"/>
                    <w:lang w:val="en-US"/>
                  </w:rPr>
                  <m:t>L-STF</m:t>
                </w:ins>
              </m:r>
            </m:sub>
            <m:sup>
              <m:d>
                <m:dPr>
                  <m:ctrlPr>
                    <w:ins w:id="27" w:author="Kristem, Vinod" w:date="2019-04-25T00:53:00Z">
                      <w:rPr>
                        <w:rFonts w:ascii="Cambria Math" w:eastAsia="Times New Roman" w:hAnsi="Cambria Math"/>
                        <w:i/>
                        <w:color w:val="000000"/>
                        <w:sz w:val="20"/>
                        <w:lang w:val="en-US"/>
                      </w:rPr>
                    </w:ins>
                  </m:ctrlPr>
                </m:dPr>
                <m:e>
                  <m:sSub>
                    <m:sSubPr>
                      <m:ctrlPr>
                        <w:ins w:id="28" w:author="Kristem, Vinod" w:date="2019-04-25T00:53:00Z">
                          <w:rPr>
                            <w:rFonts w:ascii="Cambria Math" w:eastAsia="Times New Roman" w:hAnsi="Cambria Math"/>
                            <w:i/>
                            <w:color w:val="000000"/>
                            <w:sz w:val="20"/>
                            <w:lang w:val="en-US"/>
                          </w:rPr>
                        </w:ins>
                      </m:ctrlPr>
                    </m:sSubPr>
                    <m:e>
                      <m:r>
                        <w:ins w:id="29" w:author="Kristem, Vinod" w:date="2019-04-25T00:53:00Z">
                          <w:rPr>
                            <w:rFonts w:ascii="Cambria Math" w:eastAsia="Times New Roman" w:hAnsi="Cambria Math"/>
                            <w:color w:val="000000"/>
                            <w:sz w:val="20"/>
                            <w:lang w:val="en-US"/>
                          </w:rPr>
                          <m:t>i</m:t>
                        </w:ins>
                      </m:r>
                    </m:e>
                    <m:sub>
                      <m:r>
                        <w:ins w:id="30" w:author="Kristem, Vinod" w:date="2019-04-25T00:53:00Z">
                          <w:rPr>
                            <w:rFonts w:ascii="Cambria Math" w:eastAsia="Times New Roman" w:hAnsi="Cambria Math"/>
                            <w:color w:val="000000"/>
                            <w:sz w:val="20"/>
                            <w:lang w:val="en-US"/>
                          </w:rPr>
                          <m:t>TX</m:t>
                        </w:ins>
                      </m:r>
                    </m:sub>
                  </m:sSub>
                </m:e>
              </m:d>
            </m:sup>
          </m:sSubSup>
          <m:d>
            <m:dPr>
              <m:ctrlPr>
                <w:ins w:id="31" w:author="Kristem, Vinod" w:date="2019-04-25T00:53:00Z">
                  <w:rPr>
                    <w:rFonts w:ascii="Cambria Math" w:eastAsia="Times New Roman" w:hAnsi="Cambria Math"/>
                    <w:i/>
                    <w:color w:val="000000"/>
                    <w:sz w:val="20"/>
                    <w:lang w:val="en-US"/>
                  </w:rPr>
                </w:ins>
              </m:ctrlPr>
            </m:dPr>
            <m:e>
              <m:r>
                <w:ins w:id="32" w:author="Kristem, Vinod" w:date="2019-04-25T00:53:00Z">
                  <w:rPr>
                    <w:rFonts w:ascii="Cambria Math" w:eastAsia="Times New Roman" w:hAnsi="Cambria Math"/>
                    <w:color w:val="000000"/>
                    <w:sz w:val="20"/>
                    <w:lang w:val="en-US"/>
                  </w:rPr>
                  <m:t>t</m:t>
                </w:ins>
              </m:r>
            </m:e>
          </m:d>
          <m:r>
            <w:ins w:id="33" w:author="Kristem, Vinod" w:date="2019-04-25T00:53:00Z">
              <w:rPr>
                <w:rFonts w:ascii="Cambria Math" w:eastAsia="Times New Roman" w:hAnsi="Cambria Math"/>
                <w:color w:val="000000"/>
                <w:sz w:val="20"/>
                <w:lang w:val="en-US"/>
              </w:rPr>
              <m:t>+</m:t>
            </w:ins>
          </m:r>
          <m:sSubSup>
            <m:sSubSupPr>
              <m:ctrlPr>
                <w:ins w:id="34" w:author="Kristem, Vinod" w:date="2019-04-25T00:53:00Z">
                  <w:rPr>
                    <w:rFonts w:ascii="Cambria Math" w:eastAsia="Times New Roman" w:hAnsi="Cambria Math"/>
                    <w:i/>
                    <w:color w:val="000000"/>
                    <w:sz w:val="20"/>
                    <w:lang w:val="en-US"/>
                  </w:rPr>
                </w:ins>
              </m:ctrlPr>
            </m:sSubSupPr>
            <m:e>
              <m:r>
                <w:ins w:id="35" w:author="Kristem, Vinod" w:date="2019-04-25T00:53:00Z">
                  <w:rPr>
                    <w:rFonts w:ascii="Cambria Math" w:eastAsia="Times New Roman" w:hAnsi="Cambria Math"/>
                    <w:color w:val="000000"/>
                    <w:sz w:val="20"/>
                    <w:lang w:val="en-US"/>
                  </w:rPr>
                  <m:t>r</m:t>
                </w:ins>
              </m:r>
            </m:e>
            <m:sub>
              <m:r>
                <w:ins w:id="36" w:author="Kristem, Vinod" w:date="2019-04-25T00:53:00Z">
                  <w:rPr>
                    <w:rFonts w:ascii="Cambria Math" w:eastAsia="Times New Roman" w:hAnsi="Cambria Math"/>
                    <w:color w:val="000000"/>
                    <w:sz w:val="20"/>
                    <w:lang w:val="en-US"/>
                  </w:rPr>
                  <m:t>L-LTF</m:t>
                </w:ins>
              </m:r>
            </m:sub>
            <m:sup>
              <m:d>
                <m:dPr>
                  <m:ctrlPr>
                    <w:ins w:id="37" w:author="Kristem, Vinod" w:date="2019-04-25T00:53:00Z">
                      <w:rPr>
                        <w:rFonts w:ascii="Cambria Math" w:eastAsia="Times New Roman" w:hAnsi="Cambria Math"/>
                        <w:i/>
                        <w:color w:val="000000"/>
                        <w:sz w:val="20"/>
                        <w:lang w:val="en-US"/>
                      </w:rPr>
                    </w:ins>
                  </m:ctrlPr>
                </m:dPr>
                <m:e>
                  <m:sSub>
                    <m:sSubPr>
                      <m:ctrlPr>
                        <w:ins w:id="38" w:author="Kristem, Vinod" w:date="2019-04-25T00:53:00Z">
                          <w:rPr>
                            <w:rFonts w:ascii="Cambria Math" w:eastAsia="Times New Roman" w:hAnsi="Cambria Math"/>
                            <w:i/>
                            <w:color w:val="000000"/>
                            <w:sz w:val="20"/>
                            <w:lang w:val="en-US"/>
                          </w:rPr>
                        </w:ins>
                      </m:ctrlPr>
                    </m:sSubPr>
                    <m:e>
                      <m:r>
                        <w:ins w:id="39" w:author="Kristem, Vinod" w:date="2019-04-25T00:53:00Z">
                          <w:rPr>
                            <w:rFonts w:ascii="Cambria Math" w:eastAsia="Times New Roman" w:hAnsi="Cambria Math"/>
                            <w:color w:val="000000"/>
                            <w:sz w:val="20"/>
                            <w:lang w:val="en-US"/>
                          </w:rPr>
                          <m:t>i</m:t>
                        </w:ins>
                      </m:r>
                    </m:e>
                    <m:sub>
                      <m:r>
                        <w:ins w:id="40" w:author="Kristem, Vinod" w:date="2019-04-25T00:53:00Z">
                          <w:rPr>
                            <w:rFonts w:ascii="Cambria Math" w:eastAsia="Times New Roman" w:hAnsi="Cambria Math"/>
                            <w:color w:val="000000"/>
                            <w:sz w:val="20"/>
                            <w:lang w:val="en-US"/>
                          </w:rPr>
                          <m:t>TX</m:t>
                        </w:ins>
                      </m:r>
                    </m:sub>
                  </m:sSub>
                </m:e>
              </m:d>
            </m:sup>
          </m:sSubSup>
          <m:d>
            <m:dPr>
              <m:ctrlPr>
                <w:ins w:id="41" w:author="Kristem, Vinod" w:date="2019-04-25T00:53:00Z">
                  <w:rPr>
                    <w:rFonts w:ascii="Cambria Math" w:eastAsia="Times New Roman" w:hAnsi="Cambria Math"/>
                    <w:i/>
                    <w:color w:val="000000"/>
                    <w:sz w:val="20"/>
                    <w:lang w:val="en-US"/>
                  </w:rPr>
                </w:ins>
              </m:ctrlPr>
            </m:dPr>
            <m:e>
              <m:r>
                <w:ins w:id="42" w:author="Kristem, Vinod" w:date="2019-04-25T00:53:00Z">
                  <w:rPr>
                    <w:rFonts w:ascii="Cambria Math" w:eastAsia="Times New Roman" w:hAnsi="Cambria Math"/>
                    <w:color w:val="000000"/>
                    <w:sz w:val="20"/>
                    <w:lang w:val="en-US"/>
                  </w:rPr>
                  <m:t>t-</m:t>
                </w:ins>
              </m:r>
              <m:sSub>
                <m:sSubPr>
                  <m:ctrlPr>
                    <w:ins w:id="43" w:author="Kristem, Vinod" w:date="2019-04-25T00:53:00Z">
                      <w:rPr>
                        <w:rFonts w:ascii="Cambria Math" w:eastAsia="Times New Roman" w:hAnsi="Cambria Math"/>
                        <w:i/>
                        <w:color w:val="000000"/>
                        <w:sz w:val="20"/>
                        <w:lang w:val="en-US"/>
                      </w:rPr>
                    </w:ins>
                  </m:ctrlPr>
                </m:sSubPr>
                <m:e>
                  <m:r>
                    <w:ins w:id="44" w:author="Kristem, Vinod" w:date="2019-04-25T00:53:00Z">
                      <w:rPr>
                        <w:rFonts w:ascii="Cambria Math" w:eastAsia="Times New Roman" w:hAnsi="Cambria Math"/>
                        <w:color w:val="000000"/>
                        <w:sz w:val="20"/>
                        <w:lang w:val="en-US"/>
                      </w:rPr>
                      <m:t>t</m:t>
                    </w:ins>
                  </m:r>
                </m:e>
                <m:sub>
                  <m:r>
                    <w:ins w:id="45" w:author="Kristem, Vinod" w:date="2019-04-25T00:53:00Z">
                      <w:rPr>
                        <w:rFonts w:ascii="Cambria Math" w:eastAsia="Times New Roman" w:hAnsi="Cambria Math"/>
                        <w:color w:val="000000"/>
                        <w:sz w:val="20"/>
                        <w:lang w:val="en-US"/>
                      </w:rPr>
                      <m:t>L-LTF</m:t>
                    </w:ins>
                  </m:r>
                </m:sub>
              </m:sSub>
            </m:e>
          </m:d>
          <m:r>
            <w:ins w:id="46" w:author="Kristem, Vinod" w:date="2019-04-25T00:53:00Z">
              <w:rPr>
                <w:rFonts w:ascii="Cambria Math" w:eastAsia="Times New Roman" w:hAnsi="Cambria Math"/>
                <w:color w:val="000000"/>
                <w:sz w:val="20"/>
                <w:lang w:val="en-US"/>
              </w:rPr>
              <m:t>+</m:t>
            </w:ins>
          </m:r>
          <m:sSubSup>
            <m:sSubSupPr>
              <m:ctrlPr>
                <w:ins w:id="47" w:author="Kristem, Vinod" w:date="2019-04-25T00:53:00Z">
                  <w:rPr>
                    <w:rFonts w:ascii="Cambria Math" w:eastAsia="Times New Roman" w:hAnsi="Cambria Math"/>
                    <w:i/>
                    <w:color w:val="000000"/>
                    <w:sz w:val="20"/>
                    <w:lang w:val="en-US"/>
                  </w:rPr>
                </w:ins>
              </m:ctrlPr>
            </m:sSubSupPr>
            <m:e>
              <m:r>
                <w:ins w:id="48" w:author="Kristem, Vinod" w:date="2019-04-25T00:53:00Z">
                  <w:rPr>
                    <w:rFonts w:ascii="Cambria Math" w:eastAsia="Times New Roman" w:hAnsi="Cambria Math"/>
                    <w:color w:val="000000"/>
                    <w:sz w:val="20"/>
                    <w:lang w:val="en-US"/>
                  </w:rPr>
                  <m:t>r</m:t>
                </w:ins>
              </m:r>
            </m:e>
            <m:sub>
              <m:r>
                <w:ins w:id="49" w:author="Kristem, Vinod" w:date="2019-04-25T00:53:00Z">
                  <w:rPr>
                    <w:rFonts w:ascii="Cambria Math" w:eastAsia="Times New Roman" w:hAnsi="Cambria Math"/>
                    <w:color w:val="000000"/>
                    <w:sz w:val="20"/>
                    <w:lang w:val="en-US"/>
                  </w:rPr>
                  <m:t>L-SIG</m:t>
                </w:ins>
              </m:r>
            </m:sub>
            <m:sup>
              <m:d>
                <m:dPr>
                  <m:ctrlPr>
                    <w:ins w:id="50" w:author="Kristem, Vinod" w:date="2019-04-25T00:53:00Z">
                      <w:rPr>
                        <w:rFonts w:ascii="Cambria Math" w:eastAsia="Times New Roman" w:hAnsi="Cambria Math"/>
                        <w:i/>
                        <w:color w:val="000000"/>
                        <w:sz w:val="20"/>
                        <w:lang w:val="en-US"/>
                      </w:rPr>
                    </w:ins>
                  </m:ctrlPr>
                </m:dPr>
                <m:e>
                  <m:sSub>
                    <m:sSubPr>
                      <m:ctrlPr>
                        <w:ins w:id="51" w:author="Kristem, Vinod" w:date="2019-04-25T00:53:00Z">
                          <w:rPr>
                            <w:rFonts w:ascii="Cambria Math" w:eastAsia="Times New Roman" w:hAnsi="Cambria Math"/>
                            <w:i/>
                            <w:color w:val="000000"/>
                            <w:sz w:val="20"/>
                            <w:lang w:val="en-US"/>
                          </w:rPr>
                        </w:ins>
                      </m:ctrlPr>
                    </m:sSubPr>
                    <m:e>
                      <m:r>
                        <w:ins w:id="52" w:author="Kristem, Vinod" w:date="2019-04-25T00:53:00Z">
                          <w:rPr>
                            <w:rFonts w:ascii="Cambria Math" w:eastAsia="Times New Roman" w:hAnsi="Cambria Math"/>
                            <w:color w:val="000000"/>
                            <w:sz w:val="20"/>
                            <w:lang w:val="en-US"/>
                          </w:rPr>
                          <m:t>i</m:t>
                        </w:ins>
                      </m:r>
                    </m:e>
                    <m:sub>
                      <m:r>
                        <w:ins w:id="53" w:author="Kristem, Vinod" w:date="2019-04-25T00:53:00Z">
                          <w:rPr>
                            <w:rFonts w:ascii="Cambria Math" w:eastAsia="Times New Roman" w:hAnsi="Cambria Math"/>
                            <w:color w:val="000000"/>
                            <w:sz w:val="20"/>
                            <w:lang w:val="en-US"/>
                          </w:rPr>
                          <m:t>TX</m:t>
                        </w:ins>
                      </m:r>
                    </m:sub>
                  </m:sSub>
                </m:e>
              </m:d>
            </m:sup>
          </m:sSubSup>
          <m:d>
            <m:dPr>
              <m:ctrlPr>
                <w:ins w:id="54" w:author="Kristem, Vinod" w:date="2019-04-25T00:53:00Z">
                  <w:rPr>
                    <w:rFonts w:ascii="Cambria Math" w:eastAsia="Times New Roman" w:hAnsi="Cambria Math"/>
                    <w:i/>
                    <w:color w:val="000000"/>
                    <w:sz w:val="20"/>
                    <w:lang w:val="en-US"/>
                  </w:rPr>
                </w:ins>
              </m:ctrlPr>
            </m:dPr>
            <m:e>
              <m:r>
                <w:ins w:id="55" w:author="Kristem, Vinod" w:date="2019-04-25T00:53:00Z">
                  <w:rPr>
                    <w:rFonts w:ascii="Cambria Math" w:eastAsia="Times New Roman" w:hAnsi="Cambria Math"/>
                    <w:color w:val="000000"/>
                    <w:sz w:val="20"/>
                    <w:lang w:val="en-US"/>
                  </w:rPr>
                  <m:t>t-</m:t>
                </w:ins>
              </m:r>
              <m:sSub>
                <m:sSubPr>
                  <m:ctrlPr>
                    <w:ins w:id="56" w:author="Kristem, Vinod" w:date="2019-04-25T00:53:00Z">
                      <w:rPr>
                        <w:rFonts w:ascii="Cambria Math" w:eastAsia="Times New Roman" w:hAnsi="Cambria Math"/>
                        <w:i/>
                        <w:color w:val="000000"/>
                        <w:sz w:val="20"/>
                        <w:lang w:val="en-US"/>
                      </w:rPr>
                    </w:ins>
                  </m:ctrlPr>
                </m:sSubPr>
                <m:e>
                  <m:r>
                    <w:ins w:id="57" w:author="Kristem, Vinod" w:date="2019-04-25T00:53:00Z">
                      <w:rPr>
                        <w:rFonts w:ascii="Cambria Math" w:eastAsia="Times New Roman" w:hAnsi="Cambria Math"/>
                        <w:color w:val="000000"/>
                        <w:sz w:val="20"/>
                        <w:lang w:val="en-US"/>
                      </w:rPr>
                      <m:t>t</m:t>
                    </w:ins>
                  </m:r>
                </m:e>
                <m:sub>
                  <m:r>
                    <w:ins w:id="58" w:author="Kristem, Vinod" w:date="2019-04-25T00:53:00Z">
                      <w:rPr>
                        <w:rFonts w:ascii="Cambria Math" w:eastAsia="Times New Roman" w:hAnsi="Cambria Math"/>
                        <w:color w:val="000000"/>
                        <w:sz w:val="20"/>
                        <w:lang w:val="en-US"/>
                      </w:rPr>
                      <m:t>L-SIG</m:t>
                    </w:ins>
                  </m:r>
                </m:sub>
              </m:sSub>
            </m:e>
          </m:d>
          <m:r>
            <w:ins w:id="59" w:author="Kristem, Vinod" w:date="2019-04-25T00:53:00Z">
              <w:rPr>
                <w:rFonts w:ascii="Cambria Math" w:eastAsia="Times New Roman" w:hAnsi="Cambria Math"/>
                <w:color w:val="000000"/>
                <w:sz w:val="20"/>
                <w:lang w:val="en-US"/>
              </w:rPr>
              <m:t>+</m:t>
            </w:ins>
          </m:r>
          <m:sSubSup>
            <m:sSubSupPr>
              <m:ctrlPr>
                <w:ins w:id="60" w:author="Kristem, Vinod" w:date="2019-04-25T00:53:00Z">
                  <w:rPr>
                    <w:rFonts w:ascii="Cambria Math" w:eastAsia="Times New Roman" w:hAnsi="Cambria Math"/>
                    <w:i/>
                    <w:color w:val="000000"/>
                    <w:sz w:val="20"/>
                    <w:lang w:val="en-US"/>
                  </w:rPr>
                </w:ins>
              </m:ctrlPr>
            </m:sSubSupPr>
            <m:e>
              <m:r>
                <w:ins w:id="61" w:author="Kristem, Vinod" w:date="2019-04-25T00:53:00Z">
                  <w:rPr>
                    <w:rFonts w:ascii="Cambria Math" w:eastAsia="Times New Roman" w:hAnsi="Cambria Math"/>
                    <w:color w:val="000000"/>
                    <w:sz w:val="20"/>
                    <w:lang w:val="en-US"/>
                  </w:rPr>
                  <m:t>r</m:t>
                </w:ins>
              </m:r>
            </m:e>
            <m:sub>
              <m:r>
                <w:ins w:id="62" w:author="Kristem, Vinod" w:date="2019-04-25T00:53:00Z">
                  <w:rPr>
                    <w:rFonts w:ascii="Cambria Math" w:eastAsia="Times New Roman" w:hAnsi="Cambria Math"/>
                    <w:color w:val="000000"/>
                    <w:sz w:val="20"/>
                    <w:lang w:val="en-US"/>
                  </w:rPr>
                  <m:t>BPSK-Mark</m:t>
                </w:ins>
              </m:r>
            </m:sub>
            <m:sup>
              <m:d>
                <m:dPr>
                  <m:ctrlPr>
                    <w:ins w:id="63" w:author="Kristem, Vinod" w:date="2019-04-25T00:53:00Z">
                      <w:rPr>
                        <w:rFonts w:ascii="Cambria Math" w:eastAsia="Times New Roman" w:hAnsi="Cambria Math"/>
                        <w:i/>
                        <w:color w:val="000000"/>
                        <w:sz w:val="20"/>
                        <w:lang w:val="en-US"/>
                      </w:rPr>
                    </w:ins>
                  </m:ctrlPr>
                </m:dPr>
                <m:e>
                  <m:sSub>
                    <m:sSubPr>
                      <m:ctrlPr>
                        <w:ins w:id="64" w:author="Kristem, Vinod" w:date="2019-04-25T00:53:00Z">
                          <w:rPr>
                            <w:rFonts w:ascii="Cambria Math" w:eastAsia="Times New Roman" w:hAnsi="Cambria Math"/>
                            <w:i/>
                            <w:color w:val="000000"/>
                            <w:sz w:val="20"/>
                            <w:lang w:val="en-US"/>
                          </w:rPr>
                        </w:ins>
                      </m:ctrlPr>
                    </m:sSubPr>
                    <m:e>
                      <m:r>
                        <w:ins w:id="65" w:author="Kristem, Vinod" w:date="2019-04-25T00:53:00Z">
                          <w:rPr>
                            <w:rFonts w:ascii="Cambria Math" w:eastAsia="Times New Roman" w:hAnsi="Cambria Math"/>
                            <w:color w:val="000000"/>
                            <w:sz w:val="20"/>
                            <w:lang w:val="en-US"/>
                          </w:rPr>
                          <m:t>i</m:t>
                        </w:ins>
                      </m:r>
                    </m:e>
                    <m:sub>
                      <m:r>
                        <w:ins w:id="66" w:author="Kristem, Vinod" w:date="2019-04-25T00:53:00Z">
                          <w:rPr>
                            <w:rFonts w:ascii="Cambria Math" w:eastAsia="Times New Roman" w:hAnsi="Cambria Math"/>
                            <w:color w:val="000000"/>
                            <w:sz w:val="20"/>
                            <w:lang w:val="en-US"/>
                          </w:rPr>
                          <m:t>TX</m:t>
                        </w:ins>
                      </m:r>
                    </m:sub>
                  </m:sSub>
                </m:e>
              </m:d>
            </m:sup>
          </m:sSubSup>
          <m:d>
            <m:dPr>
              <m:ctrlPr>
                <w:ins w:id="67" w:author="Kristem, Vinod" w:date="2019-04-25T00:53:00Z">
                  <w:rPr>
                    <w:rFonts w:ascii="Cambria Math" w:eastAsia="Times New Roman" w:hAnsi="Cambria Math"/>
                    <w:i/>
                    <w:color w:val="000000"/>
                    <w:sz w:val="20"/>
                    <w:lang w:val="en-US"/>
                  </w:rPr>
                </w:ins>
              </m:ctrlPr>
            </m:dPr>
            <m:e>
              <m:r>
                <w:ins w:id="68" w:author="Kristem, Vinod" w:date="2019-04-25T00:53:00Z">
                  <w:rPr>
                    <w:rFonts w:ascii="Cambria Math" w:eastAsia="Times New Roman" w:hAnsi="Cambria Math"/>
                    <w:color w:val="000000"/>
                    <w:sz w:val="20"/>
                    <w:lang w:val="en-US"/>
                  </w:rPr>
                  <m:t>t-</m:t>
                </w:ins>
              </m:r>
              <m:sSub>
                <m:sSubPr>
                  <m:ctrlPr>
                    <w:ins w:id="69" w:author="Kristem, Vinod" w:date="2019-04-25T00:53:00Z">
                      <w:rPr>
                        <w:rFonts w:ascii="Cambria Math" w:eastAsia="Times New Roman" w:hAnsi="Cambria Math"/>
                        <w:i/>
                        <w:color w:val="000000"/>
                        <w:sz w:val="20"/>
                        <w:lang w:val="en-US"/>
                      </w:rPr>
                    </w:ins>
                  </m:ctrlPr>
                </m:sSubPr>
                <m:e>
                  <m:r>
                    <w:ins w:id="70" w:author="Kristem, Vinod" w:date="2019-04-25T00:53:00Z">
                      <w:rPr>
                        <w:rFonts w:ascii="Cambria Math" w:eastAsia="Times New Roman" w:hAnsi="Cambria Math"/>
                        <w:color w:val="000000"/>
                        <w:sz w:val="20"/>
                        <w:lang w:val="en-US"/>
                      </w:rPr>
                      <m:t>t</m:t>
                    </w:ins>
                  </m:r>
                </m:e>
                <m:sub>
                  <m:r>
                    <w:ins w:id="71" w:author="Kristem, Vinod" w:date="2019-04-25T00:53:00Z">
                      <w:rPr>
                        <w:rFonts w:ascii="Cambria Math" w:eastAsia="Times New Roman" w:hAnsi="Cambria Math"/>
                        <w:color w:val="000000"/>
                        <w:sz w:val="20"/>
                        <w:lang w:val="en-US"/>
                      </w:rPr>
                      <m:t>BPSK-Mark</m:t>
                    </w:ins>
                  </m:r>
                </m:sub>
              </m:sSub>
            </m:e>
          </m:d>
          <m:r>
            <w:ins w:id="72" w:author="Kristem, Vinod" w:date="2019-04-25T00:53:00Z">
              <w:rPr>
                <w:rFonts w:ascii="Cambria Math" w:eastAsia="Times New Roman" w:hAnsi="Cambria Math"/>
                <w:color w:val="000000"/>
                <w:sz w:val="20"/>
                <w:lang w:val="en-US"/>
              </w:rPr>
              <m:t>+</m:t>
            </w:ins>
          </m:r>
          <m:sSubSup>
            <m:sSubSupPr>
              <m:ctrlPr>
                <w:ins w:id="73" w:author="Kristem, Vinod" w:date="2019-04-25T00:53:00Z">
                  <w:rPr>
                    <w:rFonts w:ascii="Cambria Math" w:eastAsia="Times New Roman" w:hAnsi="Cambria Math"/>
                    <w:i/>
                    <w:color w:val="000000"/>
                    <w:sz w:val="20"/>
                    <w:lang w:val="en-US"/>
                  </w:rPr>
                </w:ins>
              </m:ctrlPr>
            </m:sSubSupPr>
            <m:e>
              <m:r>
                <w:ins w:id="74" w:author="Kristem, Vinod" w:date="2019-04-25T00:53:00Z">
                  <w:rPr>
                    <w:rFonts w:ascii="Cambria Math" w:eastAsia="Times New Roman" w:hAnsi="Cambria Math"/>
                    <w:color w:val="000000"/>
                    <w:sz w:val="20"/>
                    <w:lang w:val="en-US"/>
                  </w:rPr>
                  <m:t>r</m:t>
                </w:ins>
              </m:r>
            </m:e>
            <m:sub>
              <m:r>
                <w:ins w:id="75" w:author="Kristem, Vinod" w:date="2019-04-25T00:53:00Z">
                  <w:rPr>
                    <w:rFonts w:ascii="Cambria Math" w:eastAsia="Times New Roman" w:hAnsi="Cambria Math"/>
                    <w:color w:val="000000"/>
                    <w:sz w:val="20"/>
                    <w:lang w:val="en-US"/>
                  </w:rPr>
                  <m:t>WUR-Sync</m:t>
                </w:ins>
              </m:r>
            </m:sub>
            <m:sup>
              <m:d>
                <m:dPr>
                  <m:ctrlPr>
                    <w:ins w:id="76" w:author="Kristem, Vinod" w:date="2019-04-25T00:53:00Z">
                      <w:rPr>
                        <w:rFonts w:ascii="Cambria Math" w:eastAsia="Times New Roman" w:hAnsi="Cambria Math"/>
                        <w:i/>
                        <w:color w:val="000000"/>
                        <w:sz w:val="20"/>
                        <w:lang w:val="en-US"/>
                      </w:rPr>
                    </w:ins>
                  </m:ctrlPr>
                </m:dPr>
                <m:e>
                  <m:sSub>
                    <m:sSubPr>
                      <m:ctrlPr>
                        <w:ins w:id="77" w:author="Kristem, Vinod" w:date="2019-04-25T00:53:00Z">
                          <w:rPr>
                            <w:rFonts w:ascii="Cambria Math" w:eastAsia="Times New Roman" w:hAnsi="Cambria Math"/>
                            <w:i/>
                            <w:color w:val="000000"/>
                            <w:sz w:val="20"/>
                            <w:lang w:val="en-US"/>
                          </w:rPr>
                        </w:ins>
                      </m:ctrlPr>
                    </m:sSubPr>
                    <m:e>
                      <m:r>
                        <w:ins w:id="78" w:author="Kristem, Vinod" w:date="2019-04-25T00:53:00Z">
                          <w:rPr>
                            <w:rFonts w:ascii="Cambria Math" w:eastAsia="Times New Roman" w:hAnsi="Cambria Math"/>
                            <w:color w:val="000000"/>
                            <w:sz w:val="20"/>
                            <w:lang w:val="en-US"/>
                          </w:rPr>
                          <m:t>i</m:t>
                        </w:ins>
                      </m:r>
                    </m:e>
                    <m:sub>
                      <m:r>
                        <w:ins w:id="79" w:author="Kristem, Vinod" w:date="2019-04-25T00:53:00Z">
                          <w:rPr>
                            <w:rFonts w:ascii="Cambria Math" w:eastAsia="Times New Roman" w:hAnsi="Cambria Math"/>
                            <w:color w:val="000000"/>
                            <w:sz w:val="20"/>
                            <w:lang w:val="en-US"/>
                          </w:rPr>
                          <m:t>TX</m:t>
                        </w:ins>
                      </m:r>
                    </m:sub>
                  </m:sSub>
                </m:e>
              </m:d>
            </m:sup>
          </m:sSubSup>
          <m:d>
            <m:dPr>
              <m:ctrlPr>
                <w:ins w:id="80" w:author="Kristem, Vinod" w:date="2019-04-25T00:53:00Z">
                  <w:rPr>
                    <w:rFonts w:ascii="Cambria Math" w:eastAsia="Times New Roman" w:hAnsi="Cambria Math"/>
                    <w:i/>
                    <w:color w:val="000000"/>
                    <w:sz w:val="20"/>
                    <w:lang w:val="en-US"/>
                  </w:rPr>
                </w:ins>
              </m:ctrlPr>
            </m:dPr>
            <m:e>
              <m:r>
                <w:ins w:id="81" w:author="Kristem, Vinod" w:date="2019-04-25T00:53:00Z">
                  <w:rPr>
                    <w:rFonts w:ascii="Cambria Math" w:eastAsia="Times New Roman" w:hAnsi="Cambria Math"/>
                    <w:color w:val="000000"/>
                    <w:sz w:val="20"/>
                    <w:lang w:val="en-US"/>
                  </w:rPr>
                  <m:t>t-</m:t>
                </w:ins>
              </m:r>
              <m:sSub>
                <m:sSubPr>
                  <m:ctrlPr>
                    <w:ins w:id="82" w:author="Kristem, Vinod" w:date="2019-04-25T00:53:00Z">
                      <w:rPr>
                        <w:rFonts w:ascii="Cambria Math" w:eastAsia="Times New Roman" w:hAnsi="Cambria Math"/>
                        <w:i/>
                        <w:color w:val="000000"/>
                        <w:sz w:val="20"/>
                        <w:lang w:val="en-US"/>
                      </w:rPr>
                    </w:ins>
                  </m:ctrlPr>
                </m:sSubPr>
                <m:e>
                  <m:r>
                    <w:ins w:id="83" w:author="Kristem, Vinod" w:date="2019-04-25T00:53:00Z">
                      <w:rPr>
                        <w:rFonts w:ascii="Cambria Math" w:eastAsia="Times New Roman" w:hAnsi="Cambria Math"/>
                        <w:color w:val="000000"/>
                        <w:sz w:val="20"/>
                        <w:lang w:val="en-US"/>
                      </w:rPr>
                      <m:t>t</m:t>
                    </w:ins>
                  </m:r>
                </m:e>
                <m:sub>
                  <m:r>
                    <w:ins w:id="84" w:author="Kristem, Vinod" w:date="2019-04-25T00:53:00Z">
                      <w:rPr>
                        <w:rFonts w:ascii="Cambria Math" w:eastAsia="Times New Roman" w:hAnsi="Cambria Math"/>
                        <w:color w:val="000000"/>
                        <w:sz w:val="20"/>
                        <w:lang w:val="en-US"/>
                      </w:rPr>
                      <m:t>WUR-Sync</m:t>
                    </w:ins>
                  </m:r>
                </m:sub>
              </m:sSub>
            </m:e>
          </m:d>
          <m:r>
            <w:ins w:id="85" w:author="Kristem, Vinod" w:date="2019-04-25T00:53:00Z">
              <w:rPr>
                <w:rFonts w:ascii="Cambria Math" w:eastAsia="Times New Roman" w:hAnsi="Cambria Math"/>
                <w:color w:val="000000"/>
                <w:sz w:val="20"/>
                <w:lang w:val="en-US"/>
              </w:rPr>
              <m:t>+</m:t>
            </w:ins>
          </m:r>
          <m:sSubSup>
            <m:sSubSupPr>
              <m:ctrlPr>
                <w:ins w:id="86" w:author="Kristem, Vinod" w:date="2019-04-25T00:53:00Z">
                  <w:rPr>
                    <w:rFonts w:ascii="Cambria Math" w:eastAsia="Times New Roman" w:hAnsi="Cambria Math"/>
                    <w:i/>
                    <w:color w:val="000000"/>
                    <w:sz w:val="20"/>
                    <w:lang w:val="en-US"/>
                  </w:rPr>
                </w:ins>
              </m:ctrlPr>
            </m:sSubSupPr>
            <m:e>
              <m:r>
                <w:ins w:id="87" w:author="Kristem, Vinod" w:date="2019-04-25T00:53:00Z">
                  <w:rPr>
                    <w:rFonts w:ascii="Cambria Math" w:eastAsia="Times New Roman" w:hAnsi="Cambria Math"/>
                    <w:color w:val="000000"/>
                    <w:sz w:val="20"/>
                    <w:lang w:val="en-US"/>
                  </w:rPr>
                  <m:t>r</m:t>
                </w:ins>
              </m:r>
            </m:e>
            <m:sub>
              <m:r>
                <w:ins w:id="88" w:author="Kristem, Vinod" w:date="2019-04-25T00:53:00Z">
                  <w:rPr>
                    <w:rFonts w:ascii="Cambria Math" w:eastAsia="Times New Roman" w:hAnsi="Cambria Math"/>
                    <w:color w:val="000000"/>
                    <w:sz w:val="20"/>
                    <w:lang w:val="en-US"/>
                  </w:rPr>
                  <m:t>WUR-Data</m:t>
                </w:ins>
              </m:r>
            </m:sub>
            <m:sup>
              <m:d>
                <m:dPr>
                  <m:ctrlPr>
                    <w:ins w:id="89" w:author="Kristem, Vinod" w:date="2019-04-25T00:53:00Z">
                      <w:rPr>
                        <w:rFonts w:ascii="Cambria Math" w:eastAsia="Times New Roman" w:hAnsi="Cambria Math"/>
                        <w:i/>
                        <w:color w:val="000000"/>
                        <w:sz w:val="20"/>
                        <w:lang w:val="en-US"/>
                      </w:rPr>
                    </w:ins>
                  </m:ctrlPr>
                </m:dPr>
                <m:e>
                  <m:sSub>
                    <m:sSubPr>
                      <m:ctrlPr>
                        <w:ins w:id="90" w:author="Kristem, Vinod" w:date="2019-04-25T00:53:00Z">
                          <w:rPr>
                            <w:rFonts w:ascii="Cambria Math" w:eastAsia="Times New Roman" w:hAnsi="Cambria Math"/>
                            <w:i/>
                            <w:color w:val="000000"/>
                            <w:sz w:val="20"/>
                            <w:lang w:val="en-US"/>
                          </w:rPr>
                        </w:ins>
                      </m:ctrlPr>
                    </m:sSubPr>
                    <m:e>
                      <m:r>
                        <w:ins w:id="91" w:author="Kristem, Vinod" w:date="2019-04-25T00:53:00Z">
                          <w:rPr>
                            <w:rFonts w:ascii="Cambria Math" w:eastAsia="Times New Roman" w:hAnsi="Cambria Math"/>
                            <w:color w:val="000000"/>
                            <w:sz w:val="20"/>
                            <w:lang w:val="en-US"/>
                          </w:rPr>
                          <m:t>i</m:t>
                        </w:ins>
                      </m:r>
                    </m:e>
                    <m:sub>
                      <m:r>
                        <w:ins w:id="92" w:author="Kristem, Vinod" w:date="2019-04-25T00:53:00Z">
                          <w:rPr>
                            <w:rFonts w:ascii="Cambria Math" w:eastAsia="Times New Roman" w:hAnsi="Cambria Math"/>
                            <w:color w:val="000000"/>
                            <w:sz w:val="20"/>
                            <w:lang w:val="en-US"/>
                          </w:rPr>
                          <m:t>TX</m:t>
                        </w:ins>
                      </m:r>
                    </m:sub>
                  </m:sSub>
                </m:e>
              </m:d>
            </m:sup>
          </m:sSubSup>
          <m:d>
            <m:dPr>
              <m:ctrlPr>
                <w:ins w:id="93" w:author="Kristem, Vinod" w:date="2019-04-25T00:53:00Z">
                  <w:rPr>
                    <w:rFonts w:ascii="Cambria Math" w:eastAsia="Times New Roman" w:hAnsi="Cambria Math"/>
                    <w:i/>
                    <w:color w:val="000000"/>
                    <w:sz w:val="20"/>
                    <w:lang w:val="en-US"/>
                  </w:rPr>
                </w:ins>
              </m:ctrlPr>
            </m:dPr>
            <m:e>
              <m:r>
                <w:ins w:id="94" w:author="Kristem, Vinod" w:date="2019-04-25T00:53:00Z">
                  <w:rPr>
                    <w:rFonts w:ascii="Cambria Math" w:eastAsia="Times New Roman" w:hAnsi="Cambria Math"/>
                    <w:color w:val="000000"/>
                    <w:sz w:val="20"/>
                    <w:lang w:val="en-US"/>
                  </w:rPr>
                  <m:t>t-</m:t>
                </w:ins>
              </m:r>
              <m:sSub>
                <m:sSubPr>
                  <m:ctrlPr>
                    <w:ins w:id="95" w:author="Kristem, Vinod" w:date="2019-04-25T00:53:00Z">
                      <w:rPr>
                        <w:rFonts w:ascii="Cambria Math" w:eastAsia="Times New Roman" w:hAnsi="Cambria Math"/>
                        <w:i/>
                        <w:color w:val="000000"/>
                        <w:sz w:val="20"/>
                        <w:lang w:val="en-US"/>
                      </w:rPr>
                    </w:ins>
                  </m:ctrlPr>
                </m:sSubPr>
                <m:e>
                  <m:r>
                    <w:ins w:id="96" w:author="Kristem, Vinod" w:date="2019-04-25T00:53:00Z">
                      <w:rPr>
                        <w:rFonts w:ascii="Cambria Math" w:eastAsia="Times New Roman" w:hAnsi="Cambria Math"/>
                        <w:color w:val="000000"/>
                        <w:sz w:val="20"/>
                        <w:lang w:val="en-US"/>
                      </w:rPr>
                      <m:t>t</m:t>
                    </w:ins>
                  </m:r>
                </m:e>
                <m:sub>
                  <m:r>
                    <w:ins w:id="97" w:author="Kristem, Vinod" w:date="2019-04-25T00:53:00Z">
                      <w:rPr>
                        <w:rFonts w:ascii="Cambria Math" w:eastAsia="Times New Roman" w:hAnsi="Cambria Math"/>
                        <w:color w:val="000000"/>
                        <w:sz w:val="20"/>
                        <w:lang w:val="en-US"/>
                      </w:rPr>
                      <m:t>WUR-Data</m:t>
                    </w:ins>
                  </m:r>
                </m:sub>
              </m:sSub>
            </m:e>
          </m:d>
          <m:r>
            <w:ins w:id="98" w:author="Kristem, Vinod" w:date="2019-04-25T00:53:00Z">
              <w:rPr>
                <w:rFonts w:ascii="Cambria Math" w:eastAsia="Times New Roman" w:hAnsi="Cambria Math"/>
                <w:color w:val="000000"/>
                <w:sz w:val="20"/>
                <w:lang w:val="en-US"/>
              </w:rPr>
              <m:t xml:space="preserve">, </m:t>
            </w:ins>
          </m:r>
          <m:r>
            <w:ins w:id="99" w:author="Kristem, Vinod" w:date="2019-04-25T00:54:00Z">
              <w:rPr>
                <w:rFonts w:ascii="Cambria Math" w:eastAsia="Times New Roman" w:hAnsi="Cambria Math"/>
                <w:color w:val="000000"/>
                <w:sz w:val="20"/>
                <w:lang w:val="en-US"/>
              </w:rPr>
              <m:t xml:space="preserve">  </m:t>
            </w:ins>
          </m:r>
          <m:r>
            <w:ins w:id="100" w:author="Kristem, Vinod" w:date="2019-04-25T00:55:00Z">
              <w:rPr>
                <w:rFonts w:ascii="Cambria Math" w:eastAsia="Times New Roman" w:hAnsi="Cambria Math"/>
                <w:color w:val="000000"/>
                <w:sz w:val="20"/>
                <w:lang w:val="en-US"/>
              </w:rPr>
              <m:t xml:space="preserve">               </m:t>
            </w:ins>
          </m:r>
          <m:r>
            <w:ins w:id="101" w:author="Kristem, Vinod" w:date="2019-04-25T00:53:00Z">
              <w:rPr>
                <w:rFonts w:ascii="Cambria Math" w:eastAsia="Times New Roman" w:hAnsi="Cambria Math"/>
                <w:color w:val="000000"/>
                <w:sz w:val="20"/>
                <w:lang w:val="en-US"/>
              </w:rPr>
              <m:t>0</m:t>
            </w:ins>
          </m:r>
          <m:r>
            <w:ins w:id="102" w:author="Kristem, Vinod" w:date="2019-04-25T00:54:00Z">
              <w:rPr>
                <w:rFonts w:ascii="Cambria Math" w:eastAsia="Times New Roman" w:hAnsi="Cambria Math"/>
                <w:color w:val="000000"/>
                <w:sz w:val="20"/>
                <w:lang w:val="en-US"/>
              </w:rPr>
              <m:t>≤</m:t>
            </w:ins>
          </m:r>
          <m:r>
            <w:ins w:id="103" w:author="Kristem, Vinod" w:date="2019-04-25T00:53:00Z">
              <w:rPr>
                <w:rFonts w:ascii="Cambria Math" w:eastAsia="Times New Roman" w:hAnsi="Cambria Math"/>
                <w:color w:val="000000"/>
                <w:sz w:val="20"/>
                <w:lang w:val="en-US"/>
              </w:rPr>
              <m:t>t</m:t>
            </w:ins>
          </m:r>
          <m:r>
            <w:ins w:id="104" w:author="Kristem, Vinod" w:date="2019-04-25T00:54:00Z">
              <w:rPr>
                <w:rFonts w:ascii="Cambria Math" w:eastAsia="Times New Roman" w:hAnsi="Cambria Math"/>
                <w:color w:val="000000"/>
                <w:sz w:val="20"/>
                <w:lang w:val="en-US"/>
              </w:rPr>
              <m:t>≤</m:t>
            </w:ins>
          </m:r>
          <m:sSub>
            <m:sSubPr>
              <m:ctrlPr>
                <w:ins w:id="105" w:author="Kristem, Vinod" w:date="2019-04-25T00:54:00Z">
                  <w:rPr>
                    <w:rFonts w:ascii="Cambria Math" w:eastAsia="Times New Roman" w:hAnsi="Cambria Math"/>
                    <w:i/>
                    <w:color w:val="000000"/>
                    <w:sz w:val="20"/>
                    <w:lang w:val="en-US"/>
                  </w:rPr>
                </w:ins>
              </m:ctrlPr>
            </m:sSubPr>
            <m:e>
              <m:r>
                <w:ins w:id="106" w:author="Kristem, Vinod" w:date="2019-04-25T00:54:00Z">
                  <w:rPr>
                    <w:rFonts w:ascii="Cambria Math" w:eastAsia="Times New Roman" w:hAnsi="Cambria Math"/>
                    <w:color w:val="000000"/>
                    <w:sz w:val="20"/>
                    <w:lang w:val="en-US"/>
                  </w:rPr>
                  <m:t>T</m:t>
                </w:ins>
              </m:r>
            </m:e>
            <m:sub>
              <m:r>
                <w:ins w:id="107" w:author="Kristem, Vinod" w:date="2019-04-25T00:54:00Z">
                  <w:rPr>
                    <w:rFonts w:ascii="Cambria Math" w:eastAsia="Times New Roman" w:hAnsi="Cambria Math"/>
                    <w:color w:val="000000"/>
                    <w:sz w:val="20"/>
                    <w:lang w:val="en-US"/>
                  </w:rPr>
                  <m:t>WUR-PPDU</m:t>
                </w:ins>
              </m:r>
            </m:sub>
          </m:sSub>
        </m:oMath>
      </m:oMathPara>
    </w:p>
    <w:p w14:paraId="00DEB763" w14:textId="1BFDA96E" w:rsidR="002D54F8" w:rsidRPr="002D54F8" w:rsidRDefault="002D54F8" w:rsidP="002D54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2D54F8">
        <w:rPr>
          <w:rFonts w:eastAsia="Times New Roman"/>
          <w:color w:val="000000"/>
          <w:sz w:val="20"/>
          <w:lang w:val="en-US"/>
        </w:rPr>
        <w:t>The timing offset values for various fields are given below:</w:t>
      </w:r>
    </w:p>
    <w:p w14:paraId="7B2E0A95" w14:textId="77777777" w:rsidR="002D54F8" w:rsidRPr="002D54F8" w:rsidRDefault="002D54F8" w:rsidP="002D54F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proofErr w:type="spellStart"/>
      <w:proofErr w:type="gramStart"/>
      <w:r w:rsidRPr="002D54F8">
        <w:rPr>
          <w:rFonts w:eastAsia="Times New Roman"/>
          <w:i/>
          <w:iCs/>
          <w:color w:val="000000"/>
          <w:sz w:val="20"/>
          <w:lang w:val="en-US"/>
        </w:rPr>
        <w:t>t</w:t>
      </w:r>
      <w:r w:rsidRPr="002D54F8">
        <w:rPr>
          <w:rFonts w:eastAsia="Times New Roman"/>
          <w:i/>
          <w:iCs/>
          <w:color w:val="000000"/>
          <w:sz w:val="20"/>
          <w:vertAlign w:val="subscript"/>
          <w:lang w:val="en-US"/>
        </w:rPr>
        <w:t>L</w:t>
      </w:r>
      <w:proofErr w:type="spellEnd"/>
      <w:r w:rsidRPr="002D54F8">
        <w:rPr>
          <w:rFonts w:eastAsia="Times New Roman"/>
          <w:i/>
          <w:iCs/>
          <w:color w:val="000000"/>
          <w:sz w:val="20"/>
          <w:vertAlign w:val="subscript"/>
          <w:lang w:val="en-US"/>
        </w:rPr>
        <w:t>-LTF</w:t>
      </w:r>
      <w:proofErr w:type="gramEnd"/>
      <w:r w:rsidRPr="002D54F8">
        <w:rPr>
          <w:rFonts w:eastAsia="Times New Roman"/>
          <w:i/>
          <w:iCs/>
          <w:color w:val="000000"/>
          <w:sz w:val="20"/>
          <w:vertAlign w:val="subscript"/>
          <w:lang w:val="en-US"/>
        </w:rPr>
        <w:t xml:space="preserve"> </w:t>
      </w:r>
      <w:r w:rsidRPr="002D54F8">
        <w:rPr>
          <w:rFonts w:eastAsia="Times New Roman"/>
          <w:color w:val="000000"/>
          <w:sz w:val="20"/>
          <w:lang w:val="en-US"/>
        </w:rPr>
        <w:t xml:space="preserve">= </w:t>
      </w:r>
      <w:r w:rsidRPr="002D54F8">
        <w:rPr>
          <w:rFonts w:eastAsia="Times New Roman"/>
          <w:i/>
          <w:iCs/>
          <w:color w:val="000000"/>
          <w:sz w:val="20"/>
          <w:lang w:val="en-US"/>
        </w:rPr>
        <w:t>T</w:t>
      </w:r>
      <w:r w:rsidRPr="002D54F8">
        <w:rPr>
          <w:rFonts w:eastAsia="Times New Roman"/>
          <w:i/>
          <w:iCs/>
          <w:color w:val="000000"/>
          <w:sz w:val="20"/>
          <w:vertAlign w:val="subscript"/>
          <w:lang w:val="en-US"/>
        </w:rPr>
        <w:t>L-STF</w:t>
      </w:r>
    </w:p>
    <w:p w14:paraId="3058EA1F" w14:textId="77777777" w:rsidR="002D54F8" w:rsidRPr="002D54F8" w:rsidRDefault="002D54F8" w:rsidP="002D54F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proofErr w:type="spellStart"/>
      <w:proofErr w:type="gramStart"/>
      <w:r w:rsidRPr="002D54F8">
        <w:rPr>
          <w:rFonts w:eastAsia="Times New Roman"/>
          <w:i/>
          <w:iCs/>
          <w:color w:val="000000"/>
          <w:sz w:val="20"/>
          <w:lang w:val="en-US"/>
        </w:rPr>
        <w:t>t</w:t>
      </w:r>
      <w:r w:rsidRPr="002D54F8">
        <w:rPr>
          <w:rFonts w:eastAsia="Times New Roman"/>
          <w:i/>
          <w:iCs/>
          <w:color w:val="000000"/>
          <w:sz w:val="20"/>
          <w:vertAlign w:val="subscript"/>
          <w:lang w:val="en-US"/>
        </w:rPr>
        <w:t>L</w:t>
      </w:r>
      <w:proofErr w:type="spellEnd"/>
      <w:r w:rsidRPr="002D54F8">
        <w:rPr>
          <w:rFonts w:eastAsia="Times New Roman"/>
          <w:i/>
          <w:iCs/>
          <w:color w:val="000000"/>
          <w:sz w:val="20"/>
          <w:vertAlign w:val="subscript"/>
          <w:lang w:val="en-US"/>
        </w:rPr>
        <w:t>-SIG</w:t>
      </w:r>
      <w:proofErr w:type="gramEnd"/>
      <w:r w:rsidRPr="002D54F8">
        <w:rPr>
          <w:rFonts w:eastAsia="Times New Roman"/>
          <w:i/>
          <w:iCs/>
          <w:color w:val="000000"/>
          <w:sz w:val="20"/>
          <w:vertAlign w:val="subscript"/>
          <w:lang w:val="en-US"/>
        </w:rPr>
        <w:t xml:space="preserve"> </w:t>
      </w:r>
      <w:r w:rsidRPr="002D54F8">
        <w:rPr>
          <w:rFonts w:eastAsia="Times New Roman"/>
          <w:color w:val="000000"/>
          <w:sz w:val="20"/>
          <w:lang w:val="en-US"/>
        </w:rPr>
        <w:t xml:space="preserve">= </w:t>
      </w:r>
      <w:proofErr w:type="spellStart"/>
      <w:r w:rsidRPr="002D54F8">
        <w:rPr>
          <w:rFonts w:eastAsia="Times New Roman"/>
          <w:i/>
          <w:iCs/>
          <w:color w:val="000000"/>
          <w:sz w:val="20"/>
          <w:lang w:val="en-US"/>
        </w:rPr>
        <w:t>t</w:t>
      </w:r>
      <w:r w:rsidRPr="002D54F8">
        <w:rPr>
          <w:rFonts w:eastAsia="Times New Roman"/>
          <w:i/>
          <w:iCs/>
          <w:color w:val="000000"/>
          <w:sz w:val="20"/>
          <w:vertAlign w:val="subscript"/>
          <w:lang w:val="en-US"/>
        </w:rPr>
        <w:t>L</w:t>
      </w:r>
      <w:proofErr w:type="spellEnd"/>
      <w:r w:rsidRPr="002D54F8">
        <w:rPr>
          <w:rFonts w:eastAsia="Times New Roman"/>
          <w:i/>
          <w:iCs/>
          <w:color w:val="000000"/>
          <w:sz w:val="20"/>
          <w:vertAlign w:val="subscript"/>
          <w:lang w:val="en-US"/>
        </w:rPr>
        <w:t xml:space="preserve">-LTF </w:t>
      </w:r>
      <w:r w:rsidRPr="002D54F8">
        <w:rPr>
          <w:rFonts w:eastAsia="Times New Roman"/>
          <w:color w:val="000000"/>
          <w:sz w:val="20"/>
          <w:lang w:val="en-US"/>
        </w:rPr>
        <w:t xml:space="preserve">+ </w:t>
      </w:r>
      <w:r w:rsidRPr="002D54F8">
        <w:rPr>
          <w:rFonts w:eastAsia="Times New Roman"/>
          <w:i/>
          <w:iCs/>
          <w:color w:val="000000"/>
          <w:sz w:val="20"/>
          <w:lang w:val="en-US"/>
        </w:rPr>
        <w:t>T</w:t>
      </w:r>
      <w:r w:rsidRPr="002D54F8">
        <w:rPr>
          <w:rFonts w:eastAsia="Times New Roman"/>
          <w:i/>
          <w:iCs/>
          <w:color w:val="000000"/>
          <w:sz w:val="20"/>
          <w:vertAlign w:val="subscript"/>
          <w:lang w:val="en-US"/>
        </w:rPr>
        <w:t>L-LTF</w:t>
      </w:r>
    </w:p>
    <w:p w14:paraId="5E1A6D2B" w14:textId="77777777" w:rsidR="002D54F8" w:rsidRPr="002D54F8" w:rsidRDefault="002D54F8" w:rsidP="002D54F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proofErr w:type="spellStart"/>
      <w:proofErr w:type="gramStart"/>
      <w:r w:rsidRPr="002D54F8">
        <w:rPr>
          <w:rFonts w:eastAsia="Times New Roman"/>
          <w:i/>
          <w:iCs/>
          <w:color w:val="000000"/>
          <w:sz w:val="20"/>
          <w:lang w:val="en-US"/>
        </w:rPr>
        <w:t>t</w:t>
      </w:r>
      <w:r w:rsidRPr="002D54F8">
        <w:rPr>
          <w:rFonts w:eastAsia="Times New Roman"/>
          <w:i/>
          <w:iCs/>
          <w:color w:val="000000"/>
          <w:sz w:val="20"/>
          <w:vertAlign w:val="subscript"/>
          <w:lang w:val="en-US"/>
        </w:rPr>
        <w:t>BSPK</w:t>
      </w:r>
      <w:proofErr w:type="spellEnd"/>
      <w:r w:rsidRPr="002D54F8">
        <w:rPr>
          <w:rFonts w:eastAsia="Times New Roman"/>
          <w:i/>
          <w:iCs/>
          <w:color w:val="000000"/>
          <w:sz w:val="20"/>
          <w:vertAlign w:val="subscript"/>
          <w:lang w:val="en-US"/>
        </w:rPr>
        <w:t>-Mark</w:t>
      </w:r>
      <w:proofErr w:type="gramEnd"/>
      <w:r w:rsidRPr="002D54F8">
        <w:rPr>
          <w:rFonts w:eastAsia="Times New Roman"/>
          <w:i/>
          <w:iCs/>
          <w:color w:val="000000"/>
          <w:sz w:val="20"/>
          <w:vertAlign w:val="subscript"/>
          <w:lang w:val="en-US"/>
        </w:rPr>
        <w:t xml:space="preserve"> </w:t>
      </w:r>
      <w:r w:rsidRPr="002D54F8">
        <w:rPr>
          <w:rFonts w:eastAsia="Times New Roman"/>
          <w:color w:val="000000"/>
          <w:sz w:val="20"/>
          <w:lang w:val="en-US"/>
        </w:rPr>
        <w:t xml:space="preserve">= </w:t>
      </w:r>
      <w:proofErr w:type="spellStart"/>
      <w:r w:rsidRPr="002D54F8">
        <w:rPr>
          <w:rFonts w:eastAsia="Times New Roman"/>
          <w:i/>
          <w:iCs/>
          <w:color w:val="000000"/>
          <w:sz w:val="20"/>
          <w:lang w:val="en-US"/>
        </w:rPr>
        <w:t>t</w:t>
      </w:r>
      <w:r w:rsidRPr="002D54F8">
        <w:rPr>
          <w:rFonts w:eastAsia="Times New Roman"/>
          <w:i/>
          <w:iCs/>
          <w:color w:val="000000"/>
          <w:sz w:val="20"/>
          <w:vertAlign w:val="subscript"/>
          <w:lang w:val="en-US"/>
        </w:rPr>
        <w:t>L</w:t>
      </w:r>
      <w:proofErr w:type="spellEnd"/>
      <w:r w:rsidRPr="002D54F8">
        <w:rPr>
          <w:rFonts w:eastAsia="Times New Roman"/>
          <w:i/>
          <w:iCs/>
          <w:color w:val="000000"/>
          <w:sz w:val="20"/>
          <w:vertAlign w:val="subscript"/>
          <w:lang w:val="en-US"/>
        </w:rPr>
        <w:t xml:space="preserve">-SIG </w:t>
      </w:r>
      <w:r w:rsidRPr="002D54F8">
        <w:rPr>
          <w:rFonts w:eastAsia="Times New Roman"/>
          <w:color w:val="000000"/>
          <w:sz w:val="20"/>
          <w:lang w:val="en-US"/>
        </w:rPr>
        <w:t xml:space="preserve">+ </w:t>
      </w:r>
      <w:r w:rsidRPr="002D54F8">
        <w:rPr>
          <w:rFonts w:eastAsia="Times New Roman"/>
          <w:i/>
          <w:iCs/>
          <w:color w:val="000000"/>
          <w:sz w:val="20"/>
          <w:lang w:val="en-US"/>
        </w:rPr>
        <w:t>T</w:t>
      </w:r>
      <w:r w:rsidRPr="002D54F8">
        <w:rPr>
          <w:rFonts w:eastAsia="Times New Roman"/>
          <w:i/>
          <w:iCs/>
          <w:color w:val="000000"/>
          <w:sz w:val="20"/>
          <w:vertAlign w:val="subscript"/>
          <w:lang w:val="en-US"/>
        </w:rPr>
        <w:t>L-SIG</w:t>
      </w:r>
    </w:p>
    <w:p w14:paraId="36DAF685" w14:textId="77777777" w:rsidR="002D54F8" w:rsidRPr="002D54F8" w:rsidRDefault="002D54F8" w:rsidP="002D54F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proofErr w:type="spellStart"/>
      <w:proofErr w:type="gramStart"/>
      <w:r w:rsidRPr="002D54F8">
        <w:rPr>
          <w:rFonts w:eastAsia="Times New Roman"/>
          <w:i/>
          <w:iCs/>
          <w:color w:val="000000"/>
          <w:sz w:val="20"/>
          <w:lang w:val="en-US"/>
        </w:rPr>
        <w:t>t</w:t>
      </w:r>
      <w:r w:rsidRPr="002D54F8">
        <w:rPr>
          <w:rFonts w:eastAsia="Times New Roman"/>
          <w:i/>
          <w:iCs/>
          <w:color w:val="000000"/>
          <w:sz w:val="20"/>
          <w:vertAlign w:val="subscript"/>
          <w:lang w:val="en-US"/>
        </w:rPr>
        <w:t>WUR</w:t>
      </w:r>
      <w:proofErr w:type="spellEnd"/>
      <w:r w:rsidRPr="002D54F8">
        <w:rPr>
          <w:rFonts w:eastAsia="Times New Roman"/>
          <w:i/>
          <w:iCs/>
          <w:color w:val="000000"/>
          <w:sz w:val="20"/>
          <w:vertAlign w:val="subscript"/>
          <w:lang w:val="en-US"/>
        </w:rPr>
        <w:t>-Sync</w:t>
      </w:r>
      <w:proofErr w:type="gramEnd"/>
      <w:r w:rsidRPr="002D54F8">
        <w:rPr>
          <w:rFonts w:eastAsia="Times New Roman"/>
          <w:i/>
          <w:iCs/>
          <w:color w:val="000000"/>
          <w:sz w:val="20"/>
          <w:vertAlign w:val="subscript"/>
          <w:lang w:val="en-US"/>
        </w:rPr>
        <w:t xml:space="preserve"> </w:t>
      </w:r>
      <w:r w:rsidRPr="002D54F8">
        <w:rPr>
          <w:rFonts w:eastAsia="Times New Roman"/>
          <w:color w:val="000000"/>
          <w:sz w:val="20"/>
          <w:lang w:val="en-US"/>
        </w:rPr>
        <w:t xml:space="preserve">= </w:t>
      </w:r>
      <w:proofErr w:type="spellStart"/>
      <w:r w:rsidRPr="002D54F8">
        <w:rPr>
          <w:rFonts w:eastAsia="Times New Roman"/>
          <w:i/>
          <w:iCs/>
          <w:color w:val="000000"/>
          <w:sz w:val="20"/>
          <w:lang w:val="en-US"/>
        </w:rPr>
        <w:t>t</w:t>
      </w:r>
      <w:r w:rsidRPr="002D54F8">
        <w:rPr>
          <w:rFonts w:eastAsia="Times New Roman"/>
          <w:i/>
          <w:iCs/>
          <w:color w:val="000000"/>
          <w:sz w:val="20"/>
          <w:vertAlign w:val="subscript"/>
          <w:lang w:val="en-US"/>
        </w:rPr>
        <w:t>BSPK</w:t>
      </w:r>
      <w:proofErr w:type="spellEnd"/>
      <w:r w:rsidRPr="002D54F8">
        <w:rPr>
          <w:rFonts w:eastAsia="Times New Roman"/>
          <w:i/>
          <w:iCs/>
          <w:color w:val="000000"/>
          <w:sz w:val="20"/>
          <w:vertAlign w:val="subscript"/>
          <w:lang w:val="en-US"/>
        </w:rPr>
        <w:t xml:space="preserve">-Mark </w:t>
      </w:r>
      <w:r w:rsidRPr="002D54F8">
        <w:rPr>
          <w:rFonts w:eastAsia="Times New Roman"/>
          <w:color w:val="000000"/>
          <w:sz w:val="20"/>
          <w:lang w:val="en-US"/>
        </w:rPr>
        <w:t xml:space="preserve">+ </w:t>
      </w:r>
      <w:r w:rsidRPr="002D54F8">
        <w:rPr>
          <w:rFonts w:eastAsia="Times New Roman"/>
          <w:i/>
          <w:iCs/>
          <w:color w:val="000000"/>
          <w:sz w:val="20"/>
          <w:lang w:val="en-US"/>
        </w:rPr>
        <w:t>T</w:t>
      </w:r>
      <w:r w:rsidRPr="002D54F8">
        <w:rPr>
          <w:rFonts w:eastAsia="Times New Roman"/>
          <w:i/>
          <w:iCs/>
          <w:color w:val="000000"/>
          <w:sz w:val="20"/>
          <w:vertAlign w:val="subscript"/>
          <w:lang w:val="en-US"/>
        </w:rPr>
        <w:t>BSPK-Mark</w:t>
      </w:r>
    </w:p>
    <w:p w14:paraId="09301560" w14:textId="49201D51" w:rsidR="002D54F8" w:rsidRDefault="002D54F8" w:rsidP="002D54F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del w:id="108" w:author="Kristem, Vinod" w:date="2019-04-25T00:52:00Z">
        <w:r w:rsidRPr="002D54F8" w:rsidDel="00734DED">
          <w:rPr>
            <w:rFonts w:eastAsia="Times New Roman"/>
            <w:i/>
            <w:iCs/>
            <w:color w:val="000000"/>
            <w:sz w:val="20"/>
            <w:lang w:val="en-US"/>
          </w:rPr>
          <w:delText>t</w:delText>
        </w:r>
        <w:r w:rsidRPr="002D54F8" w:rsidDel="00734DED">
          <w:rPr>
            <w:rFonts w:eastAsia="Times New Roman"/>
            <w:i/>
            <w:iCs/>
            <w:color w:val="000000"/>
            <w:sz w:val="20"/>
            <w:vertAlign w:val="subscript"/>
            <w:lang w:val="en-US"/>
          </w:rPr>
          <w:delText xml:space="preserve">Data </w:delText>
        </w:r>
      </w:del>
      <w:proofErr w:type="spellStart"/>
      <w:proofErr w:type="gramStart"/>
      <w:ins w:id="109" w:author="Kristem, Vinod" w:date="2019-04-25T00:52:00Z">
        <w:r w:rsidR="00734DED" w:rsidRPr="002D54F8">
          <w:rPr>
            <w:rFonts w:eastAsia="Times New Roman"/>
            <w:i/>
            <w:iCs/>
            <w:color w:val="000000"/>
            <w:sz w:val="20"/>
            <w:lang w:val="en-US"/>
          </w:rPr>
          <w:t>t</w:t>
        </w:r>
        <w:r w:rsidR="00734DED">
          <w:rPr>
            <w:rFonts w:eastAsia="Times New Roman"/>
            <w:i/>
            <w:iCs/>
            <w:color w:val="000000"/>
            <w:sz w:val="20"/>
            <w:vertAlign w:val="subscript"/>
            <w:lang w:val="en-US"/>
          </w:rPr>
          <w:t>WUR</w:t>
        </w:r>
        <w:proofErr w:type="spellEnd"/>
        <w:r w:rsidR="00734DED">
          <w:rPr>
            <w:rFonts w:eastAsia="Times New Roman"/>
            <w:i/>
            <w:iCs/>
            <w:color w:val="000000"/>
            <w:sz w:val="20"/>
            <w:vertAlign w:val="subscript"/>
            <w:lang w:val="en-US"/>
          </w:rPr>
          <w:t>-Data</w:t>
        </w:r>
        <w:proofErr w:type="gramEnd"/>
        <w:r w:rsidR="00734DED" w:rsidRPr="002D54F8">
          <w:rPr>
            <w:rFonts w:eastAsia="Times New Roman"/>
            <w:i/>
            <w:iCs/>
            <w:color w:val="000000"/>
            <w:sz w:val="20"/>
            <w:vertAlign w:val="subscript"/>
            <w:lang w:val="en-US"/>
          </w:rPr>
          <w:t xml:space="preserve"> </w:t>
        </w:r>
      </w:ins>
      <w:r w:rsidRPr="002D54F8">
        <w:rPr>
          <w:rFonts w:eastAsia="Times New Roman"/>
          <w:color w:val="000000"/>
          <w:sz w:val="20"/>
          <w:lang w:val="en-US"/>
        </w:rPr>
        <w:t xml:space="preserve">= </w:t>
      </w:r>
      <w:proofErr w:type="spellStart"/>
      <w:r w:rsidRPr="002D54F8">
        <w:rPr>
          <w:rFonts w:eastAsia="Times New Roman"/>
          <w:i/>
          <w:iCs/>
          <w:color w:val="000000"/>
          <w:sz w:val="20"/>
          <w:lang w:val="en-US"/>
        </w:rPr>
        <w:t>t</w:t>
      </w:r>
      <w:r w:rsidRPr="002D54F8">
        <w:rPr>
          <w:rFonts w:eastAsia="Times New Roman"/>
          <w:i/>
          <w:iCs/>
          <w:color w:val="000000"/>
          <w:sz w:val="20"/>
          <w:vertAlign w:val="subscript"/>
          <w:lang w:val="en-US"/>
        </w:rPr>
        <w:t>WUR</w:t>
      </w:r>
      <w:proofErr w:type="spellEnd"/>
      <w:r w:rsidRPr="002D54F8">
        <w:rPr>
          <w:rFonts w:eastAsia="Times New Roman"/>
          <w:i/>
          <w:iCs/>
          <w:color w:val="000000"/>
          <w:sz w:val="20"/>
          <w:vertAlign w:val="subscript"/>
          <w:lang w:val="en-US"/>
        </w:rPr>
        <w:t xml:space="preserve">-Sync </w:t>
      </w:r>
      <w:r w:rsidRPr="002D54F8">
        <w:rPr>
          <w:rFonts w:eastAsia="Times New Roman"/>
          <w:color w:val="000000"/>
          <w:sz w:val="20"/>
          <w:lang w:val="en-US"/>
        </w:rPr>
        <w:t xml:space="preserve">+ </w:t>
      </w:r>
      <w:r w:rsidRPr="002D54F8">
        <w:rPr>
          <w:rFonts w:eastAsia="Times New Roman"/>
          <w:i/>
          <w:iCs/>
          <w:color w:val="000000"/>
          <w:sz w:val="20"/>
          <w:lang w:val="en-US"/>
        </w:rPr>
        <w:t>T</w:t>
      </w:r>
      <w:r w:rsidRPr="002D54F8">
        <w:rPr>
          <w:rFonts w:eastAsia="Times New Roman"/>
          <w:i/>
          <w:iCs/>
          <w:color w:val="000000"/>
          <w:sz w:val="20"/>
          <w:vertAlign w:val="subscript"/>
          <w:lang w:val="en-US"/>
        </w:rPr>
        <w:t>WUR-Sync</w:t>
      </w:r>
    </w:p>
    <w:p w14:paraId="54864A3D" w14:textId="2487F065" w:rsidR="002D54F8" w:rsidRDefault="002D54F8" w:rsidP="002D54F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ins w:id="110" w:author="Kristem, Vinod" w:date="2019-04-24T23:56:00Z"/>
          <w:rFonts w:eastAsia="Times New Roman"/>
          <w:i/>
          <w:iCs/>
          <w:color w:val="000000"/>
          <w:sz w:val="20"/>
          <w:vertAlign w:val="subscript"/>
          <w:lang w:val="en-US"/>
        </w:rPr>
      </w:pPr>
      <w:ins w:id="111" w:author="Kristem, Vinod" w:date="2019-04-24T23:57:00Z">
        <w:r>
          <w:rPr>
            <w:rFonts w:eastAsia="Times New Roman"/>
            <w:i/>
            <w:iCs/>
            <w:color w:val="000000"/>
            <w:sz w:val="20"/>
            <w:lang w:val="en-US"/>
          </w:rPr>
          <w:t>T</w:t>
        </w:r>
      </w:ins>
      <w:ins w:id="112" w:author="Kristem, Vinod" w:date="2019-04-24T23:56:00Z">
        <w:r>
          <w:rPr>
            <w:rFonts w:eastAsia="Times New Roman"/>
            <w:i/>
            <w:iCs/>
            <w:color w:val="000000"/>
            <w:sz w:val="20"/>
            <w:vertAlign w:val="subscript"/>
            <w:lang w:val="en-US"/>
          </w:rPr>
          <w:t>WUR-PPDU</w:t>
        </w:r>
        <w:r w:rsidRPr="002D54F8">
          <w:rPr>
            <w:rFonts w:eastAsia="Times New Roman"/>
            <w:i/>
            <w:iCs/>
            <w:color w:val="000000"/>
            <w:sz w:val="20"/>
            <w:vertAlign w:val="subscript"/>
            <w:lang w:val="en-US"/>
          </w:rPr>
          <w:t xml:space="preserve"> </w:t>
        </w:r>
        <w:r w:rsidRPr="002D54F8">
          <w:rPr>
            <w:rFonts w:eastAsia="Times New Roman"/>
            <w:color w:val="000000"/>
            <w:sz w:val="20"/>
            <w:lang w:val="en-US"/>
          </w:rPr>
          <w:t xml:space="preserve">= </w:t>
        </w:r>
        <w:proofErr w:type="spellStart"/>
        <w:r w:rsidRPr="002D54F8">
          <w:rPr>
            <w:rFonts w:eastAsia="Times New Roman"/>
            <w:i/>
            <w:iCs/>
            <w:color w:val="000000"/>
            <w:sz w:val="20"/>
            <w:lang w:val="en-US"/>
          </w:rPr>
          <w:t>t</w:t>
        </w:r>
      </w:ins>
      <w:ins w:id="113" w:author="Kristem, Vinod" w:date="2019-04-25T00:52:00Z">
        <w:r w:rsidR="00734DED">
          <w:rPr>
            <w:rFonts w:eastAsia="Times New Roman"/>
            <w:i/>
            <w:iCs/>
            <w:color w:val="000000"/>
            <w:sz w:val="20"/>
            <w:vertAlign w:val="subscript"/>
            <w:lang w:val="en-US"/>
          </w:rPr>
          <w:t>WUR</w:t>
        </w:r>
        <w:proofErr w:type="spellEnd"/>
        <w:r w:rsidR="00734DED">
          <w:rPr>
            <w:rFonts w:eastAsia="Times New Roman"/>
            <w:i/>
            <w:iCs/>
            <w:color w:val="000000"/>
            <w:sz w:val="20"/>
            <w:vertAlign w:val="subscript"/>
            <w:lang w:val="en-US"/>
          </w:rPr>
          <w:t>-Data</w:t>
        </w:r>
      </w:ins>
      <w:ins w:id="114" w:author="Kristem, Vinod" w:date="2019-04-24T23:56:00Z">
        <w:r w:rsidRPr="002D54F8">
          <w:rPr>
            <w:rFonts w:eastAsia="Times New Roman"/>
            <w:i/>
            <w:iCs/>
            <w:color w:val="000000"/>
            <w:sz w:val="20"/>
            <w:vertAlign w:val="subscript"/>
            <w:lang w:val="en-US"/>
          </w:rPr>
          <w:t xml:space="preserve"> </w:t>
        </w:r>
        <w:r w:rsidRPr="002D54F8">
          <w:rPr>
            <w:rFonts w:eastAsia="Times New Roman"/>
            <w:color w:val="000000"/>
            <w:sz w:val="20"/>
            <w:lang w:val="en-US"/>
          </w:rPr>
          <w:t xml:space="preserve">+ </w:t>
        </w:r>
        <w:r w:rsidRPr="002D54F8">
          <w:rPr>
            <w:rFonts w:eastAsia="Times New Roman"/>
            <w:i/>
            <w:iCs/>
            <w:color w:val="000000"/>
            <w:sz w:val="20"/>
            <w:lang w:val="en-US"/>
          </w:rPr>
          <w:t>T</w:t>
        </w:r>
        <w:r w:rsidRPr="002D54F8">
          <w:rPr>
            <w:rFonts w:eastAsia="Times New Roman"/>
            <w:i/>
            <w:iCs/>
            <w:color w:val="000000"/>
            <w:sz w:val="20"/>
            <w:vertAlign w:val="subscript"/>
            <w:lang w:val="en-US"/>
          </w:rPr>
          <w:t>WUR-</w:t>
        </w:r>
      </w:ins>
      <w:ins w:id="115" w:author="Kristem, Vinod" w:date="2019-04-24T23:57:00Z">
        <w:r>
          <w:rPr>
            <w:rFonts w:eastAsia="Times New Roman"/>
            <w:i/>
            <w:iCs/>
            <w:color w:val="000000"/>
            <w:sz w:val="20"/>
            <w:vertAlign w:val="subscript"/>
            <w:lang w:val="en-US"/>
          </w:rPr>
          <w:t>Data</w:t>
        </w:r>
      </w:ins>
    </w:p>
    <w:p w14:paraId="7BCF04CA" w14:textId="77777777" w:rsidR="002D54F8" w:rsidRPr="002D54F8" w:rsidRDefault="002D54F8" w:rsidP="002D54F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p>
    <w:p w14:paraId="057D606E" w14:textId="7D60C51A" w:rsidR="002D54F8" w:rsidRDefault="002D54F8" w:rsidP="002D54F8">
      <w:proofErr w:type="gramStart"/>
      <w:r w:rsidRPr="002D54F8">
        <w:rPr>
          <w:rFonts w:ascii="Calibri" w:eastAsia="Times New Roman" w:hAnsi="Calibri"/>
          <w:szCs w:val="22"/>
          <w:lang w:val="en-US"/>
        </w:rPr>
        <w:t>where</w:t>
      </w:r>
      <w:proofErr w:type="gramEnd"/>
      <w:r w:rsidRPr="002D54F8">
        <w:rPr>
          <w:rFonts w:ascii="Calibri" w:eastAsia="Times New Roman" w:hAnsi="Calibri"/>
          <w:szCs w:val="22"/>
          <w:lang w:val="en-US"/>
        </w:rPr>
        <w:t xml:space="preserve"> </w:t>
      </w:r>
      <w:proofErr w:type="spellStart"/>
      <w:r w:rsidRPr="002D54F8">
        <w:rPr>
          <w:rFonts w:ascii="Calibri" w:eastAsia="Times New Roman" w:hAnsi="Calibri"/>
          <w:i/>
          <w:iCs/>
          <w:szCs w:val="22"/>
          <w:lang w:val="en-US"/>
        </w:rPr>
        <w:t>T</w:t>
      </w:r>
      <w:r w:rsidRPr="002D54F8">
        <w:rPr>
          <w:rFonts w:ascii="Calibri" w:eastAsia="Times New Roman" w:hAnsi="Calibri"/>
          <w:i/>
          <w:iCs/>
          <w:szCs w:val="22"/>
          <w:vertAlign w:val="subscript"/>
          <w:lang w:val="en-US"/>
        </w:rPr>
        <w:t>Field</w:t>
      </w:r>
      <w:proofErr w:type="spellEnd"/>
      <w:r w:rsidRPr="002D54F8">
        <w:rPr>
          <w:rFonts w:ascii="Calibri" w:eastAsia="Times New Roman" w:hAnsi="Calibri"/>
          <w:szCs w:val="22"/>
          <w:lang w:val="en-US"/>
        </w:rPr>
        <w:t xml:space="preserve"> is the duration of the field, </w:t>
      </w:r>
      <w:r w:rsidRPr="002D54F8">
        <w:rPr>
          <w:rFonts w:ascii="Calibri" w:eastAsia="Times New Roman" w:hAnsi="Calibri"/>
          <w:i/>
          <w:iCs/>
          <w:szCs w:val="22"/>
          <w:lang w:val="en-US"/>
        </w:rPr>
        <w:t>T</w:t>
      </w:r>
      <w:r w:rsidRPr="002D54F8">
        <w:rPr>
          <w:rFonts w:ascii="Calibri" w:eastAsia="Times New Roman" w:hAnsi="Calibri"/>
          <w:i/>
          <w:iCs/>
          <w:szCs w:val="22"/>
          <w:vertAlign w:val="subscript"/>
          <w:lang w:val="en-US"/>
        </w:rPr>
        <w:t>WUR-Sync</w:t>
      </w:r>
      <w:r w:rsidRPr="002D54F8">
        <w:rPr>
          <w:rFonts w:ascii="Calibri" w:eastAsia="Times New Roman" w:hAnsi="Calibri"/>
          <w:szCs w:val="22"/>
          <w:lang w:val="en-US"/>
        </w:rPr>
        <w:t xml:space="preserve"> is the duration of WUR-Sync field, </w:t>
      </w:r>
      <w:r w:rsidRPr="002D54F8">
        <w:rPr>
          <w:rFonts w:ascii="Calibri" w:eastAsia="Times New Roman" w:hAnsi="Calibri"/>
          <w:i/>
          <w:iCs/>
          <w:szCs w:val="22"/>
          <w:lang w:val="en-US"/>
        </w:rPr>
        <w:t>T</w:t>
      </w:r>
      <w:r w:rsidRPr="002D54F8">
        <w:rPr>
          <w:rFonts w:ascii="Calibri" w:eastAsia="Times New Roman" w:hAnsi="Calibri"/>
          <w:i/>
          <w:iCs/>
          <w:szCs w:val="22"/>
          <w:vertAlign w:val="subscript"/>
          <w:lang w:val="en-US"/>
        </w:rPr>
        <w:t>WUR-Sync</w:t>
      </w:r>
      <w:r w:rsidRPr="002D54F8">
        <w:rPr>
          <w:rFonts w:ascii="Calibri" w:eastAsia="Times New Roman" w:hAnsi="Calibri"/>
          <w:szCs w:val="22"/>
          <w:lang w:val="en-US"/>
        </w:rPr>
        <w:t>=</w:t>
      </w:r>
      <w:r w:rsidRPr="002D54F8">
        <w:rPr>
          <w:rFonts w:ascii="Calibri" w:eastAsia="Times New Roman" w:hAnsi="Calibri"/>
          <w:i/>
          <w:iCs/>
          <w:szCs w:val="22"/>
          <w:lang w:val="en-US"/>
        </w:rPr>
        <w:t>T</w:t>
      </w:r>
      <w:r w:rsidRPr="002D54F8">
        <w:rPr>
          <w:rFonts w:ascii="Calibri" w:eastAsia="Times New Roman" w:hAnsi="Calibri"/>
          <w:i/>
          <w:iCs/>
          <w:szCs w:val="22"/>
          <w:vertAlign w:val="subscript"/>
          <w:lang w:val="en-US"/>
        </w:rPr>
        <w:t>WUR-sync-LDR</w:t>
      </w:r>
      <w:r w:rsidRPr="002D54F8">
        <w:rPr>
          <w:rFonts w:ascii="Calibri" w:eastAsia="Times New Roman" w:hAnsi="Calibri"/>
          <w:szCs w:val="22"/>
          <w:lang w:val="en-US"/>
        </w:rPr>
        <w:t xml:space="preserve"> if low data rate is used to transmit the WUR-Data field of a WUR PPDU, and </w:t>
      </w:r>
      <w:r w:rsidRPr="002D54F8">
        <w:rPr>
          <w:rFonts w:ascii="Calibri" w:eastAsia="Times New Roman" w:hAnsi="Calibri"/>
          <w:i/>
          <w:iCs/>
          <w:szCs w:val="22"/>
          <w:lang w:val="en-US"/>
        </w:rPr>
        <w:t>T</w:t>
      </w:r>
      <w:r w:rsidRPr="002D54F8">
        <w:rPr>
          <w:rFonts w:ascii="Calibri" w:eastAsia="Times New Roman" w:hAnsi="Calibri"/>
          <w:i/>
          <w:iCs/>
          <w:szCs w:val="22"/>
          <w:vertAlign w:val="subscript"/>
          <w:lang w:val="en-US"/>
        </w:rPr>
        <w:t>WUR-Sync</w:t>
      </w:r>
      <w:r w:rsidRPr="002D54F8">
        <w:rPr>
          <w:rFonts w:ascii="Calibri" w:eastAsia="Times New Roman" w:hAnsi="Calibri"/>
          <w:szCs w:val="22"/>
          <w:lang w:val="en-US"/>
        </w:rPr>
        <w:t>=</w:t>
      </w:r>
      <w:r w:rsidRPr="002D54F8">
        <w:rPr>
          <w:rFonts w:ascii="Calibri" w:eastAsia="Times New Roman" w:hAnsi="Calibri"/>
          <w:i/>
          <w:iCs/>
          <w:szCs w:val="22"/>
          <w:lang w:val="en-US"/>
        </w:rPr>
        <w:t>T</w:t>
      </w:r>
      <w:r w:rsidRPr="002D54F8">
        <w:rPr>
          <w:rFonts w:ascii="Calibri" w:eastAsia="Times New Roman" w:hAnsi="Calibri"/>
          <w:i/>
          <w:iCs/>
          <w:szCs w:val="22"/>
          <w:vertAlign w:val="subscript"/>
          <w:lang w:val="en-US"/>
        </w:rPr>
        <w:t>WUR-sync-HDR</w:t>
      </w:r>
      <w:r w:rsidRPr="002D54F8">
        <w:rPr>
          <w:rFonts w:ascii="Calibri" w:eastAsia="Times New Roman" w:hAnsi="Calibri"/>
          <w:szCs w:val="22"/>
          <w:lang w:val="en-US"/>
        </w:rPr>
        <w:t xml:space="preserve"> if high data rate is used to transmit the WUR-Data field of a WUR PPDU</w:t>
      </w:r>
      <w:ins w:id="116" w:author="Kristem, Vinod" w:date="2019-04-25T00:34:00Z">
        <w:r w:rsidR="00B200CA">
          <w:rPr>
            <w:rFonts w:ascii="Calibri" w:eastAsia="Times New Roman" w:hAnsi="Calibri"/>
            <w:szCs w:val="22"/>
            <w:lang w:val="en-US"/>
          </w:rPr>
          <w:t>.</w:t>
        </w:r>
      </w:ins>
      <w:ins w:id="117" w:author="Kristem, Vinod" w:date="2019-04-24T23:58:00Z">
        <w:r>
          <w:rPr>
            <w:rFonts w:ascii="Calibri" w:eastAsia="Times New Roman" w:hAnsi="Calibri"/>
            <w:szCs w:val="22"/>
            <w:lang w:val="en-US"/>
          </w:rPr>
          <w:t xml:space="preserve"> </w:t>
        </w:r>
      </w:ins>
      <w:ins w:id="118" w:author="Kristem, Vinod" w:date="2019-04-25T00:31:00Z">
        <w:r w:rsidR="00B200CA" w:rsidRPr="002D54F8">
          <w:rPr>
            <w:rFonts w:eastAsia="Times New Roman"/>
            <w:i/>
            <w:iCs/>
            <w:color w:val="000000"/>
            <w:sz w:val="20"/>
            <w:lang w:val="en-US"/>
          </w:rPr>
          <w:t>T</w:t>
        </w:r>
        <w:r w:rsidR="00B200CA" w:rsidRPr="002D54F8">
          <w:rPr>
            <w:rFonts w:eastAsia="Times New Roman"/>
            <w:i/>
            <w:iCs/>
            <w:color w:val="000000"/>
            <w:sz w:val="20"/>
            <w:vertAlign w:val="subscript"/>
            <w:lang w:val="en-US"/>
          </w:rPr>
          <w:t>WUR-</w:t>
        </w:r>
        <w:r w:rsidR="00B200CA">
          <w:rPr>
            <w:rFonts w:eastAsia="Times New Roman"/>
            <w:i/>
            <w:iCs/>
            <w:color w:val="000000"/>
            <w:sz w:val="20"/>
            <w:vertAlign w:val="subscript"/>
            <w:lang w:val="en-US"/>
          </w:rPr>
          <w:t xml:space="preserve">Data </w:t>
        </w:r>
        <w:r w:rsidR="00B200CA" w:rsidRPr="002D54F8">
          <w:rPr>
            <w:rFonts w:ascii="Calibri" w:eastAsia="Times New Roman" w:hAnsi="Calibri"/>
            <w:szCs w:val="22"/>
            <w:lang w:val="en-US"/>
          </w:rPr>
          <w:t>is the duration of WUR-</w:t>
        </w:r>
      </w:ins>
      <w:ins w:id="119" w:author="Kristem, Vinod" w:date="2019-04-25T23:39:00Z">
        <w:r w:rsidR="00A62961">
          <w:rPr>
            <w:rFonts w:ascii="Calibri" w:eastAsia="Times New Roman" w:hAnsi="Calibri"/>
            <w:szCs w:val="22"/>
            <w:lang w:val="en-US"/>
          </w:rPr>
          <w:t>Data</w:t>
        </w:r>
      </w:ins>
      <w:ins w:id="120" w:author="Kristem, Vinod" w:date="2019-04-25T00:31:00Z">
        <w:r w:rsidR="00B200CA" w:rsidRPr="002D54F8">
          <w:rPr>
            <w:rFonts w:ascii="Calibri" w:eastAsia="Times New Roman" w:hAnsi="Calibri"/>
            <w:szCs w:val="22"/>
            <w:lang w:val="en-US"/>
          </w:rPr>
          <w:t xml:space="preserve"> field</w:t>
        </w:r>
      </w:ins>
      <w:ins w:id="121" w:author="Kristem, Vinod" w:date="2019-04-25T00:32:00Z">
        <w:r w:rsidR="00B200CA">
          <w:rPr>
            <w:rFonts w:ascii="Calibri" w:eastAsia="Times New Roman" w:hAnsi="Calibri"/>
            <w:szCs w:val="22"/>
            <w:lang w:val="en-US"/>
          </w:rPr>
          <w:t xml:space="preserve">, </w:t>
        </w:r>
      </w:ins>
      <w:ins w:id="122" w:author="Kristem, Vinod" w:date="2019-04-25T00:34:00Z">
        <w:r w:rsidR="00B200CA">
          <w:rPr>
            <w:rFonts w:ascii="Calibri" w:eastAsia="Times New Roman" w:hAnsi="Calibri"/>
            <w:szCs w:val="22"/>
            <w:lang w:val="en-US"/>
          </w:rPr>
          <w:t xml:space="preserve">with </w:t>
        </w:r>
      </w:ins>
      <w:ins w:id="123" w:author="Kristem, Vinod" w:date="2019-04-25T00:32:00Z">
        <w:r w:rsidR="00B200CA" w:rsidRPr="002D54F8">
          <w:rPr>
            <w:rFonts w:eastAsia="Times New Roman"/>
            <w:i/>
            <w:iCs/>
            <w:color w:val="000000"/>
            <w:sz w:val="20"/>
            <w:lang w:val="en-US"/>
          </w:rPr>
          <w:t>T</w:t>
        </w:r>
        <w:r w:rsidR="00B200CA" w:rsidRPr="002D54F8">
          <w:rPr>
            <w:rFonts w:eastAsia="Times New Roman"/>
            <w:i/>
            <w:iCs/>
            <w:color w:val="000000"/>
            <w:sz w:val="20"/>
            <w:vertAlign w:val="subscript"/>
            <w:lang w:val="en-US"/>
          </w:rPr>
          <w:t>WUR-</w:t>
        </w:r>
        <w:r w:rsidR="00B200CA">
          <w:rPr>
            <w:rFonts w:eastAsia="Times New Roman"/>
            <w:i/>
            <w:iCs/>
            <w:color w:val="000000"/>
            <w:sz w:val="20"/>
            <w:vertAlign w:val="subscript"/>
            <w:lang w:val="en-US"/>
          </w:rPr>
          <w:t>Data</w:t>
        </w:r>
        <w:r w:rsidR="00B200CA" w:rsidRPr="00B200CA">
          <w:rPr>
            <w:rFonts w:eastAsia="Times New Roman"/>
            <w:i/>
            <w:iCs/>
            <w:color w:val="000000"/>
            <w:sz w:val="20"/>
            <w:lang w:val="en-US"/>
          </w:rPr>
          <w:t xml:space="preserve"> </w:t>
        </w:r>
        <w:r w:rsidR="00B200CA">
          <w:rPr>
            <w:rFonts w:eastAsia="Times New Roman"/>
            <w:i/>
            <w:iCs/>
            <w:color w:val="000000"/>
            <w:sz w:val="20"/>
            <w:lang w:val="en-US"/>
          </w:rPr>
          <w:t>=</w:t>
        </w:r>
      </w:ins>
      <w:ins w:id="124" w:author="Kristem, Vinod" w:date="2019-04-25T00:33:00Z">
        <w:r w:rsidR="00B200CA" w:rsidRPr="00B200CA">
          <w:rPr>
            <w:rFonts w:eastAsia="Times New Roman"/>
            <w:i/>
            <w:iCs/>
            <w:color w:val="000000"/>
            <w:sz w:val="20"/>
            <w:lang w:val="en-US"/>
          </w:rPr>
          <w:t xml:space="preserve"> </w:t>
        </w:r>
        <w:proofErr w:type="spellStart"/>
        <w:r w:rsidR="00B200CA">
          <w:rPr>
            <w:rFonts w:eastAsia="Times New Roman"/>
            <w:i/>
            <w:iCs/>
            <w:color w:val="000000"/>
            <w:sz w:val="20"/>
            <w:lang w:val="en-US"/>
          </w:rPr>
          <w:t>N</w:t>
        </w:r>
        <w:r w:rsidR="00B200CA">
          <w:rPr>
            <w:rFonts w:eastAsia="Times New Roman"/>
            <w:i/>
            <w:iCs/>
            <w:color w:val="000000"/>
            <w:sz w:val="20"/>
            <w:vertAlign w:val="subscript"/>
            <w:lang w:val="en-US"/>
          </w:rPr>
          <w:t>Sym</w:t>
        </w:r>
        <w:proofErr w:type="spellEnd"/>
        <w:r w:rsidR="00B200CA" w:rsidRPr="002D54F8">
          <w:rPr>
            <w:rFonts w:eastAsia="Times New Roman"/>
            <w:i/>
            <w:iCs/>
            <w:color w:val="000000"/>
            <w:sz w:val="20"/>
            <w:lang w:val="en-US"/>
          </w:rPr>
          <w:t xml:space="preserve"> </w:t>
        </w:r>
        <w:r w:rsidR="00B200CA" w:rsidRPr="00B200CA">
          <w:rPr>
            <w:rFonts w:eastAsia="Times New Roman"/>
            <w:iCs/>
            <w:color w:val="000000"/>
            <w:sz w:val="20"/>
            <w:lang w:val="en-US"/>
            <w:rPrChange w:id="125" w:author="Kristem, Vinod" w:date="2019-04-25T00:36:00Z">
              <w:rPr>
                <w:rFonts w:eastAsia="Times New Roman"/>
                <w:i/>
                <w:iCs/>
                <w:color w:val="000000"/>
                <w:sz w:val="20"/>
                <w:lang w:val="en-US"/>
              </w:rPr>
            </w:rPrChange>
          </w:rPr>
          <w:t>x</w:t>
        </w:r>
      </w:ins>
      <w:ins w:id="126" w:author="Kristem, Vinod" w:date="2019-04-25T00:37:00Z">
        <w:r w:rsidR="00B200CA">
          <w:rPr>
            <w:rFonts w:eastAsia="Times New Roman"/>
            <w:iCs/>
            <w:color w:val="000000"/>
            <w:sz w:val="20"/>
            <w:lang w:val="en-US"/>
          </w:rPr>
          <w:t xml:space="preserve"> </w:t>
        </w:r>
      </w:ins>
      <w:proofErr w:type="spellStart"/>
      <w:ins w:id="127" w:author="Kristem, Vinod" w:date="2019-04-25T00:32:00Z">
        <w:r w:rsidR="00B200CA" w:rsidRPr="002D54F8">
          <w:rPr>
            <w:rFonts w:eastAsia="Times New Roman"/>
            <w:i/>
            <w:iCs/>
            <w:color w:val="000000"/>
            <w:sz w:val="20"/>
            <w:lang w:val="en-US"/>
          </w:rPr>
          <w:t>T</w:t>
        </w:r>
        <w:r w:rsidR="00B200CA">
          <w:rPr>
            <w:rFonts w:eastAsia="Times New Roman"/>
            <w:i/>
            <w:iCs/>
            <w:color w:val="000000"/>
            <w:sz w:val="20"/>
            <w:vertAlign w:val="subscript"/>
            <w:lang w:val="en-US"/>
          </w:rPr>
          <w:t>Sym</w:t>
        </w:r>
      </w:ins>
      <w:proofErr w:type="spellEnd"/>
      <w:ins w:id="128" w:author="Kristem, Vinod" w:date="2019-04-25T00:37:00Z">
        <w:r w:rsidR="00B200CA">
          <w:rPr>
            <w:rFonts w:eastAsia="Times New Roman"/>
            <w:i/>
            <w:iCs/>
            <w:color w:val="000000"/>
            <w:sz w:val="20"/>
            <w:lang w:val="en-US"/>
          </w:rPr>
          <w:t>,</w:t>
        </w:r>
      </w:ins>
      <w:ins w:id="129" w:author="Kristem, Vinod" w:date="2019-04-25T00:57:00Z">
        <w:r w:rsidR="00734DED">
          <w:rPr>
            <w:rFonts w:eastAsia="Times New Roman"/>
            <w:i/>
            <w:iCs/>
            <w:color w:val="000000"/>
            <w:sz w:val="20"/>
            <w:lang w:val="en-US"/>
          </w:rPr>
          <w:t xml:space="preserve"> </w:t>
        </w:r>
      </w:ins>
      <w:ins w:id="130" w:author="Kristem, Vinod" w:date="2019-04-25T00:38:00Z">
        <w:r w:rsidR="00B200CA" w:rsidRPr="00B200CA">
          <w:rPr>
            <w:rFonts w:eastAsia="Times New Roman"/>
            <w:iCs/>
            <w:color w:val="000000"/>
            <w:sz w:val="20"/>
            <w:lang w:val="en-US"/>
            <w:rPrChange w:id="131" w:author="Kristem, Vinod" w:date="2019-04-25T00:38:00Z">
              <w:rPr>
                <w:rFonts w:eastAsia="Times New Roman"/>
                <w:i/>
                <w:iCs/>
                <w:color w:val="000000"/>
                <w:sz w:val="20"/>
                <w:lang w:val="en-US"/>
              </w:rPr>
            </w:rPrChange>
          </w:rPr>
          <w:t>where</w:t>
        </w:r>
      </w:ins>
      <w:ins w:id="132" w:author="Kristem, Vinod" w:date="2019-04-25T00:37:00Z">
        <w:r w:rsidR="00B200CA">
          <w:rPr>
            <w:rFonts w:eastAsia="Times New Roman"/>
            <w:i/>
            <w:iCs/>
            <w:color w:val="000000"/>
            <w:sz w:val="20"/>
            <w:lang w:val="en-US"/>
          </w:rPr>
          <w:t xml:space="preserve"> </w:t>
        </w:r>
      </w:ins>
      <w:proofErr w:type="spellStart"/>
      <w:ins w:id="133" w:author="Kristem, Vinod" w:date="2019-04-25T00:38:00Z">
        <w:r w:rsidR="00B200CA">
          <w:rPr>
            <w:rFonts w:eastAsia="Times New Roman"/>
            <w:i/>
            <w:iCs/>
            <w:color w:val="000000"/>
            <w:sz w:val="20"/>
            <w:lang w:val="en-US"/>
          </w:rPr>
          <w:t>N</w:t>
        </w:r>
      </w:ins>
      <w:ins w:id="134" w:author="Kristem, Vinod" w:date="2019-04-25T00:37:00Z">
        <w:r w:rsidR="00B200CA">
          <w:rPr>
            <w:rFonts w:eastAsia="Times New Roman"/>
            <w:i/>
            <w:iCs/>
            <w:color w:val="000000"/>
            <w:sz w:val="20"/>
            <w:vertAlign w:val="subscript"/>
            <w:lang w:val="en-US"/>
          </w:rPr>
          <w:t>Sym</w:t>
        </w:r>
      </w:ins>
      <w:proofErr w:type="spellEnd"/>
      <w:ins w:id="135" w:author="Kristem, Vinod" w:date="2019-04-25T00:38:00Z">
        <w:r w:rsidR="00B200CA" w:rsidRPr="00B200CA">
          <w:rPr>
            <w:rFonts w:eastAsia="Times New Roman"/>
            <w:iCs/>
            <w:color w:val="000000"/>
            <w:sz w:val="20"/>
            <w:lang w:val="en-US"/>
          </w:rPr>
          <w:t xml:space="preserve"> </w:t>
        </w:r>
        <w:r w:rsidR="00B200CA">
          <w:rPr>
            <w:rFonts w:eastAsia="Times New Roman"/>
            <w:iCs/>
            <w:color w:val="000000"/>
            <w:sz w:val="20"/>
            <w:lang w:val="en-US"/>
          </w:rPr>
          <w:t>is the number of MC-OOK symbols in the WUR-Dat</w:t>
        </w:r>
      </w:ins>
      <w:ins w:id="136" w:author="Kristem, Vinod" w:date="2019-04-25T00:39:00Z">
        <w:r w:rsidR="00B200CA">
          <w:rPr>
            <w:rFonts w:eastAsia="Times New Roman"/>
            <w:iCs/>
            <w:color w:val="000000"/>
            <w:sz w:val="20"/>
            <w:lang w:val="en-US"/>
          </w:rPr>
          <w:t xml:space="preserve">a field, as </w:t>
        </w:r>
      </w:ins>
      <w:ins w:id="137" w:author="Kristem, Vinod" w:date="2019-04-25T00:57:00Z">
        <w:r w:rsidR="00734DED">
          <w:rPr>
            <w:rFonts w:eastAsia="Times New Roman"/>
            <w:iCs/>
            <w:color w:val="000000"/>
            <w:sz w:val="20"/>
            <w:lang w:val="en-US"/>
          </w:rPr>
          <w:t>given in</w:t>
        </w:r>
      </w:ins>
      <w:ins w:id="138" w:author="Kristem, Vinod" w:date="2019-04-25T00:39:00Z">
        <w:r w:rsidR="00B200CA">
          <w:rPr>
            <w:rFonts w:eastAsia="Times New Roman"/>
            <w:iCs/>
            <w:color w:val="000000"/>
            <w:sz w:val="20"/>
            <w:lang w:val="en-US"/>
          </w:rPr>
          <w:t xml:space="preserve"> Equation </w:t>
        </w:r>
      </w:ins>
      <w:ins w:id="139" w:author="Kristem, Vinod" w:date="2019-04-25T00:40:00Z">
        <w:r w:rsidR="00B200CA">
          <w:rPr>
            <w:rFonts w:eastAsia="Times New Roman"/>
            <w:iCs/>
            <w:color w:val="000000"/>
            <w:sz w:val="20"/>
            <w:lang w:val="en-US"/>
          </w:rPr>
          <w:t>(</w:t>
        </w:r>
      </w:ins>
      <w:ins w:id="140" w:author="Kristem, Vinod" w:date="2019-04-25T00:39:00Z">
        <w:r w:rsidR="00B200CA">
          <w:rPr>
            <w:rFonts w:eastAsia="Times New Roman"/>
            <w:iCs/>
            <w:color w:val="000000"/>
            <w:sz w:val="20"/>
            <w:lang w:val="en-US"/>
          </w:rPr>
          <w:t>31-</w:t>
        </w:r>
      </w:ins>
      <w:ins w:id="141" w:author="Kristem, Vinod" w:date="2019-04-25T00:40:00Z">
        <w:r w:rsidR="00B200CA">
          <w:rPr>
            <w:rFonts w:eastAsia="Times New Roman"/>
            <w:iCs/>
            <w:color w:val="000000"/>
            <w:sz w:val="20"/>
            <w:lang w:val="en-US"/>
          </w:rPr>
          <w:t>12)</w:t>
        </w:r>
      </w:ins>
      <w:r w:rsidRPr="002D54F8">
        <w:rPr>
          <w:rFonts w:ascii="Calibri" w:eastAsia="Times New Roman" w:hAnsi="Calibri"/>
          <w:szCs w:val="22"/>
          <w:lang w:val="en-US"/>
        </w:rPr>
        <w:t xml:space="preserve">. The duration of different fields of the WUR PPDU are provided in Table </w:t>
      </w:r>
      <w:r w:rsidRPr="002D54F8">
        <w:rPr>
          <w:rFonts w:ascii="Calibri" w:eastAsia="Times New Roman" w:hAnsi="Calibri"/>
          <w:szCs w:val="22"/>
          <w:lang w:val="en-US"/>
        </w:rPr>
        <w:fldChar w:fldCharType="begin"/>
      </w:r>
      <w:r w:rsidRPr="002D54F8">
        <w:rPr>
          <w:rFonts w:ascii="Calibri" w:eastAsia="Times New Roman" w:hAnsi="Calibri"/>
          <w:szCs w:val="22"/>
          <w:lang w:val="en-US"/>
        </w:rPr>
        <w:instrText xml:space="preserve"> REF  RTF34373639393a205461626c65 \h</w:instrText>
      </w:r>
      <w:r w:rsidRPr="002D54F8">
        <w:rPr>
          <w:rFonts w:ascii="Calibri" w:eastAsia="Times New Roman" w:hAnsi="Calibri"/>
          <w:szCs w:val="22"/>
          <w:lang w:val="en-US"/>
        </w:rPr>
      </w:r>
      <w:r w:rsidRPr="002D54F8">
        <w:rPr>
          <w:rFonts w:ascii="Calibri" w:eastAsia="Times New Roman" w:hAnsi="Calibri"/>
          <w:szCs w:val="22"/>
          <w:lang w:val="en-US"/>
        </w:rPr>
        <w:fldChar w:fldCharType="separate"/>
      </w:r>
      <w:r w:rsidRPr="002D54F8">
        <w:rPr>
          <w:rFonts w:ascii="Calibri" w:eastAsia="Times New Roman" w:hAnsi="Calibri"/>
          <w:szCs w:val="22"/>
          <w:lang w:val="en-US"/>
        </w:rPr>
        <w:t>31-3 (Timing-related constants)</w:t>
      </w:r>
      <w:r w:rsidRPr="002D54F8">
        <w:rPr>
          <w:rFonts w:ascii="Calibri" w:eastAsia="Times New Roman" w:hAnsi="Calibri"/>
          <w:szCs w:val="22"/>
          <w:lang w:val="en-US"/>
        </w:rPr>
        <w:fldChar w:fldCharType="end"/>
      </w:r>
      <w:r w:rsidRPr="002D54F8">
        <w:rPr>
          <w:rFonts w:ascii="Calibri" w:eastAsia="Times New Roman" w:hAnsi="Calibri"/>
          <w:szCs w:val="22"/>
          <w:lang w:val="en-US"/>
        </w:rPr>
        <w:t>.</w:t>
      </w:r>
    </w:p>
    <w:p w14:paraId="35E920BF" w14:textId="77777777" w:rsidR="002D54F8" w:rsidRPr="00D07562" w:rsidRDefault="002D54F8" w:rsidP="002D54F8">
      <w:r w:rsidRPr="00D07562">
        <w:t>………………………</w:t>
      </w:r>
      <w:r>
        <w:t>……………</w:t>
      </w:r>
      <w:proofErr w:type="gramStart"/>
      <w:r>
        <w:t>.(</w:t>
      </w:r>
      <w:proofErr w:type="gramEnd"/>
      <w:r>
        <w:t>several lines of text)…………………………………………..</w:t>
      </w:r>
    </w:p>
    <w:p w14:paraId="4B9A0F7C" w14:textId="77777777" w:rsidR="002D54F8" w:rsidRDefault="002D54F8" w:rsidP="002D54F8">
      <w:pPr>
        <w:rPr>
          <w:b/>
          <w:u w:val="single"/>
        </w:rPr>
      </w:pPr>
    </w:p>
    <w:p w14:paraId="7050E88D" w14:textId="77777777" w:rsidR="002D54F8" w:rsidRDefault="002D54F8" w:rsidP="002D54F8">
      <w:pPr>
        <w:rPr>
          <w:b/>
          <w:u w:val="single"/>
        </w:rPr>
      </w:pPr>
    </w:p>
    <w:p w14:paraId="5CB51077" w14:textId="7BEE98E1" w:rsidR="0064067D" w:rsidRDefault="0064067D" w:rsidP="0064067D">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Table 31-3—Timing-</w:t>
      </w:r>
      <w:proofErr w:type="spellStart"/>
      <w:r>
        <w:rPr>
          <w:b/>
          <w:i/>
          <w:lang w:eastAsia="ko-KR"/>
        </w:rPr>
        <w:t>realted</w:t>
      </w:r>
      <w:proofErr w:type="spellEnd"/>
      <w:r>
        <w:rPr>
          <w:b/>
          <w:i/>
          <w:lang w:eastAsia="ko-KR"/>
        </w:rPr>
        <w:t xml:space="preserve"> constants: (Track change on) </w:t>
      </w:r>
      <w:ins w:id="142" w:author="Kristem, Vinod" w:date="2019-04-25T01:14:00Z">
        <w:r>
          <w:rPr>
            <w:b/>
            <w:i/>
            <w:lang w:eastAsia="ko-KR"/>
          </w:rPr>
          <w:t>(#2630)</w:t>
        </w:r>
      </w:ins>
    </w:p>
    <w:p w14:paraId="784EFFA2" w14:textId="77777777" w:rsidR="002D54F8" w:rsidRDefault="002D54F8" w:rsidP="00FB4B87">
      <w:pPr>
        <w:rPr>
          <w:b/>
          <w:u w:val="singl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420"/>
        <w:gridCol w:w="4120"/>
      </w:tblGrid>
      <w:tr w:rsidR="0064067D" w:rsidRPr="0064067D" w14:paraId="2FD0C0C4" w14:textId="77777777" w:rsidTr="00576FF8">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14:paraId="52480410" w14:textId="77777777" w:rsidR="0064067D" w:rsidRPr="0064067D" w:rsidRDefault="0064067D" w:rsidP="0064067D">
            <w:pPr>
              <w:widowControl w:val="0"/>
              <w:numPr>
                <w:ilvl w:val="0"/>
                <w:numId w:val="63"/>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143" w:name="RTF34373639393a205461626c65"/>
            <w:r w:rsidRPr="0064067D">
              <w:rPr>
                <w:rFonts w:ascii="Arial" w:eastAsia="Times New Roman" w:hAnsi="Arial" w:cs="Arial"/>
                <w:b/>
                <w:bCs/>
                <w:color w:val="000000"/>
                <w:sz w:val="20"/>
                <w:lang w:val="en-US"/>
              </w:rPr>
              <w:t>Timing-related constants</w:t>
            </w:r>
            <w:bookmarkEnd w:id="143"/>
          </w:p>
        </w:tc>
      </w:tr>
      <w:tr w:rsidR="0064067D" w:rsidRPr="0064067D" w14:paraId="1A52649D" w14:textId="77777777" w:rsidTr="00576FF8">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7FE8B4" w14:textId="77777777" w:rsidR="0064067D" w:rsidRPr="0064067D" w:rsidRDefault="0064067D" w:rsidP="0064067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64067D">
              <w:rPr>
                <w:rFonts w:eastAsia="Times New Roman"/>
                <w:b/>
                <w:bCs/>
                <w:color w:val="000000"/>
                <w:sz w:val="18"/>
                <w:szCs w:val="18"/>
                <w:lang w:val="en-US"/>
              </w:rPr>
              <w:lastRenderedPageBreak/>
              <w:t>Parameter</w:t>
            </w:r>
          </w:p>
        </w:tc>
        <w:tc>
          <w:tcPr>
            <w:tcW w:w="2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0F48DD" w14:textId="77777777" w:rsidR="0064067D" w:rsidRPr="0064067D" w:rsidRDefault="0064067D" w:rsidP="0064067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64067D">
              <w:rPr>
                <w:rFonts w:eastAsia="Times New Roman"/>
                <w:b/>
                <w:bCs/>
                <w:color w:val="000000"/>
                <w:sz w:val="18"/>
                <w:szCs w:val="18"/>
                <w:lang w:val="en-US"/>
              </w:rPr>
              <w:t>Value</w:t>
            </w:r>
          </w:p>
        </w:tc>
        <w:tc>
          <w:tcPr>
            <w:tcW w:w="4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6B0958" w14:textId="77777777" w:rsidR="0064067D" w:rsidRPr="0064067D" w:rsidRDefault="0064067D" w:rsidP="0064067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64067D">
              <w:rPr>
                <w:rFonts w:eastAsia="Times New Roman"/>
                <w:b/>
                <w:bCs/>
                <w:color w:val="000000"/>
                <w:sz w:val="18"/>
                <w:szCs w:val="18"/>
                <w:lang w:val="en-US"/>
              </w:rPr>
              <w:t>Description</w:t>
            </w:r>
          </w:p>
        </w:tc>
      </w:tr>
      <w:tr w:rsidR="0064067D" w:rsidRPr="0064067D" w14:paraId="74095F8D" w14:textId="77777777" w:rsidTr="00576FF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EAA763" w14:textId="49A2687C"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r w:rsidRPr="0064067D">
              <w:rPr>
                <w:rFonts w:eastAsia="Times New Roman"/>
                <w:i/>
                <w:iCs/>
                <w:noProof/>
                <w:color w:val="000000"/>
                <w:sz w:val="18"/>
                <w:szCs w:val="18"/>
                <w:lang w:val="en-US"/>
              </w:rPr>
              <w:drawing>
                <wp:inline distT="0" distB="0" distL="0" distR="0" wp14:anchorId="08B2E6AC" wp14:editId="052A7A4C">
                  <wp:extent cx="480060" cy="17526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060" cy="175260"/>
                          </a:xfrm>
                          <a:prstGeom prst="rect">
                            <a:avLst/>
                          </a:prstGeom>
                          <a:noFill/>
                          <a:ln>
                            <a:noFill/>
                          </a:ln>
                        </pic:spPr>
                      </pic:pic>
                    </a:graphicData>
                  </a:graphic>
                </wp:inline>
              </w:drawing>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245E53"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312.5 kHz</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437C6D"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Subcarrier frequency spacing for WUR PPDU</w:t>
            </w:r>
          </w:p>
        </w:tc>
      </w:tr>
      <w:tr w:rsidR="0064067D" w:rsidRPr="0064067D" w14:paraId="25301F16" w14:textId="77777777" w:rsidTr="00576FF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A38B1A" w14:textId="5E25BD91"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DFT,WUR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1C270E" w14:textId="45205679"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3.2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133049" w14:textId="0B6BE441"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IDFT/DFT period for the WUR PPDU</w:t>
            </w:r>
          </w:p>
        </w:tc>
      </w:tr>
      <w:tr w:rsidR="0064067D" w:rsidRPr="0064067D" w14:paraId="10FCBD7F" w14:textId="77777777" w:rsidTr="00576FF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255C2B" w14:textId="67DD9B53"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GI,WUR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4DBAE9" w14:textId="5BAC0CEC"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0.8 µs</w:t>
            </w:r>
            <w:ins w:id="144" w:author="Kristem, Vinod" w:date="2019-04-25T23:54:00Z">
              <w:r w:rsidR="00605D93">
                <w:rPr>
                  <w:rFonts w:eastAsia="Times New Roman"/>
                  <w:color w:val="000000"/>
                  <w:sz w:val="18"/>
                  <w:szCs w:val="18"/>
                  <w:lang w:val="en-US"/>
                </w:rPr>
                <w:t xml:space="preserve"> or 0.4 </w:t>
              </w:r>
              <w:r w:rsidR="00605D93" w:rsidRPr="0064067D">
                <w:rPr>
                  <w:rFonts w:eastAsia="Times New Roman"/>
                  <w:color w:val="000000"/>
                  <w:sz w:val="18"/>
                  <w:szCs w:val="18"/>
                  <w:lang w:val="en-US"/>
                </w:rPr>
                <w:t>µs</w:t>
              </w:r>
              <w:r w:rsidR="00605D93">
                <w:rPr>
                  <w:rFonts w:eastAsia="Times New Roman"/>
                  <w:color w:val="000000"/>
                  <w:sz w:val="18"/>
                  <w:szCs w:val="18"/>
                  <w:lang w:val="en-US"/>
                </w:rPr>
                <w:t xml:space="preserve"> depending on MC-OOK symbol duration</w:t>
              </w:r>
            </w:ins>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083596" w14:textId="68E63C1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Guard interval duration for the WUR PPDU</w:t>
            </w:r>
          </w:p>
        </w:tc>
      </w:tr>
      <w:tr w:rsidR="0064067D" w:rsidRPr="0064067D" w14:paraId="4FCEAA13" w14:textId="77777777" w:rsidTr="00576FF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FE6A4F"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GI,L-LTF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4122E1"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1.6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E3E4D5"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Guard interval duration for the L-LTF field</w:t>
            </w:r>
          </w:p>
        </w:tc>
      </w:tr>
      <w:tr w:rsidR="0064067D" w:rsidRPr="0064067D" w14:paraId="3E023771" w14:textId="77777777" w:rsidTr="00576FF8">
        <w:trPr>
          <w:trHeight w:val="5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5F8DEB"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proofErr w:type="spellStart"/>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Sym</w:t>
            </w:r>
            <w:proofErr w:type="spellEnd"/>
            <w:r w:rsidRPr="0064067D">
              <w:rPr>
                <w:rFonts w:eastAsia="Times New Roman"/>
                <w:i/>
                <w:iCs/>
                <w:color w:val="000000"/>
                <w:sz w:val="18"/>
                <w:szCs w:val="18"/>
                <w:vertAlign w:val="subscript"/>
                <w:lang w:val="en-US"/>
              </w:rPr>
              <w:t>-LDR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4433E"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247752"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rPr>
            </w:pPr>
            <w:r w:rsidRPr="0064067D">
              <w:rPr>
                <w:rFonts w:eastAsia="Times New Roman"/>
                <w:color w:val="000000"/>
                <w:sz w:val="18"/>
                <w:szCs w:val="18"/>
              </w:rPr>
              <w:t>Duration of WUR LDR MC-OOK symbol in WUR-Data field</w:t>
            </w:r>
          </w:p>
        </w:tc>
      </w:tr>
      <w:tr w:rsidR="0064067D" w:rsidRPr="0064067D" w14:paraId="666418E5" w14:textId="77777777" w:rsidTr="00576FF8">
        <w:trPr>
          <w:trHeight w:val="5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15BBCB"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proofErr w:type="spellStart"/>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Sym</w:t>
            </w:r>
            <w:proofErr w:type="spellEnd"/>
            <w:r w:rsidRPr="0064067D">
              <w:rPr>
                <w:rFonts w:eastAsia="Times New Roman"/>
                <w:i/>
                <w:iCs/>
                <w:color w:val="000000"/>
                <w:sz w:val="18"/>
                <w:szCs w:val="18"/>
                <w:vertAlign w:val="subscript"/>
                <w:lang w:val="en-US"/>
              </w:rPr>
              <w:t>-HDR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D26178"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F202D9"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rPr>
            </w:pPr>
            <w:r w:rsidRPr="0064067D">
              <w:rPr>
                <w:rFonts w:eastAsia="Times New Roman"/>
                <w:color w:val="000000"/>
                <w:sz w:val="18"/>
                <w:szCs w:val="18"/>
              </w:rPr>
              <w:t>Duration of WUR HDR MC-OOK symbol in WUR-Data field</w:t>
            </w:r>
          </w:p>
        </w:tc>
      </w:tr>
      <w:tr w:rsidR="0064067D" w:rsidRPr="0064067D" w14:paraId="1D5C2D3B" w14:textId="77777777" w:rsidTr="00576FF8">
        <w:trPr>
          <w:trHeight w:val="5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1BEFC5"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proofErr w:type="spellStart"/>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Sym</w:t>
            </w:r>
            <w:proofErr w:type="spellEnd"/>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CA2598"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rPr>
            </w:pPr>
            <w:proofErr w:type="spellStart"/>
            <w:r w:rsidRPr="0064067D">
              <w:rPr>
                <w:rFonts w:eastAsia="Times New Roman"/>
                <w:i/>
                <w:iCs/>
                <w:color w:val="000000"/>
                <w:sz w:val="18"/>
                <w:szCs w:val="18"/>
              </w:rPr>
              <w:t>T</w:t>
            </w:r>
            <w:r w:rsidRPr="0064067D">
              <w:rPr>
                <w:rFonts w:eastAsia="Times New Roman"/>
                <w:i/>
                <w:iCs/>
                <w:color w:val="000000"/>
                <w:sz w:val="18"/>
                <w:szCs w:val="18"/>
                <w:vertAlign w:val="subscript"/>
              </w:rPr>
              <w:t>Sym</w:t>
            </w:r>
            <w:proofErr w:type="spellEnd"/>
            <w:r w:rsidRPr="0064067D">
              <w:rPr>
                <w:rFonts w:eastAsia="Times New Roman"/>
                <w:i/>
                <w:iCs/>
                <w:color w:val="000000"/>
                <w:sz w:val="18"/>
                <w:szCs w:val="18"/>
                <w:vertAlign w:val="subscript"/>
              </w:rPr>
              <w:t>-LDR</w:t>
            </w:r>
            <w:r w:rsidRPr="0064067D">
              <w:rPr>
                <w:rFonts w:eastAsia="Times New Roman"/>
                <w:color w:val="000000"/>
                <w:sz w:val="18"/>
                <w:szCs w:val="18"/>
              </w:rPr>
              <w:t xml:space="preserve"> or </w:t>
            </w:r>
            <w:proofErr w:type="spellStart"/>
            <w:r w:rsidRPr="0064067D">
              <w:rPr>
                <w:rFonts w:eastAsia="Times New Roman"/>
                <w:i/>
                <w:iCs/>
                <w:color w:val="000000"/>
                <w:sz w:val="18"/>
                <w:szCs w:val="18"/>
              </w:rPr>
              <w:t>T</w:t>
            </w:r>
            <w:r w:rsidRPr="0064067D">
              <w:rPr>
                <w:rFonts w:eastAsia="Times New Roman"/>
                <w:i/>
                <w:iCs/>
                <w:color w:val="000000"/>
                <w:sz w:val="18"/>
                <w:szCs w:val="18"/>
                <w:vertAlign w:val="subscript"/>
              </w:rPr>
              <w:t>Sym</w:t>
            </w:r>
            <w:proofErr w:type="spellEnd"/>
            <w:r w:rsidRPr="0064067D">
              <w:rPr>
                <w:rFonts w:eastAsia="Times New Roman"/>
                <w:i/>
                <w:iCs/>
                <w:color w:val="000000"/>
                <w:sz w:val="18"/>
                <w:szCs w:val="18"/>
                <w:vertAlign w:val="subscript"/>
              </w:rPr>
              <w:t xml:space="preserve">-HDR </w:t>
            </w:r>
            <w:r w:rsidRPr="0064067D">
              <w:rPr>
                <w:rFonts w:eastAsia="Times New Roman"/>
                <w:color w:val="000000"/>
                <w:sz w:val="18"/>
                <w:szCs w:val="18"/>
              </w:rPr>
              <w:t>depending on WUR data rate</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110791"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rPr>
            </w:pPr>
            <w:r w:rsidRPr="0064067D">
              <w:rPr>
                <w:rFonts w:eastAsia="Times New Roman"/>
                <w:color w:val="000000"/>
                <w:sz w:val="18"/>
                <w:szCs w:val="18"/>
              </w:rPr>
              <w:t>Duration of MC-OOK symbol in WUR-Data field</w:t>
            </w:r>
          </w:p>
        </w:tc>
      </w:tr>
      <w:tr w:rsidR="0064067D" w:rsidRPr="0064067D" w14:paraId="7F507A22" w14:textId="77777777" w:rsidTr="00576FF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3FE51B"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proofErr w:type="spellStart"/>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Sync</w:t>
            </w:r>
            <w:proofErr w:type="spellEnd"/>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45313F"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7F2237"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Duration of MC-OOK symbol in WUR-Sync field</w:t>
            </w:r>
          </w:p>
        </w:tc>
      </w:tr>
      <w:tr w:rsidR="0064067D" w:rsidRPr="0064067D" w14:paraId="101084FF" w14:textId="77777777" w:rsidTr="00576FF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6A689B"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L-STF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3BDEB3" w14:textId="415E9DCD"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 xml:space="preserve">8 µs </w:t>
            </w:r>
            <w:r w:rsidRPr="0064067D">
              <w:rPr>
                <w:rFonts w:eastAsia="Times New Roman"/>
                <w:color w:val="000000"/>
                <w:sz w:val="18"/>
                <w:szCs w:val="18"/>
                <w:lang w:val="en-US"/>
              </w:rPr>
              <w:t xml:space="preserve">= 10 × </w:t>
            </w: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DFT,</w:t>
            </w:r>
            <w:r w:rsidRPr="0064067D">
              <w:rPr>
                <w:rFonts w:eastAsia="Times New Roman"/>
                <w:color w:val="000000"/>
                <w:sz w:val="18"/>
                <w:szCs w:val="18"/>
                <w:vertAlign w:val="subscript"/>
                <w:lang w:val="en-US"/>
              </w:rPr>
              <w:t>WUR</w:t>
            </w:r>
            <w:r w:rsidRPr="0064067D">
              <w:rPr>
                <w:rFonts w:eastAsia="Times New Roman"/>
                <w:color w:val="000000"/>
                <w:sz w:val="18"/>
                <w:szCs w:val="18"/>
                <w:lang w:val="en-US"/>
              </w:rPr>
              <w:t xml:space="preserve"> /4</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B2B14"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Non-HT Short Training field duration</w:t>
            </w:r>
          </w:p>
        </w:tc>
      </w:tr>
      <w:tr w:rsidR="0064067D" w:rsidRPr="0064067D" w14:paraId="6B09ED35" w14:textId="77777777" w:rsidTr="00576FF8">
        <w:trPr>
          <w:trHeight w:val="5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CADF3C"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L-LTF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E2EE44" w14:textId="6AE5DA08"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 xml:space="preserve">8 µs </w:t>
            </w:r>
            <w:r w:rsidRPr="0064067D">
              <w:rPr>
                <w:rFonts w:eastAsia="Times New Roman"/>
                <w:color w:val="000000"/>
                <w:sz w:val="18"/>
                <w:szCs w:val="18"/>
                <w:lang w:val="en-US"/>
              </w:rPr>
              <w:t xml:space="preserve">= 2 × </w:t>
            </w: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DFT,</w:t>
            </w:r>
            <w:r w:rsidRPr="0064067D">
              <w:rPr>
                <w:rFonts w:eastAsia="Times New Roman"/>
                <w:color w:val="000000"/>
                <w:sz w:val="18"/>
                <w:szCs w:val="18"/>
                <w:vertAlign w:val="subscript"/>
                <w:lang w:val="en-US"/>
              </w:rPr>
              <w:t>WUR</w:t>
            </w:r>
            <w:r w:rsidRPr="0064067D">
              <w:rPr>
                <w:rFonts w:eastAsia="Times New Roman"/>
                <w:color w:val="000000"/>
                <w:sz w:val="18"/>
                <w:szCs w:val="18"/>
                <w:lang w:val="en-US"/>
              </w:rPr>
              <w:t xml:space="preserve"> + </w:t>
            </w: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GI,</w:t>
            </w:r>
            <w:r w:rsidRPr="0064067D">
              <w:rPr>
                <w:rFonts w:eastAsia="Times New Roman"/>
                <w:color w:val="000000"/>
                <w:sz w:val="18"/>
                <w:szCs w:val="18"/>
                <w:vertAlign w:val="subscript"/>
                <w:lang w:val="en-US"/>
              </w:rPr>
              <w:t>L-LTF</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DB8F00"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Non-HT Long Training field duration</w:t>
            </w:r>
          </w:p>
        </w:tc>
      </w:tr>
      <w:tr w:rsidR="0064067D" w:rsidRPr="0064067D" w14:paraId="44201498" w14:textId="77777777" w:rsidTr="00576FF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DDEDFB"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L-SIG</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FFAD65"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ABD53A"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Non-HT SIGNAL field duration</w:t>
            </w:r>
          </w:p>
        </w:tc>
      </w:tr>
      <w:tr w:rsidR="0064067D" w:rsidRPr="0064067D" w14:paraId="75B018B0" w14:textId="77777777" w:rsidTr="00576FF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C2F53F"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BPSK-Mark</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47262F"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90D109"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BPSK-Mark field duration</w:t>
            </w:r>
          </w:p>
        </w:tc>
      </w:tr>
      <w:tr w:rsidR="0064067D" w:rsidRPr="0064067D" w14:paraId="219FC9CA" w14:textId="77777777" w:rsidTr="00576FF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B010A5"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WUR-Sync-LDR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7B7BC2"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128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479805"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WUR-Sync field duration for WUR LDR</w:t>
            </w:r>
          </w:p>
        </w:tc>
      </w:tr>
      <w:tr w:rsidR="0064067D" w:rsidRPr="0064067D" w14:paraId="7230BB1B" w14:textId="77777777" w:rsidTr="00576FF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0D1949"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WUR-Sync-HDR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FC343"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64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42AE98"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WUR-Sync field duration for WUR HDR</w:t>
            </w:r>
          </w:p>
        </w:tc>
      </w:tr>
      <w:tr w:rsidR="0064067D" w:rsidRPr="0064067D" w14:paraId="18078834" w14:textId="77777777" w:rsidTr="00576FF8">
        <w:trPr>
          <w:trHeight w:val="80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286FC5C"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r w:rsidRPr="0064067D">
              <w:rPr>
                <w:rFonts w:eastAsia="Times New Roman"/>
                <w:i/>
                <w:iCs/>
                <w:color w:val="000000"/>
                <w:sz w:val="18"/>
                <w:szCs w:val="18"/>
                <w:lang w:val="en-US"/>
              </w:rPr>
              <w:lastRenderedPageBreak/>
              <w:t>T</w:t>
            </w:r>
            <w:r w:rsidRPr="0064067D">
              <w:rPr>
                <w:rFonts w:eastAsia="Times New Roman"/>
                <w:i/>
                <w:iCs/>
                <w:color w:val="000000"/>
                <w:sz w:val="18"/>
                <w:szCs w:val="18"/>
                <w:vertAlign w:val="subscript"/>
                <w:lang w:val="en-US"/>
              </w:rPr>
              <w:t>WUR-Sync</w:t>
            </w:r>
          </w:p>
        </w:tc>
        <w:tc>
          <w:tcPr>
            <w:tcW w:w="2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F8C3183"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i/>
                <w:iCs/>
                <w:color w:val="000000"/>
                <w:sz w:val="18"/>
                <w:szCs w:val="18"/>
                <w:lang w:val="en-US"/>
              </w:rPr>
              <w:t>T</w:t>
            </w:r>
            <w:r w:rsidRPr="0064067D">
              <w:rPr>
                <w:rFonts w:eastAsia="Times New Roman"/>
                <w:color w:val="000000"/>
                <w:sz w:val="18"/>
                <w:szCs w:val="18"/>
                <w:vertAlign w:val="subscript"/>
                <w:lang w:val="en-US"/>
              </w:rPr>
              <w:t>WUR-Sync-LDR</w:t>
            </w:r>
            <w:r w:rsidRPr="0064067D">
              <w:rPr>
                <w:rFonts w:eastAsia="Times New Roman"/>
                <w:color w:val="000000"/>
                <w:sz w:val="18"/>
                <w:szCs w:val="18"/>
                <w:lang w:val="en-US"/>
              </w:rPr>
              <w:t xml:space="preserve"> or </w:t>
            </w:r>
            <w:r w:rsidRPr="0064067D">
              <w:rPr>
                <w:rFonts w:eastAsia="Times New Roman"/>
                <w:i/>
                <w:iCs/>
                <w:color w:val="000000"/>
                <w:sz w:val="18"/>
                <w:szCs w:val="18"/>
                <w:lang w:val="en-US"/>
              </w:rPr>
              <w:t>T</w:t>
            </w:r>
            <w:r w:rsidRPr="0064067D">
              <w:rPr>
                <w:rFonts w:eastAsia="Times New Roman"/>
                <w:color w:val="000000"/>
                <w:sz w:val="18"/>
                <w:szCs w:val="18"/>
                <w:vertAlign w:val="subscript"/>
                <w:lang w:val="en-US"/>
              </w:rPr>
              <w:t>WUR-Sync-HDR</w:t>
            </w:r>
            <w:r w:rsidRPr="0064067D">
              <w:rPr>
                <w:rFonts w:eastAsia="Times New Roman"/>
                <w:color w:val="000000"/>
                <w:sz w:val="18"/>
                <w:szCs w:val="18"/>
                <w:lang w:val="en-US"/>
              </w:rPr>
              <w:t xml:space="preserve"> depending on WUR data rate</w:t>
            </w:r>
          </w:p>
        </w:tc>
        <w:tc>
          <w:tcPr>
            <w:tcW w:w="4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0542B21"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WUR-Sync field duration for WUR PPDU</w:t>
            </w:r>
          </w:p>
        </w:tc>
      </w:tr>
    </w:tbl>
    <w:p w14:paraId="29515CB1" w14:textId="77777777" w:rsidR="0064067D" w:rsidRDefault="0064067D" w:rsidP="00FB4B87">
      <w:pPr>
        <w:rPr>
          <w:b/>
          <w:u w:val="single"/>
        </w:rPr>
      </w:pPr>
    </w:p>
    <w:sectPr w:rsidR="0064067D"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45ADC" w14:textId="77777777" w:rsidR="00524BD5" w:rsidRDefault="00524BD5">
      <w:r>
        <w:separator/>
      </w:r>
    </w:p>
  </w:endnote>
  <w:endnote w:type="continuationSeparator" w:id="0">
    <w:p w14:paraId="57E98ED5" w14:textId="77777777" w:rsidR="00524BD5" w:rsidRDefault="0052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B200CA" w:rsidRDefault="00524BD5">
    <w:pPr>
      <w:pStyle w:val="Footer"/>
      <w:tabs>
        <w:tab w:val="clear" w:pos="6480"/>
        <w:tab w:val="center" w:pos="4680"/>
        <w:tab w:val="right" w:pos="9360"/>
      </w:tabs>
    </w:pPr>
    <w:r>
      <w:fldChar w:fldCharType="begin"/>
    </w:r>
    <w:r>
      <w:instrText xml:space="preserve"> SUBJECT  \* MERGEFORMAT </w:instrText>
    </w:r>
    <w:r>
      <w:fldChar w:fldCharType="separate"/>
    </w:r>
    <w:r w:rsidR="00B200CA">
      <w:t>Submission</w:t>
    </w:r>
    <w:r>
      <w:fldChar w:fldCharType="end"/>
    </w:r>
    <w:r w:rsidR="00B200CA">
      <w:tab/>
      <w:t xml:space="preserve">page </w:t>
    </w:r>
    <w:r w:rsidR="00B200CA">
      <w:fldChar w:fldCharType="begin"/>
    </w:r>
    <w:r w:rsidR="00B200CA">
      <w:instrText xml:space="preserve">page </w:instrText>
    </w:r>
    <w:r w:rsidR="00B200CA">
      <w:fldChar w:fldCharType="separate"/>
    </w:r>
    <w:r w:rsidR="00A92011">
      <w:rPr>
        <w:noProof/>
      </w:rPr>
      <w:t>6</w:t>
    </w:r>
    <w:r w:rsidR="00B200CA">
      <w:rPr>
        <w:noProof/>
      </w:rPr>
      <w:fldChar w:fldCharType="end"/>
    </w:r>
    <w:r w:rsidR="00B200CA">
      <w:tab/>
    </w:r>
    <w:r w:rsidR="00B200CA">
      <w:rPr>
        <w:lang w:eastAsia="ko-KR"/>
      </w:rPr>
      <w:t>Vinod Kristem</w:t>
    </w:r>
    <w:r w:rsidR="00B200CA">
      <w:t>, Intel Corporation</w:t>
    </w:r>
  </w:p>
  <w:p w14:paraId="6528C5E2" w14:textId="77777777" w:rsidR="00B200CA" w:rsidRDefault="00B200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FD4D9" w14:textId="77777777" w:rsidR="00524BD5" w:rsidRDefault="00524BD5">
      <w:r>
        <w:separator/>
      </w:r>
    </w:p>
  </w:footnote>
  <w:footnote w:type="continuationSeparator" w:id="0">
    <w:p w14:paraId="19AD6821" w14:textId="77777777" w:rsidR="00524BD5" w:rsidRDefault="00524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A7FC36F" w:rsidR="00B200CA" w:rsidRDefault="00B200CA">
    <w:pPr>
      <w:pStyle w:val="Header"/>
      <w:tabs>
        <w:tab w:val="clear" w:pos="6480"/>
        <w:tab w:val="center" w:pos="4680"/>
        <w:tab w:val="right" w:pos="9360"/>
      </w:tabs>
      <w:rPr>
        <w:lang w:eastAsia="ko-KR"/>
      </w:rPr>
    </w:pPr>
    <w:r>
      <w:rPr>
        <w:lang w:eastAsia="ko-KR"/>
      </w:rPr>
      <w:t xml:space="preserve">April </w:t>
    </w:r>
    <w:r>
      <w:t>201</w:t>
    </w:r>
    <w:r>
      <w:rPr>
        <w:lang w:eastAsia="ko-KR"/>
      </w:rPr>
      <w:t>9</w:t>
    </w:r>
    <w:r>
      <w:tab/>
    </w:r>
    <w:r>
      <w:tab/>
    </w:r>
    <w:r w:rsidR="00524BD5">
      <w:fldChar w:fldCharType="begin"/>
    </w:r>
    <w:r w:rsidR="00524BD5">
      <w:instrText xml:space="preserve"> TITLE  \* MERGEFORMAT </w:instrText>
    </w:r>
    <w:r w:rsidR="00524BD5">
      <w:fldChar w:fldCharType="separate"/>
    </w:r>
    <w:r>
      <w:t>doc.: IEEE 802.11-19/</w:t>
    </w:r>
    <w:r w:rsidR="00AD19CB">
      <w:t>0682</w:t>
    </w:r>
    <w:r>
      <w:t>r</w:t>
    </w:r>
    <w:r w:rsidR="00524BD5">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C9404A"/>
    <w:multiLevelType w:val="hybridMultilevel"/>
    <w:tmpl w:val="35A69C64"/>
    <w:lvl w:ilvl="0" w:tplc="6ECC2350">
      <w:start w:val="32"/>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4"/>
  </w:num>
  <w:num w:numId="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3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Table 31-3—"/>
        <w:legacy w:legacy="1" w:legacySpace="0" w:legacyIndent="0"/>
        <w:lvlJc w:val="center"/>
        <w:pPr>
          <w:ind w:left="0" w:firstLine="0"/>
        </w:pPr>
        <w:rPr>
          <w:rFonts w:ascii="Arial" w:hAnsi="Arial" w:cs="Arial" w:hint="default"/>
          <w:b/>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2"/>
    <w:rsid w:val="00000E19"/>
    <w:rsid w:val="00001655"/>
    <w:rsid w:val="0000242B"/>
    <w:rsid w:val="0000341E"/>
    <w:rsid w:val="000044B3"/>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30FB"/>
    <w:rsid w:val="00024098"/>
    <w:rsid w:val="00024344"/>
    <w:rsid w:val="00024487"/>
    <w:rsid w:val="00025718"/>
    <w:rsid w:val="00025B69"/>
    <w:rsid w:val="00027D05"/>
    <w:rsid w:val="00030F0B"/>
    <w:rsid w:val="000343B4"/>
    <w:rsid w:val="000348B1"/>
    <w:rsid w:val="00035061"/>
    <w:rsid w:val="000359F2"/>
    <w:rsid w:val="000368C8"/>
    <w:rsid w:val="00037AE1"/>
    <w:rsid w:val="00037D1D"/>
    <w:rsid w:val="000405C4"/>
    <w:rsid w:val="0004122A"/>
    <w:rsid w:val="00041260"/>
    <w:rsid w:val="00041F7D"/>
    <w:rsid w:val="000420E4"/>
    <w:rsid w:val="000437A5"/>
    <w:rsid w:val="000442DA"/>
    <w:rsid w:val="00046AD7"/>
    <w:rsid w:val="0004715B"/>
    <w:rsid w:val="00047A89"/>
    <w:rsid w:val="00050B11"/>
    <w:rsid w:val="00052123"/>
    <w:rsid w:val="00053AC2"/>
    <w:rsid w:val="00054FE9"/>
    <w:rsid w:val="00061480"/>
    <w:rsid w:val="00062E86"/>
    <w:rsid w:val="0006309A"/>
    <w:rsid w:val="00066990"/>
    <w:rsid w:val="00066ADB"/>
    <w:rsid w:val="00067243"/>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3DE0"/>
    <w:rsid w:val="000862E0"/>
    <w:rsid w:val="000865AA"/>
    <w:rsid w:val="00086780"/>
    <w:rsid w:val="00087A5F"/>
    <w:rsid w:val="00090640"/>
    <w:rsid w:val="00092103"/>
    <w:rsid w:val="00092AC6"/>
    <w:rsid w:val="000937D9"/>
    <w:rsid w:val="00094FFA"/>
    <w:rsid w:val="000975D0"/>
    <w:rsid w:val="000977B2"/>
    <w:rsid w:val="000A2C67"/>
    <w:rsid w:val="000B0557"/>
    <w:rsid w:val="000B13B0"/>
    <w:rsid w:val="000B7518"/>
    <w:rsid w:val="000C65F6"/>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1670"/>
    <w:rsid w:val="001020F4"/>
    <w:rsid w:val="00103762"/>
    <w:rsid w:val="00105918"/>
    <w:rsid w:val="00106A7F"/>
    <w:rsid w:val="001101C2"/>
    <w:rsid w:val="001109AA"/>
    <w:rsid w:val="00111871"/>
    <w:rsid w:val="00112C6A"/>
    <w:rsid w:val="00114763"/>
    <w:rsid w:val="00114971"/>
    <w:rsid w:val="00114FAD"/>
    <w:rsid w:val="00115A75"/>
    <w:rsid w:val="00120298"/>
    <w:rsid w:val="001215C0"/>
    <w:rsid w:val="00122D51"/>
    <w:rsid w:val="001230AA"/>
    <w:rsid w:val="00123AE2"/>
    <w:rsid w:val="00125757"/>
    <w:rsid w:val="00125DA2"/>
    <w:rsid w:val="001275D7"/>
    <w:rsid w:val="001300B0"/>
    <w:rsid w:val="00131357"/>
    <w:rsid w:val="00134114"/>
    <w:rsid w:val="001343A8"/>
    <w:rsid w:val="001376CD"/>
    <w:rsid w:val="00137ADC"/>
    <w:rsid w:val="001408FE"/>
    <w:rsid w:val="00140EC4"/>
    <w:rsid w:val="0014380A"/>
    <w:rsid w:val="0014478E"/>
    <w:rsid w:val="001448D8"/>
    <w:rsid w:val="001450BB"/>
    <w:rsid w:val="001459E7"/>
    <w:rsid w:val="00146902"/>
    <w:rsid w:val="00151BBE"/>
    <w:rsid w:val="0015406A"/>
    <w:rsid w:val="00154935"/>
    <w:rsid w:val="00154B26"/>
    <w:rsid w:val="001559BB"/>
    <w:rsid w:val="00160CFE"/>
    <w:rsid w:val="0016120D"/>
    <w:rsid w:val="00165BE6"/>
    <w:rsid w:val="00165CF4"/>
    <w:rsid w:val="00167709"/>
    <w:rsid w:val="001709CA"/>
    <w:rsid w:val="00170BEE"/>
    <w:rsid w:val="00170E8C"/>
    <w:rsid w:val="00172750"/>
    <w:rsid w:val="00172A0A"/>
    <w:rsid w:val="00172CF4"/>
    <w:rsid w:val="00172DD9"/>
    <w:rsid w:val="001738FD"/>
    <w:rsid w:val="00175CDF"/>
    <w:rsid w:val="00175DAA"/>
    <w:rsid w:val="00176089"/>
    <w:rsid w:val="0017659B"/>
    <w:rsid w:val="0017686A"/>
    <w:rsid w:val="00180B13"/>
    <w:rsid w:val="00180D2B"/>
    <w:rsid w:val="001812B0"/>
    <w:rsid w:val="00181423"/>
    <w:rsid w:val="0018213B"/>
    <w:rsid w:val="00182C68"/>
    <w:rsid w:val="00183F4C"/>
    <w:rsid w:val="0018437B"/>
    <w:rsid w:val="001862B4"/>
    <w:rsid w:val="00186D69"/>
    <w:rsid w:val="00187129"/>
    <w:rsid w:val="0019164F"/>
    <w:rsid w:val="001916B2"/>
    <w:rsid w:val="00192C6E"/>
    <w:rsid w:val="00193C39"/>
    <w:rsid w:val="001943F7"/>
    <w:rsid w:val="001A0EDB"/>
    <w:rsid w:val="001A14ED"/>
    <w:rsid w:val="001A2240"/>
    <w:rsid w:val="001A2AA8"/>
    <w:rsid w:val="001A3C2C"/>
    <w:rsid w:val="001A5BA0"/>
    <w:rsid w:val="001A600C"/>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7CCE"/>
    <w:rsid w:val="001D15ED"/>
    <w:rsid w:val="001D328B"/>
    <w:rsid w:val="001D4A73"/>
    <w:rsid w:val="001D4A93"/>
    <w:rsid w:val="001D4AF6"/>
    <w:rsid w:val="001D6D50"/>
    <w:rsid w:val="001D7492"/>
    <w:rsid w:val="001D76CA"/>
    <w:rsid w:val="001D7948"/>
    <w:rsid w:val="001D7B76"/>
    <w:rsid w:val="001E07D7"/>
    <w:rsid w:val="001E0946"/>
    <w:rsid w:val="001E0D99"/>
    <w:rsid w:val="001E20C2"/>
    <w:rsid w:val="001E2AEB"/>
    <w:rsid w:val="001E7C32"/>
    <w:rsid w:val="001F0210"/>
    <w:rsid w:val="001F0465"/>
    <w:rsid w:val="001F10F7"/>
    <w:rsid w:val="001F13CA"/>
    <w:rsid w:val="001F1BC7"/>
    <w:rsid w:val="001F25BA"/>
    <w:rsid w:val="001F2632"/>
    <w:rsid w:val="001F332E"/>
    <w:rsid w:val="001F3DB9"/>
    <w:rsid w:val="001F491C"/>
    <w:rsid w:val="001F5C29"/>
    <w:rsid w:val="001F5D16"/>
    <w:rsid w:val="0020013A"/>
    <w:rsid w:val="00201772"/>
    <w:rsid w:val="00202422"/>
    <w:rsid w:val="00202E43"/>
    <w:rsid w:val="00203389"/>
    <w:rsid w:val="0020345F"/>
    <w:rsid w:val="0020462A"/>
    <w:rsid w:val="00205C1E"/>
    <w:rsid w:val="00206D86"/>
    <w:rsid w:val="00210DDD"/>
    <w:rsid w:val="00211E31"/>
    <w:rsid w:val="002125EA"/>
    <w:rsid w:val="00214B50"/>
    <w:rsid w:val="00215A82"/>
    <w:rsid w:val="00215E32"/>
    <w:rsid w:val="0021605B"/>
    <w:rsid w:val="00220C31"/>
    <w:rsid w:val="0022139A"/>
    <w:rsid w:val="00222D2F"/>
    <w:rsid w:val="002239F2"/>
    <w:rsid w:val="00224957"/>
    <w:rsid w:val="00225508"/>
    <w:rsid w:val="00225570"/>
    <w:rsid w:val="00230D4D"/>
    <w:rsid w:val="002323FE"/>
    <w:rsid w:val="002329AF"/>
    <w:rsid w:val="00232C63"/>
    <w:rsid w:val="00233E91"/>
    <w:rsid w:val="00234C13"/>
    <w:rsid w:val="00235CE8"/>
    <w:rsid w:val="00235D78"/>
    <w:rsid w:val="002369FD"/>
    <w:rsid w:val="00236A7E"/>
    <w:rsid w:val="00236D6B"/>
    <w:rsid w:val="0023760E"/>
    <w:rsid w:val="0023760F"/>
    <w:rsid w:val="00237985"/>
    <w:rsid w:val="00240895"/>
    <w:rsid w:val="00241AD7"/>
    <w:rsid w:val="00241B97"/>
    <w:rsid w:val="002440B0"/>
    <w:rsid w:val="002470AC"/>
    <w:rsid w:val="00252D47"/>
    <w:rsid w:val="00252EF6"/>
    <w:rsid w:val="00254A14"/>
    <w:rsid w:val="00255A8B"/>
    <w:rsid w:val="002569BF"/>
    <w:rsid w:val="002572D4"/>
    <w:rsid w:val="002617A4"/>
    <w:rsid w:val="00261940"/>
    <w:rsid w:val="00262549"/>
    <w:rsid w:val="0026293A"/>
    <w:rsid w:val="00262DA8"/>
    <w:rsid w:val="00263092"/>
    <w:rsid w:val="002662A5"/>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4B37"/>
    <w:rsid w:val="00296543"/>
    <w:rsid w:val="00296D20"/>
    <w:rsid w:val="002A195C"/>
    <w:rsid w:val="002A40FE"/>
    <w:rsid w:val="002A4A61"/>
    <w:rsid w:val="002A4F7B"/>
    <w:rsid w:val="002A613A"/>
    <w:rsid w:val="002A6486"/>
    <w:rsid w:val="002B144B"/>
    <w:rsid w:val="002B1C95"/>
    <w:rsid w:val="002B29C4"/>
    <w:rsid w:val="002B355A"/>
    <w:rsid w:val="002B3C00"/>
    <w:rsid w:val="002B4CFD"/>
    <w:rsid w:val="002C0375"/>
    <w:rsid w:val="002C0591"/>
    <w:rsid w:val="002C103B"/>
    <w:rsid w:val="002C1C7E"/>
    <w:rsid w:val="002C2DA2"/>
    <w:rsid w:val="002C3CD7"/>
    <w:rsid w:val="002C61FC"/>
    <w:rsid w:val="002C66AA"/>
    <w:rsid w:val="002C6B4F"/>
    <w:rsid w:val="002C72E1"/>
    <w:rsid w:val="002D1D40"/>
    <w:rsid w:val="002D24FA"/>
    <w:rsid w:val="002D36DC"/>
    <w:rsid w:val="002D4629"/>
    <w:rsid w:val="002D518F"/>
    <w:rsid w:val="002D54F8"/>
    <w:rsid w:val="002D7ED5"/>
    <w:rsid w:val="002E0EF7"/>
    <w:rsid w:val="002E1B18"/>
    <w:rsid w:val="002E1BB6"/>
    <w:rsid w:val="002E24D4"/>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31B6"/>
    <w:rsid w:val="0031524B"/>
    <w:rsid w:val="00316708"/>
    <w:rsid w:val="003201FD"/>
    <w:rsid w:val="003214E2"/>
    <w:rsid w:val="00322799"/>
    <w:rsid w:val="00323774"/>
    <w:rsid w:val="00323827"/>
    <w:rsid w:val="00323B7A"/>
    <w:rsid w:val="00325AB6"/>
    <w:rsid w:val="00326B36"/>
    <w:rsid w:val="0032714D"/>
    <w:rsid w:val="00327479"/>
    <w:rsid w:val="0032775F"/>
    <w:rsid w:val="003308A8"/>
    <w:rsid w:val="00330F15"/>
    <w:rsid w:val="00331DB8"/>
    <w:rsid w:val="00332B0D"/>
    <w:rsid w:val="00333442"/>
    <w:rsid w:val="00334365"/>
    <w:rsid w:val="00334577"/>
    <w:rsid w:val="00336337"/>
    <w:rsid w:val="003369B8"/>
    <w:rsid w:val="0034133D"/>
    <w:rsid w:val="003449F9"/>
    <w:rsid w:val="00346804"/>
    <w:rsid w:val="003479E4"/>
    <w:rsid w:val="00347C43"/>
    <w:rsid w:val="003538C3"/>
    <w:rsid w:val="003546AD"/>
    <w:rsid w:val="00354A2D"/>
    <w:rsid w:val="00355D12"/>
    <w:rsid w:val="00356128"/>
    <w:rsid w:val="00360C87"/>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A50"/>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47D1"/>
    <w:rsid w:val="003C58AE"/>
    <w:rsid w:val="003C6A70"/>
    <w:rsid w:val="003C6A98"/>
    <w:rsid w:val="003C6BAC"/>
    <w:rsid w:val="003C74FF"/>
    <w:rsid w:val="003C7C08"/>
    <w:rsid w:val="003D1D90"/>
    <w:rsid w:val="003D26A5"/>
    <w:rsid w:val="003D3623"/>
    <w:rsid w:val="003D3A8A"/>
    <w:rsid w:val="003D40B6"/>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391"/>
    <w:rsid w:val="003F0DA2"/>
    <w:rsid w:val="003F2D6C"/>
    <w:rsid w:val="003F3ECD"/>
    <w:rsid w:val="003F496B"/>
    <w:rsid w:val="003F57B6"/>
    <w:rsid w:val="004014AE"/>
    <w:rsid w:val="00403645"/>
    <w:rsid w:val="00404851"/>
    <w:rsid w:val="004051EE"/>
    <w:rsid w:val="00406EC6"/>
    <w:rsid w:val="00407339"/>
    <w:rsid w:val="0040735F"/>
    <w:rsid w:val="00407C5B"/>
    <w:rsid w:val="00413D94"/>
    <w:rsid w:val="0041760C"/>
    <w:rsid w:val="00417BC0"/>
    <w:rsid w:val="00421159"/>
    <w:rsid w:val="00426A36"/>
    <w:rsid w:val="00427A1A"/>
    <w:rsid w:val="00430648"/>
    <w:rsid w:val="0043413E"/>
    <w:rsid w:val="0043567D"/>
    <w:rsid w:val="00437964"/>
    <w:rsid w:val="00440FF1"/>
    <w:rsid w:val="004417F2"/>
    <w:rsid w:val="00442799"/>
    <w:rsid w:val="0044324A"/>
    <w:rsid w:val="00443FBF"/>
    <w:rsid w:val="00444677"/>
    <w:rsid w:val="004446E2"/>
    <w:rsid w:val="004452DF"/>
    <w:rsid w:val="004462DD"/>
    <w:rsid w:val="00446391"/>
    <w:rsid w:val="00447E0D"/>
    <w:rsid w:val="004507E7"/>
    <w:rsid w:val="00450CC0"/>
    <w:rsid w:val="00451D68"/>
    <w:rsid w:val="004536A9"/>
    <w:rsid w:val="00456877"/>
    <w:rsid w:val="00457028"/>
    <w:rsid w:val="00457FA3"/>
    <w:rsid w:val="00460387"/>
    <w:rsid w:val="00462172"/>
    <w:rsid w:val="004624A3"/>
    <w:rsid w:val="00466EA4"/>
    <w:rsid w:val="0047267B"/>
    <w:rsid w:val="004739CB"/>
    <w:rsid w:val="004739EE"/>
    <w:rsid w:val="00473F40"/>
    <w:rsid w:val="00475668"/>
    <w:rsid w:val="00475A71"/>
    <w:rsid w:val="004765E7"/>
    <w:rsid w:val="00476610"/>
    <w:rsid w:val="004771FB"/>
    <w:rsid w:val="00477453"/>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9695D"/>
    <w:rsid w:val="004A0AF4"/>
    <w:rsid w:val="004A2FC2"/>
    <w:rsid w:val="004A3409"/>
    <w:rsid w:val="004A3EA8"/>
    <w:rsid w:val="004A6092"/>
    <w:rsid w:val="004A6652"/>
    <w:rsid w:val="004B0E97"/>
    <w:rsid w:val="004B3824"/>
    <w:rsid w:val="004B493F"/>
    <w:rsid w:val="004B50E4"/>
    <w:rsid w:val="004B600B"/>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142B"/>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5091"/>
    <w:rsid w:val="00517ED6"/>
    <w:rsid w:val="005208E5"/>
    <w:rsid w:val="00520957"/>
    <w:rsid w:val="00520B8C"/>
    <w:rsid w:val="0052151C"/>
    <w:rsid w:val="0052379E"/>
    <w:rsid w:val="005243B4"/>
    <w:rsid w:val="00524BD5"/>
    <w:rsid w:val="00527085"/>
    <w:rsid w:val="00527489"/>
    <w:rsid w:val="00527BB3"/>
    <w:rsid w:val="00530649"/>
    <w:rsid w:val="00530CC8"/>
    <w:rsid w:val="00531734"/>
    <w:rsid w:val="0053254A"/>
    <w:rsid w:val="00532F56"/>
    <w:rsid w:val="00533514"/>
    <w:rsid w:val="005350BA"/>
    <w:rsid w:val="0053625B"/>
    <w:rsid w:val="0053652B"/>
    <w:rsid w:val="005366D2"/>
    <w:rsid w:val="00537DC0"/>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94"/>
    <w:rsid w:val="00564AE2"/>
    <w:rsid w:val="005653DA"/>
    <w:rsid w:val="00565ADE"/>
    <w:rsid w:val="00567600"/>
    <w:rsid w:val="00567934"/>
    <w:rsid w:val="00567A21"/>
    <w:rsid w:val="00570218"/>
    <w:rsid w:val="005702B6"/>
    <w:rsid w:val="005703A1"/>
    <w:rsid w:val="00571583"/>
    <w:rsid w:val="00572E7A"/>
    <w:rsid w:val="0057471B"/>
    <w:rsid w:val="00574AD3"/>
    <w:rsid w:val="00577715"/>
    <w:rsid w:val="00583212"/>
    <w:rsid w:val="00585D8F"/>
    <w:rsid w:val="00586072"/>
    <w:rsid w:val="0058644C"/>
    <w:rsid w:val="00587BEA"/>
    <w:rsid w:val="00587F10"/>
    <w:rsid w:val="00591351"/>
    <w:rsid w:val="00591667"/>
    <w:rsid w:val="005931D6"/>
    <w:rsid w:val="005933BF"/>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779"/>
    <w:rsid w:val="005D5C6E"/>
    <w:rsid w:val="005D7951"/>
    <w:rsid w:val="005E04F5"/>
    <w:rsid w:val="005E1700"/>
    <w:rsid w:val="005E2B44"/>
    <w:rsid w:val="005E3985"/>
    <w:rsid w:val="005E3E49"/>
    <w:rsid w:val="005E478F"/>
    <w:rsid w:val="005E4EB0"/>
    <w:rsid w:val="005E768D"/>
    <w:rsid w:val="005F0164"/>
    <w:rsid w:val="005F01EE"/>
    <w:rsid w:val="005F1044"/>
    <w:rsid w:val="005F19DD"/>
    <w:rsid w:val="005F305B"/>
    <w:rsid w:val="005F4973"/>
    <w:rsid w:val="005F4AD8"/>
    <w:rsid w:val="005F5ADA"/>
    <w:rsid w:val="005F5FA5"/>
    <w:rsid w:val="005F695C"/>
    <w:rsid w:val="00600A10"/>
    <w:rsid w:val="0060105F"/>
    <w:rsid w:val="00601BE6"/>
    <w:rsid w:val="00602FE4"/>
    <w:rsid w:val="00604394"/>
    <w:rsid w:val="00604E5C"/>
    <w:rsid w:val="0060558C"/>
    <w:rsid w:val="00605617"/>
    <w:rsid w:val="00605D93"/>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067D"/>
    <w:rsid w:val="00641926"/>
    <w:rsid w:val="00641BBA"/>
    <w:rsid w:val="00642283"/>
    <w:rsid w:val="00642D22"/>
    <w:rsid w:val="0064407D"/>
    <w:rsid w:val="00644E29"/>
    <w:rsid w:val="006469A1"/>
    <w:rsid w:val="00647CAD"/>
    <w:rsid w:val="006504A1"/>
    <w:rsid w:val="006504A3"/>
    <w:rsid w:val="006511BE"/>
    <w:rsid w:val="006511F1"/>
    <w:rsid w:val="006525A8"/>
    <w:rsid w:val="006543E1"/>
    <w:rsid w:val="006548B7"/>
    <w:rsid w:val="00654B3B"/>
    <w:rsid w:val="0065586F"/>
    <w:rsid w:val="00656882"/>
    <w:rsid w:val="006571C4"/>
    <w:rsid w:val="00657DBD"/>
    <w:rsid w:val="0066149B"/>
    <w:rsid w:val="0066201A"/>
    <w:rsid w:val="00662343"/>
    <w:rsid w:val="0066483B"/>
    <w:rsid w:val="00667BC0"/>
    <w:rsid w:val="0067031C"/>
    <w:rsid w:val="0067069C"/>
    <w:rsid w:val="00670976"/>
    <w:rsid w:val="00671F29"/>
    <w:rsid w:val="0067305F"/>
    <w:rsid w:val="00675093"/>
    <w:rsid w:val="006762D5"/>
    <w:rsid w:val="00677427"/>
    <w:rsid w:val="00680308"/>
    <w:rsid w:val="0068429C"/>
    <w:rsid w:val="00685379"/>
    <w:rsid w:val="0068672E"/>
    <w:rsid w:val="00686866"/>
    <w:rsid w:val="00686A71"/>
    <w:rsid w:val="00687476"/>
    <w:rsid w:val="0069038E"/>
    <w:rsid w:val="006909B2"/>
    <w:rsid w:val="00690F1F"/>
    <w:rsid w:val="006910BB"/>
    <w:rsid w:val="00692C95"/>
    <w:rsid w:val="006936F0"/>
    <w:rsid w:val="00695934"/>
    <w:rsid w:val="006962C5"/>
    <w:rsid w:val="0069678B"/>
    <w:rsid w:val="006976B8"/>
    <w:rsid w:val="00697F9C"/>
    <w:rsid w:val="006A3973"/>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E5E"/>
    <w:rsid w:val="006D5033"/>
    <w:rsid w:val="006D5362"/>
    <w:rsid w:val="006E02DB"/>
    <w:rsid w:val="006E168B"/>
    <w:rsid w:val="006E181A"/>
    <w:rsid w:val="006E20C5"/>
    <w:rsid w:val="006E2D44"/>
    <w:rsid w:val="006E2D48"/>
    <w:rsid w:val="006E411B"/>
    <w:rsid w:val="006E48F2"/>
    <w:rsid w:val="006F38AD"/>
    <w:rsid w:val="006F3DD4"/>
    <w:rsid w:val="006F6897"/>
    <w:rsid w:val="006F7ECE"/>
    <w:rsid w:val="00700F4D"/>
    <w:rsid w:val="00702926"/>
    <w:rsid w:val="007043EB"/>
    <w:rsid w:val="00704B80"/>
    <w:rsid w:val="00706081"/>
    <w:rsid w:val="0070635E"/>
    <w:rsid w:val="007075DA"/>
    <w:rsid w:val="00707A74"/>
    <w:rsid w:val="007106A6"/>
    <w:rsid w:val="00711E05"/>
    <w:rsid w:val="007123BE"/>
    <w:rsid w:val="00713185"/>
    <w:rsid w:val="00713B33"/>
    <w:rsid w:val="00715DFA"/>
    <w:rsid w:val="00716DF0"/>
    <w:rsid w:val="00720650"/>
    <w:rsid w:val="007208DD"/>
    <w:rsid w:val="007220CF"/>
    <w:rsid w:val="00722AA8"/>
    <w:rsid w:val="00724942"/>
    <w:rsid w:val="007250AD"/>
    <w:rsid w:val="00727341"/>
    <w:rsid w:val="00727458"/>
    <w:rsid w:val="00727491"/>
    <w:rsid w:val="00727FD4"/>
    <w:rsid w:val="007311C3"/>
    <w:rsid w:val="007332FE"/>
    <w:rsid w:val="00733A81"/>
    <w:rsid w:val="00734DED"/>
    <w:rsid w:val="00734F1A"/>
    <w:rsid w:val="00735053"/>
    <w:rsid w:val="00735FB8"/>
    <w:rsid w:val="00736065"/>
    <w:rsid w:val="0074006F"/>
    <w:rsid w:val="00740147"/>
    <w:rsid w:val="00741D75"/>
    <w:rsid w:val="0074264B"/>
    <w:rsid w:val="00743927"/>
    <w:rsid w:val="00744185"/>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8235E"/>
    <w:rsid w:val="00783B46"/>
    <w:rsid w:val="00784240"/>
    <w:rsid w:val="00785200"/>
    <w:rsid w:val="00786A15"/>
    <w:rsid w:val="00786E2F"/>
    <w:rsid w:val="007912D7"/>
    <w:rsid w:val="007914E4"/>
    <w:rsid w:val="007914F3"/>
    <w:rsid w:val="007926D8"/>
    <w:rsid w:val="00792AA3"/>
    <w:rsid w:val="00792D44"/>
    <w:rsid w:val="00792D92"/>
    <w:rsid w:val="00794BC4"/>
    <w:rsid w:val="00794F1E"/>
    <w:rsid w:val="00795C50"/>
    <w:rsid w:val="00795C62"/>
    <w:rsid w:val="007A098E"/>
    <w:rsid w:val="007A5765"/>
    <w:rsid w:val="007A5B89"/>
    <w:rsid w:val="007A5DE6"/>
    <w:rsid w:val="007A63E9"/>
    <w:rsid w:val="007A7043"/>
    <w:rsid w:val="007A7379"/>
    <w:rsid w:val="007B4D5D"/>
    <w:rsid w:val="007B50CA"/>
    <w:rsid w:val="007B616A"/>
    <w:rsid w:val="007B682F"/>
    <w:rsid w:val="007B6E7F"/>
    <w:rsid w:val="007B74B2"/>
    <w:rsid w:val="007C04B4"/>
    <w:rsid w:val="007C0795"/>
    <w:rsid w:val="007C0AF3"/>
    <w:rsid w:val="007C14AD"/>
    <w:rsid w:val="007C1532"/>
    <w:rsid w:val="007C2E26"/>
    <w:rsid w:val="007C3484"/>
    <w:rsid w:val="007C4FDA"/>
    <w:rsid w:val="007C51C0"/>
    <w:rsid w:val="007C6130"/>
    <w:rsid w:val="007C6C61"/>
    <w:rsid w:val="007D3C15"/>
    <w:rsid w:val="007D42AE"/>
    <w:rsid w:val="007D4405"/>
    <w:rsid w:val="007D4D44"/>
    <w:rsid w:val="007D50FF"/>
    <w:rsid w:val="007D6B5D"/>
    <w:rsid w:val="007E0717"/>
    <w:rsid w:val="007E0AC3"/>
    <w:rsid w:val="007E21DF"/>
    <w:rsid w:val="007E3DCC"/>
    <w:rsid w:val="007E3EC8"/>
    <w:rsid w:val="007E43A0"/>
    <w:rsid w:val="007E5479"/>
    <w:rsid w:val="007E58AD"/>
    <w:rsid w:val="007F0D29"/>
    <w:rsid w:val="007F215F"/>
    <w:rsid w:val="007F2243"/>
    <w:rsid w:val="007F2366"/>
    <w:rsid w:val="007F6EC7"/>
    <w:rsid w:val="007F73C5"/>
    <w:rsid w:val="007F75A8"/>
    <w:rsid w:val="00802FC5"/>
    <w:rsid w:val="008042F9"/>
    <w:rsid w:val="00806332"/>
    <w:rsid w:val="00806722"/>
    <w:rsid w:val="008067A2"/>
    <w:rsid w:val="00806EFB"/>
    <w:rsid w:val="0081078F"/>
    <w:rsid w:val="00811119"/>
    <w:rsid w:val="008118F1"/>
    <w:rsid w:val="008138C1"/>
    <w:rsid w:val="00814441"/>
    <w:rsid w:val="00816B48"/>
    <w:rsid w:val="008204A2"/>
    <w:rsid w:val="008208CB"/>
    <w:rsid w:val="00820B60"/>
    <w:rsid w:val="00821344"/>
    <w:rsid w:val="00822070"/>
    <w:rsid w:val="00822142"/>
    <w:rsid w:val="00822EA3"/>
    <w:rsid w:val="00823422"/>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6467"/>
    <w:rsid w:val="00850566"/>
    <w:rsid w:val="00852B3C"/>
    <w:rsid w:val="008532E6"/>
    <w:rsid w:val="0085616B"/>
    <w:rsid w:val="00856D6F"/>
    <w:rsid w:val="008570B4"/>
    <w:rsid w:val="0085795D"/>
    <w:rsid w:val="00862E1E"/>
    <w:rsid w:val="00865DAE"/>
    <w:rsid w:val="0086745D"/>
    <w:rsid w:val="00870708"/>
    <w:rsid w:val="008739D8"/>
    <w:rsid w:val="00874FF3"/>
    <w:rsid w:val="0087537F"/>
    <w:rsid w:val="00875B51"/>
    <w:rsid w:val="008776B0"/>
    <w:rsid w:val="0088012D"/>
    <w:rsid w:val="008807BA"/>
    <w:rsid w:val="00881C47"/>
    <w:rsid w:val="008820C7"/>
    <w:rsid w:val="0088273E"/>
    <w:rsid w:val="00883D7D"/>
    <w:rsid w:val="00883FD4"/>
    <w:rsid w:val="00884237"/>
    <w:rsid w:val="00887542"/>
    <w:rsid w:val="00887583"/>
    <w:rsid w:val="008875C3"/>
    <w:rsid w:val="00891445"/>
    <w:rsid w:val="00892AC4"/>
    <w:rsid w:val="00894A3B"/>
    <w:rsid w:val="0089647D"/>
    <w:rsid w:val="00896658"/>
    <w:rsid w:val="00897183"/>
    <w:rsid w:val="008A1201"/>
    <w:rsid w:val="008A1988"/>
    <w:rsid w:val="008A5680"/>
    <w:rsid w:val="008A5AFD"/>
    <w:rsid w:val="008A65A8"/>
    <w:rsid w:val="008B290E"/>
    <w:rsid w:val="008B3241"/>
    <w:rsid w:val="008B33AC"/>
    <w:rsid w:val="008B44B8"/>
    <w:rsid w:val="008B47B4"/>
    <w:rsid w:val="008B5396"/>
    <w:rsid w:val="008B53C7"/>
    <w:rsid w:val="008B596B"/>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4011"/>
    <w:rsid w:val="008E444B"/>
    <w:rsid w:val="008E513F"/>
    <w:rsid w:val="008E5807"/>
    <w:rsid w:val="008E7AB9"/>
    <w:rsid w:val="008F039B"/>
    <w:rsid w:val="008F1C67"/>
    <w:rsid w:val="008F238D"/>
    <w:rsid w:val="008F3288"/>
    <w:rsid w:val="008F753A"/>
    <w:rsid w:val="00901CE6"/>
    <w:rsid w:val="0090209C"/>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AB"/>
    <w:rsid w:val="009326F9"/>
    <w:rsid w:val="00933947"/>
    <w:rsid w:val="009344D6"/>
    <w:rsid w:val="00935990"/>
    <w:rsid w:val="009362E0"/>
    <w:rsid w:val="00936D66"/>
    <w:rsid w:val="00937393"/>
    <w:rsid w:val="0094091B"/>
    <w:rsid w:val="0094316E"/>
    <w:rsid w:val="00943FCE"/>
    <w:rsid w:val="00944591"/>
    <w:rsid w:val="00944CAA"/>
    <w:rsid w:val="00951CE8"/>
    <w:rsid w:val="00952762"/>
    <w:rsid w:val="0095350F"/>
    <w:rsid w:val="00953565"/>
    <w:rsid w:val="009543AE"/>
    <w:rsid w:val="00954C90"/>
    <w:rsid w:val="00962886"/>
    <w:rsid w:val="00962908"/>
    <w:rsid w:val="009660F8"/>
    <w:rsid w:val="009672A8"/>
    <w:rsid w:val="00967966"/>
    <w:rsid w:val="00970D55"/>
    <w:rsid w:val="00971F16"/>
    <w:rsid w:val="009723A1"/>
    <w:rsid w:val="009723DF"/>
    <w:rsid w:val="00972DC6"/>
    <w:rsid w:val="00973614"/>
    <w:rsid w:val="00973CB0"/>
    <w:rsid w:val="0097724C"/>
    <w:rsid w:val="00980866"/>
    <w:rsid w:val="00980D24"/>
    <w:rsid w:val="00981C5D"/>
    <w:rsid w:val="00982095"/>
    <w:rsid w:val="00982327"/>
    <w:rsid w:val="009824DF"/>
    <w:rsid w:val="0098272A"/>
    <w:rsid w:val="00982BCE"/>
    <w:rsid w:val="0098405A"/>
    <w:rsid w:val="009844AE"/>
    <w:rsid w:val="009868CE"/>
    <w:rsid w:val="00986A8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7EA"/>
    <w:rsid w:val="009C1B7F"/>
    <w:rsid w:val="009C30AA"/>
    <w:rsid w:val="009C43D1"/>
    <w:rsid w:val="009C59A6"/>
    <w:rsid w:val="009C6A52"/>
    <w:rsid w:val="009D0AB2"/>
    <w:rsid w:val="009D3043"/>
    <w:rsid w:val="009D3276"/>
    <w:rsid w:val="009D3589"/>
    <w:rsid w:val="009D444C"/>
    <w:rsid w:val="009D4525"/>
    <w:rsid w:val="009D6A1F"/>
    <w:rsid w:val="009D6E6E"/>
    <w:rsid w:val="009D7998"/>
    <w:rsid w:val="009E1533"/>
    <w:rsid w:val="009E19A1"/>
    <w:rsid w:val="009E2496"/>
    <w:rsid w:val="009E2785"/>
    <w:rsid w:val="009E65D1"/>
    <w:rsid w:val="009E6645"/>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2904"/>
    <w:rsid w:val="00A1344B"/>
    <w:rsid w:val="00A15E41"/>
    <w:rsid w:val="00A16153"/>
    <w:rsid w:val="00A16A49"/>
    <w:rsid w:val="00A20756"/>
    <w:rsid w:val="00A21104"/>
    <w:rsid w:val="00A219E7"/>
    <w:rsid w:val="00A2417A"/>
    <w:rsid w:val="00A24D37"/>
    <w:rsid w:val="00A26CD5"/>
    <w:rsid w:val="00A26D8D"/>
    <w:rsid w:val="00A26F47"/>
    <w:rsid w:val="00A321D2"/>
    <w:rsid w:val="00A323CF"/>
    <w:rsid w:val="00A33AE4"/>
    <w:rsid w:val="00A35180"/>
    <w:rsid w:val="00A40884"/>
    <w:rsid w:val="00A429DD"/>
    <w:rsid w:val="00A42C28"/>
    <w:rsid w:val="00A43B6B"/>
    <w:rsid w:val="00A4477E"/>
    <w:rsid w:val="00A44A11"/>
    <w:rsid w:val="00A45C7E"/>
    <w:rsid w:val="00A467AC"/>
    <w:rsid w:val="00A4739B"/>
    <w:rsid w:val="00A477E6"/>
    <w:rsid w:val="00A47C1B"/>
    <w:rsid w:val="00A50461"/>
    <w:rsid w:val="00A510FD"/>
    <w:rsid w:val="00A52E0E"/>
    <w:rsid w:val="00A5337D"/>
    <w:rsid w:val="00A53465"/>
    <w:rsid w:val="00A5374C"/>
    <w:rsid w:val="00A5703D"/>
    <w:rsid w:val="00A57CE8"/>
    <w:rsid w:val="00A616CB"/>
    <w:rsid w:val="00A61754"/>
    <w:rsid w:val="00A62961"/>
    <w:rsid w:val="00A6304C"/>
    <w:rsid w:val="00A634F4"/>
    <w:rsid w:val="00A639BF"/>
    <w:rsid w:val="00A65D72"/>
    <w:rsid w:val="00A66CBC"/>
    <w:rsid w:val="00A70990"/>
    <w:rsid w:val="00A717AE"/>
    <w:rsid w:val="00A77C8F"/>
    <w:rsid w:val="00A80E2F"/>
    <w:rsid w:val="00A844CE"/>
    <w:rsid w:val="00A8749A"/>
    <w:rsid w:val="00A87EB9"/>
    <w:rsid w:val="00A90385"/>
    <w:rsid w:val="00A91403"/>
    <w:rsid w:val="00A914F7"/>
    <w:rsid w:val="00A915C9"/>
    <w:rsid w:val="00A91EAA"/>
    <w:rsid w:val="00A92011"/>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53B6"/>
    <w:rsid w:val="00AC645D"/>
    <w:rsid w:val="00AC76C6"/>
    <w:rsid w:val="00AC7794"/>
    <w:rsid w:val="00AD07D5"/>
    <w:rsid w:val="00AD19CB"/>
    <w:rsid w:val="00AD268D"/>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5B42"/>
    <w:rsid w:val="00AF6AB1"/>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00CA"/>
    <w:rsid w:val="00B214A3"/>
    <w:rsid w:val="00B220D2"/>
    <w:rsid w:val="00B2361F"/>
    <w:rsid w:val="00B26484"/>
    <w:rsid w:val="00B268BE"/>
    <w:rsid w:val="00B271AB"/>
    <w:rsid w:val="00B33B41"/>
    <w:rsid w:val="00B342D7"/>
    <w:rsid w:val="00B34D6D"/>
    <w:rsid w:val="00B3753B"/>
    <w:rsid w:val="00B37AE7"/>
    <w:rsid w:val="00B40D7F"/>
    <w:rsid w:val="00B413C0"/>
    <w:rsid w:val="00B41B15"/>
    <w:rsid w:val="00B447D8"/>
    <w:rsid w:val="00B451A2"/>
    <w:rsid w:val="00B45A5E"/>
    <w:rsid w:val="00B46A00"/>
    <w:rsid w:val="00B471E5"/>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2DCC"/>
    <w:rsid w:val="00B73C63"/>
    <w:rsid w:val="00B7412B"/>
    <w:rsid w:val="00B74E3D"/>
    <w:rsid w:val="00B753D1"/>
    <w:rsid w:val="00B75503"/>
    <w:rsid w:val="00B77BB8"/>
    <w:rsid w:val="00B8001F"/>
    <w:rsid w:val="00B80530"/>
    <w:rsid w:val="00B814CF"/>
    <w:rsid w:val="00B82FCA"/>
    <w:rsid w:val="00B83455"/>
    <w:rsid w:val="00B844E8"/>
    <w:rsid w:val="00B84847"/>
    <w:rsid w:val="00B84903"/>
    <w:rsid w:val="00B85567"/>
    <w:rsid w:val="00B856F7"/>
    <w:rsid w:val="00B860D0"/>
    <w:rsid w:val="00B868FB"/>
    <w:rsid w:val="00B9032F"/>
    <w:rsid w:val="00B91103"/>
    <w:rsid w:val="00B9272C"/>
    <w:rsid w:val="00B92D4A"/>
    <w:rsid w:val="00B93B68"/>
    <w:rsid w:val="00B94B98"/>
    <w:rsid w:val="00B94CAC"/>
    <w:rsid w:val="00BA06B3"/>
    <w:rsid w:val="00BA3938"/>
    <w:rsid w:val="00BA4B8A"/>
    <w:rsid w:val="00BA5B84"/>
    <w:rsid w:val="00BA7375"/>
    <w:rsid w:val="00BA787B"/>
    <w:rsid w:val="00BB0AA5"/>
    <w:rsid w:val="00BB0AD3"/>
    <w:rsid w:val="00BB20F2"/>
    <w:rsid w:val="00BB2294"/>
    <w:rsid w:val="00BB5871"/>
    <w:rsid w:val="00BB67AE"/>
    <w:rsid w:val="00BC055B"/>
    <w:rsid w:val="00BC265D"/>
    <w:rsid w:val="00BC49C8"/>
    <w:rsid w:val="00BC5869"/>
    <w:rsid w:val="00BC59E6"/>
    <w:rsid w:val="00BD003A"/>
    <w:rsid w:val="00BD01BF"/>
    <w:rsid w:val="00BD0A26"/>
    <w:rsid w:val="00BD0BB1"/>
    <w:rsid w:val="00BD1D45"/>
    <w:rsid w:val="00BD2A72"/>
    <w:rsid w:val="00BD3099"/>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321B"/>
    <w:rsid w:val="00BF3773"/>
    <w:rsid w:val="00BF3E14"/>
    <w:rsid w:val="00BF4644"/>
    <w:rsid w:val="00BF4972"/>
    <w:rsid w:val="00BF75F3"/>
    <w:rsid w:val="00C00D18"/>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26394"/>
    <w:rsid w:val="00C31672"/>
    <w:rsid w:val="00C317AA"/>
    <w:rsid w:val="00C3239E"/>
    <w:rsid w:val="00C325C5"/>
    <w:rsid w:val="00C33648"/>
    <w:rsid w:val="00C344F9"/>
    <w:rsid w:val="00C34B1A"/>
    <w:rsid w:val="00C34EEE"/>
    <w:rsid w:val="00C35709"/>
    <w:rsid w:val="00C36247"/>
    <w:rsid w:val="00C37512"/>
    <w:rsid w:val="00C375F0"/>
    <w:rsid w:val="00C37A9B"/>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1AD"/>
    <w:rsid w:val="00C60A9B"/>
    <w:rsid w:val="00C6108B"/>
    <w:rsid w:val="00C61CD1"/>
    <w:rsid w:val="00C62190"/>
    <w:rsid w:val="00C62960"/>
    <w:rsid w:val="00C65D66"/>
    <w:rsid w:val="00C662DF"/>
    <w:rsid w:val="00C6665A"/>
    <w:rsid w:val="00C67159"/>
    <w:rsid w:val="00C67497"/>
    <w:rsid w:val="00C723BC"/>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A6"/>
    <w:rsid w:val="00C94945"/>
    <w:rsid w:val="00C95FF7"/>
    <w:rsid w:val="00C975ED"/>
    <w:rsid w:val="00CA065E"/>
    <w:rsid w:val="00CA12AA"/>
    <w:rsid w:val="00CA19DD"/>
    <w:rsid w:val="00CA2591"/>
    <w:rsid w:val="00CA54D7"/>
    <w:rsid w:val="00CA5EDF"/>
    <w:rsid w:val="00CA5FB3"/>
    <w:rsid w:val="00CB285C"/>
    <w:rsid w:val="00CB2FCE"/>
    <w:rsid w:val="00CB33EB"/>
    <w:rsid w:val="00CB43E6"/>
    <w:rsid w:val="00CB44D6"/>
    <w:rsid w:val="00CB7A46"/>
    <w:rsid w:val="00CC2CD1"/>
    <w:rsid w:val="00CC306A"/>
    <w:rsid w:val="00CC35B4"/>
    <w:rsid w:val="00CC3806"/>
    <w:rsid w:val="00CC76CE"/>
    <w:rsid w:val="00CD0810"/>
    <w:rsid w:val="00CD0ABD"/>
    <w:rsid w:val="00CD2502"/>
    <w:rsid w:val="00CD259C"/>
    <w:rsid w:val="00CD2A6A"/>
    <w:rsid w:val="00CD332C"/>
    <w:rsid w:val="00CD3832"/>
    <w:rsid w:val="00CD4319"/>
    <w:rsid w:val="00CD593A"/>
    <w:rsid w:val="00CD6072"/>
    <w:rsid w:val="00CD6249"/>
    <w:rsid w:val="00CD793B"/>
    <w:rsid w:val="00CE0DBD"/>
    <w:rsid w:val="00CE102F"/>
    <w:rsid w:val="00CE16B6"/>
    <w:rsid w:val="00CE28AE"/>
    <w:rsid w:val="00CE2C6B"/>
    <w:rsid w:val="00CE3DDC"/>
    <w:rsid w:val="00CE62AB"/>
    <w:rsid w:val="00CE63EE"/>
    <w:rsid w:val="00CF0C85"/>
    <w:rsid w:val="00CF10C8"/>
    <w:rsid w:val="00CF16FB"/>
    <w:rsid w:val="00CF2295"/>
    <w:rsid w:val="00CF3BDE"/>
    <w:rsid w:val="00CF5B62"/>
    <w:rsid w:val="00D01765"/>
    <w:rsid w:val="00D03068"/>
    <w:rsid w:val="00D05533"/>
    <w:rsid w:val="00D06106"/>
    <w:rsid w:val="00D07562"/>
    <w:rsid w:val="00D07ABE"/>
    <w:rsid w:val="00D112B5"/>
    <w:rsid w:val="00D122CF"/>
    <w:rsid w:val="00D136B2"/>
    <w:rsid w:val="00D14538"/>
    <w:rsid w:val="00D16C90"/>
    <w:rsid w:val="00D16D41"/>
    <w:rsid w:val="00D21499"/>
    <w:rsid w:val="00D22431"/>
    <w:rsid w:val="00D22E7D"/>
    <w:rsid w:val="00D2435D"/>
    <w:rsid w:val="00D24B64"/>
    <w:rsid w:val="00D252E2"/>
    <w:rsid w:val="00D302B3"/>
    <w:rsid w:val="00D307A6"/>
    <w:rsid w:val="00D3379D"/>
    <w:rsid w:val="00D3399A"/>
    <w:rsid w:val="00D347C9"/>
    <w:rsid w:val="00D36571"/>
    <w:rsid w:val="00D36C35"/>
    <w:rsid w:val="00D409E9"/>
    <w:rsid w:val="00D40FAD"/>
    <w:rsid w:val="00D4197D"/>
    <w:rsid w:val="00D42073"/>
    <w:rsid w:val="00D4400D"/>
    <w:rsid w:val="00D44185"/>
    <w:rsid w:val="00D47314"/>
    <w:rsid w:val="00D475F2"/>
    <w:rsid w:val="00D50530"/>
    <w:rsid w:val="00D51A75"/>
    <w:rsid w:val="00D51CD2"/>
    <w:rsid w:val="00D52078"/>
    <w:rsid w:val="00D52876"/>
    <w:rsid w:val="00D52F12"/>
    <w:rsid w:val="00D53325"/>
    <w:rsid w:val="00D5432B"/>
    <w:rsid w:val="00D5494D"/>
    <w:rsid w:val="00D551C7"/>
    <w:rsid w:val="00D5636C"/>
    <w:rsid w:val="00D574CA"/>
    <w:rsid w:val="00D576BA"/>
    <w:rsid w:val="00D57819"/>
    <w:rsid w:val="00D603CD"/>
    <w:rsid w:val="00D6072C"/>
    <w:rsid w:val="00D618A3"/>
    <w:rsid w:val="00D628F2"/>
    <w:rsid w:val="00D642D5"/>
    <w:rsid w:val="00D64B34"/>
    <w:rsid w:val="00D65DEE"/>
    <w:rsid w:val="00D72906"/>
    <w:rsid w:val="00D72BC8"/>
    <w:rsid w:val="00D72CD6"/>
    <w:rsid w:val="00D73E07"/>
    <w:rsid w:val="00D76690"/>
    <w:rsid w:val="00D77322"/>
    <w:rsid w:val="00D80B8A"/>
    <w:rsid w:val="00D80E43"/>
    <w:rsid w:val="00D81F13"/>
    <w:rsid w:val="00D826B4"/>
    <w:rsid w:val="00D84566"/>
    <w:rsid w:val="00D85A7B"/>
    <w:rsid w:val="00D87ED5"/>
    <w:rsid w:val="00D90E2C"/>
    <w:rsid w:val="00D917FC"/>
    <w:rsid w:val="00D925DB"/>
    <w:rsid w:val="00D92951"/>
    <w:rsid w:val="00D9357B"/>
    <w:rsid w:val="00D94B05"/>
    <w:rsid w:val="00D95140"/>
    <w:rsid w:val="00D95C35"/>
    <w:rsid w:val="00D9667F"/>
    <w:rsid w:val="00DA19DB"/>
    <w:rsid w:val="00DA2872"/>
    <w:rsid w:val="00DA3460"/>
    <w:rsid w:val="00DA3D06"/>
    <w:rsid w:val="00DA4885"/>
    <w:rsid w:val="00DA5342"/>
    <w:rsid w:val="00DA542B"/>
    <w:rsid w:val="00DA57E9"/>
    <w:rsid w:val="00DA6BC4"/>
    <w:rsid w:val="00DA6F00"/>
    <w:rsid w:val="00DB08BA"/>
    <w:rsid w:val="00DB17F3"/>
    <w:rsid w:val="00DB2B10"/>
    <w:rsid w:val="00DB41E1"/>
    <w:rsid w:val="00DB4BC5"/>
    <w:rsid w:val="00DB4F98"/>
    <w:rsid w:val="00DB5542"/>
    <w:rsid w:val="00DB6B0C"/>
    <w:rsid w:val="00DB7D1B"/>
    <w:rsid w:val="00DC040B"/>
    <w:rsid w:val="00DC0CA2"/>
    <w:rsid w:val="00DC176F"/>
    <w:rsid w:val="00DC26D4"/>
    <w:rsid w:val="00DC2B1D"/>
    <w:rsid w:val="00DC2E54"/>
    <w:rsid w:val="00DC77AA"/>
    <w:rsid w:val="00DD293D"/>
    <w:rsid w:val="00DD2A28"/>
    <w:rsid w:val="00DD3BD5"/>
    <w:rsid w:val="00DD6080"/>
    <w:rsid w:val="00DD6EB7"/>
    <w:rsid w:val="00DD714B"/>
    <w:rsid w:val="00DE06F3"/>
    <w:rsid w:val="00DE0B04"/>
    <w:rsid w:val="00DE0E45"/>
    <w:rsid w:val="00DE2E19"/>
    <w:rsid w:val="00DE385C"/>
    <w:rsid w:val="00DE3FE7"/>
    <w:rsid w:val="00DE4E93"/>
    <w:rsid w:val="00DE6B30"/>
    <w:rsid w:val="00DF03EE"/>
    <w:rsid w:val="00DF0486"/>
    <w:rsid w:val="00DF15D7"/>
    <w:rsid w:val="00DF1A93"/>
    <w:rsid w:val="00DF1AFD"/>
    <w:rsid w:val="00DF31FB"/>
    <w:rsid w:val="00DF4A52"/>
    <w:rsid w:val="00DF53BA"/>
    <w:rsid w:val="00DF595E"/>
    <w:rsid w:val="00DF6004"/>
    <w:rsid w:val="00DF62B1"/>
    <w:rsid w:val="00DF69BA"/>
    <w:rsid w:val="00DF6CC2"/>
    <w:rsid w:val="00E006E4"/>
    <w:rsid w:val="00E0166F"/>
    <w:rsid w:val="00E01C01"/>
    <w:rsid w:val="00E0273A"/>
    <w:rsid w:val="00E02AAD"/>
    <w:rsid w:val="00E039A2"/>
    <w:rsid w:val="00E04DDD"/>
    <w:rsid w:val="00E05090"/>
    <w:rsid w:val="00E0769B"/>
    <w:rsid w:val="00E07CCB"/>
    <w:rsid w:val="00E07E4A"/>
    <w:rsid w:val="00E11B62"/>
    <w:rsid w:val="00E126EA"/>
    <w:rsid w:val="00E15837"/>
    <w:rsid w:val="00E15B45"/>
    <w:rsid w:val="00E178A3"/>
    <w:rsid w:val="00E20BFB"/>
    <w:rsid w:val="00E226A7"/>
    <w:rsid w:val="00E30F6A"/>
    <w:rsid w:val="00E31786"/>
    <w:rsid w:val="00E31B63"/>
    <w:rsid w:val="00E31E48"/>
    <w:rsid w:val="00E32F6B"/>
    <w:rsid w:val="00E333D4"/>
    <w:rsid w:val="00E33B8F"/>
    <w:rsid w:val="00E3464F"/>
    <w:rsid w:val="00E3465A"/>
    <w:rsid w:val="00E34D55"/>
    <w:rsid w:val="00E3515E"/>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FDE"/>
    <w:rsid w:val="00E610D6"/>
    <w:rsid w:val="00E636B8"/>
    <w:rsid w:val="00E64F19"/>
    <w:rsid w:val="00E65013"/>
    <w:rsid w:val="00E65D84"/>
    <w:rsid w:val="00E66484"/>
    <w:rsid w:val="00E7088D"/>
    <w:rsid w:val="00E70ECB"/>
    <w:rsid w:val="00E71BDD"/>
    <w:rsid w:val="00E71C91"/>
    <w:rsid w:val="00E726E3"/>
    <w:rsid w:val="00E72B34"/>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E4"/>
    <w:rsid w:val="00EA428B"/>
    <w:rsid w:val="00EA48D0"/>
    <w:rsid w:val="00EA58B8"/>
    <w:rsid w:val="00EA6DCB"/>
    <w:rsid w:val="00EA753C"/>
    <w:rsid w:val="00EB09CE"/>
    <w:rsid w:val="00EB1458"/>
    <w:rsid w:val="00EB1546"/>
    <w:rsid w:val="00EB158A"/>
    <w:rsid w:val="00EB182E"/>
    <w:rsid w:val="00EB1838"/>
    <w:rsid w:val="00EB18B9"/>
    <w:rsid w:val="00EB2B96"/>
    <w:rsid w:val="00EB4297"/>
    <w:rsid w:val="00EB458F"/>
    <w:rsid w:val="00EB5ADB"/>
    <w:rsid w:val="00EB6795"/>
    <w:rsid w:val="00EC003A"/>
    <w:rsid w:val="00EC0D12"/>
    <w:rsid w:val="00EC2087"/>
    <w:rsid w:val="00EC2DC9"/>
    <w:rsid w:val="00EC41AF"/>
    <w:rsid w:val="00EC4322"/>
    <w:rsid w:val="00EC466F"/>
    <w:rsid w:val="00EC59CB"/>
    <w:rsid w:val="00EC662D"/>
    <w:rsid w:val="00EC700C"/>
    <w:rsid w:val="00ED1BAF"/>
    <w:rsid w:val="00ED1F72"/>
    <w:rsid w:val="00ED3681"/>
    <w:rsid w:val="00ED3892"/>
    <w:rsid w:val="00ED44FD"/>
    <w:rsid w:val="00ED5E9E"/>
    <w:rsid w:val="00ED6FC5"/>
    <w:rsid w:val="00EE0505"/>
    <w:rsid w:val="00EE1625"/>
    <w:rsid w:val="00EE2AF3"/>
    <w:rsid w:val="00EE55B2"/>
    <w:rsid w:val="00EE7898"/>
    <w:rsid w:val="00EE7DA9"/>
    <w:rsid w:val="00EF34D3"/>
    <w:rsid w:val="00EF3E19"/>
    <w:rsid w:val="00EF5DC4"/>
    <w:rsid w:val="00EF6B9E"/>
    <w:rsid w:val="00EF71A8"/>
    <w:rsid w:val="00F02645"/>
    <w:rsid w:val="00F0309E"/>
    <w:rsid w:val="00F037F8"/>
    <w:rsid w:val="00F03BFD"/>
    <w:rsid w:val="00F0486C"/>
    <w:rsid w:val="00F04FF6"/>
    <w:rsid w:val="00F10977"/>
    <w:rsid w:val="00F109FC"/>
    <w:rsid w:val="00F14289"/>
    <w:rsid w:val="00F1711A"/>
    <w:rsid w:val="00F21B4B"/>
    <w:rsid w:val="00F2476E"/>
    <w:rsid w:val="00F2561F"/>
    <w:rsid w:val="00F259CC"/>
    <w:rsid w:val="00F2637D"/>
    <w:rsid w:val="00F31B8B"/>
    <w:rsid w:val="00F33101"/>
    <w:rsid w:val="00F33589"/>
    <w:rsid w:val="00F3387F"/>
    <w:rsid w:val="00F33A5A"/>
    <w:rsid w:val="00F342FD"/>
    <w:rsid w:val="00F34E9E"/>
    <w:rsid w:val="00F376B4"/>
    <w:rsid w:val="00F40919"/>
    <w:rsid w:val="00F40BB0"/>
    <w:rsid w:val="00F4157F"/>
    <w:rsid w:val="00F41684"/>
    <w:rsid w:val="00F41FB8"/>
    <w:rsid w:val="00F44755"/>
    <w:rsid w:val="00F44B83"/>
    <w:rsid w:val="00F455E0"/>
    <w:rsid w:val="00F45E7C"/>
    <w:rsid w:val="00F47E6A"/>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2096"/>
    <w:rsid w:val="00F720D4"/>
    <w:rsid w:val="00F72B90"/>
    <w:rsid w:val="00F74DF7"/>
    <w:rsid w:val="00F74EB9"/>
    <w:rsid w:val="00F75FB6"/>
    <w:rsid w:val="00F7665B"/>
    <w:rsid w:val="00F775E8"/>
    <w:rsid w:val="00F77F65"/>
    <w:rsid w:val="00F808C5"/>
    <w:rsid w:val="00F81299"/>
    <w:rsid w:val="00F815E9"/>
    <w:rsid w:val="00F832E1"/>
    <w:rsid w:val="00F832FA"/>
    <w:rsid w:val="00F85369"/>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4BEB"/>
    <w:rsid w:val="00FC618B"/>
    <w:rsid w:val="00FC64E4"/>
    <w:rsid w:val="00FC67AF"/>
    <w:rsid w:val="00FD01CD"/>
    <w:rsid w:val="00FD030B"/>
    <w:rsid w:val="00FD0F65"/>
    <w:rsid w:val="00FD3036"/>
    <w:rsid w:val="00FD47CA"/>
    <w:rsid w:val="00FD554D"/>
    <w:rsid w:val="00FD5B24"/>
    <w:rsid w:val="00FE0B0C"/>
    <w:rsid w:val="00FE1B68"/>
    <w:rsid w:val="00FE22F6"/>
    <w:rsid w:val="00FE2CB4"/>
    <w:rsid w:val="00FE31E9"/>
    <w:rsid w:val="00FE362B"/>
    <w:rsid w:val="00FE37EF"/>
    <w:rsid w:val="00FE387E"/>
    <w:rsid w:val="00FE4415"/>
    <w:rsid w:val="00FE4726"/>
    <w:rsid w:val="00FE54BD"/>
    <w:rsid w:val="00FE5C16"/>
    <w:rsid w:val="00FF0E49"/>
    <w:rsid w:val="00FF318F"/>
    <w:rsid w:val="00FF328C"/>
    <w:rsid w:val="00FF373C"/>
    <w:rsid w:val="00FF5BF8"/>
    <w:rsid w:val="00FF5C5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 w:type="paragraph" w:customStyle="1" w:styleId="SP13192699">
    <w:name w:val="SP.13.192699"/>
    <w:basedOn w:val="Normal"/>
    <w:next w:val="Normal"/>
    <w:uiPriority w:val="99"/>
    <w:rsid w:val="00451D68"/>
    <w:pPr>
      <w:autoSpaceDE w:val="0"/>
      <w:autoSpaceDN w:val="0"/>
      <w:adjustRightInd w:val="0"/>
    </w:pPr>
    <w:rPr>
      <w:sz w:val="24"/>
      <w:szCs w:val="24"/>
      <w:lang w:val="en-US" w:eastAsia="ko-KR"/>
    </w:rPr>
  </w:style>
  <w:style w:type="paragraph" w:customStyle="1" w:styleId="SP13192741">
    <w:name w:val="SP.13.192741"/>
    <w:basedOn w:val="Normal"/>
    <w:next w:val="Normal"/>
    <w:uiPriority w:val="99"/>
    <w:rsid w:val="00451D68"/>
    <w:pPr>
      <w:autoSpaceDE w:val="0"/>
      <w:autoSpaceDN w:val="0"/>
      <w:adjustRightInd w:val="0"/>
    </w:pPr>
    <w:rPr>
      <w:sz w:val="24"/>
      <w:szCs w:val="24"/>
      <w:lang w:val="en-US" w:eastAsia="ko-KR"/>
    </w:rPr>
  </w:style>
  <w:style w:type="paragraph" w:customStyle="1" w:styleId="SP13192719">
    <w:name w:val="SP.13.192719"/>
    <w:basedOn w:val="Normal"/>
    <w:next w:val="Normal"/>
    <w:uiPriority w:val="99"/>
    <w:rsid w:val="00451D68"/>
    <w:pPr>
      <w:autoSpaceDE w:val="0"/>
      <w:autoSpaceDN w:val="0"/>
      <w:adjustRightInd w:val="0"/>
    </w:pPr>
    <w:rPr>
      <w:sz w:val="24"/>
      <w:szCs w:val="24"/>
      <w:lang w:val="en-US" w:eastAsia="ko-KR"/>
    </w:rPr>
  </w:style>
  <w:style w:type="character" w:customStyle="1" w:styleId="SC13204878">
    <w:name w:val="SC.13.204878"/>
    <w:uiPriority w:val="99"/>
    <w:rsid w:val="00451D6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35004859">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79763426">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62741032">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48519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58370296">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050064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6998367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0710490">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56912390">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09593093">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5924422">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25490077">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591088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23012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3507722">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6D8BB-42D3-415A-AD72-32EE7D9A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8</Pages>
  <Words>1478</Words>
  <Characters>7809</Characters>
  <Application>Microsoft Office Word</Application>
  <DocSecurity>0</DocSecurity>
  <Lines>464</Lines>
  <Paragraphs>165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9165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22</cp:revision>
  <cp:lastPrinted>2010-05-04T02:47:00Z</cp:lastPrinted>
  <dcterms:created xsi:type="dcterms:W3CDTF">2019-04-24T22:22:00Z</dcterms:created>
  <dcterms:modified xsi:type="dcterms:W3CDTF">2019-04-26T15:04:00Z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74f4e066-b718-47d8-8a60-90faecdf0012</vt:lpwstr>
  </property>
  <property fmtid="{D5CDD505-2E9C-101B-9397-08002B2CF9AE}" pid="4" name="CTP_BU">
    <vt:lpwstr>INTEL LABS GRP</vt:lpwstr>
  </property>
  <property fmtid="{D5CDD505-2E9C-101B-9397-08002B2CF9AE}" pid="5" name="CTP_TimeStamp">
    <vt:lpwstr>2019-04-26 15:04:58Z</vt:lpwstr>
  </property>
  <property fmtid="{D5CDD505-2E9C-101B-9397-08002B2CF9AE}" pid="6" name="CTPClassification">
    <vt:lpwstr>CTP_IC</vt:lpwstr>
  </property>
</Properties>
</file>