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68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1DC76856" w14:textId="77777777" w:rsidTr="00793DFD">
        <w:trPr>
          <w:trHeight w:val="485"/>
          <w:jc w:val="center"/>
        </w:trPr>
        <w:tc>
          <w:tcPr>
            <w:tcW w:w="9576" w:type="dxa"/>
            <w:gridSpan w:val="5"/>
            <w:vAlign w:val="center"/>
          </w:tcPr>
          <w:p w14:paraId="1DC76855" w14:textId="77777777" w:rsidR="00CA09B2" w:rsidRDefault="00793DFD">
            <w:pPr>
              <w:pStyle w:val="T2"/>
            </w:pPr>
            <w:r>
              <w:t>TDD access CIDs</w:t>
            </w:r>
          </w:p>
        </w:tc>
      </w:tr>
      <w:tr w:rsidR="00CA09B2" w14:paraId="1DC76858" w14:textId="77777777" w:rsidTr="00793DFD">
        <w:trPr>
          <w:trHeight w:val="359"/>
          <w:jc w:val="center"/>
        </w:trPr>
        <w:tc>
          <w:tcPr>
            <w:tcW w:w="9576" w:type="dxa"/>
            <w:gridSpan w:val="5"/>
            <w:vAlign w:val="center"/>
          </w:tcPr>
          <w:p w14:paraId="1DC76857" w14:textId="77777777" w:rsidR="00CA09B2" w:rsidRDefault="00CA09B2">
            <w:pPr>
              <w:pStyle w:val="T2"/>
              <w:ind w:left="0"/>
              <w:rPr>
                <w:sz w:val="20"/>
              </w:rPr>
            </w:pPr>
            <w:r>
              <w:rPr>
                <w:sz w:val="20"/>
              </w:rPr>
              <w:t>Date:</w:t>
            </w:r>
            <w:r>
              <w:rPr>
                <w:b w:val="0"/>
                <w:sz w:val="20"/>
              </w:rPr>
              <w:t xml:space="preserve">  </w:t>
            </w:r>
            <w:r w:rsidR="00793DFD">
              <w:rPr>
                <w:b w:val="0"/>
                <w:sz w:val="20"/>
              </w:rPr>
              <w:t>2019-04-14</w:t>
            </w:r>
          </w:p>
        </w:tc>
      </w:tr>
      <w:tr w:rsidR="00CA09B2" w14:paraId="1DC7685A" w14:textId="77777777" w:rsidTr="00793DFD">
        <w:trPr>
          <w:cantSplit/>
          <w:jc w:val="center"/>
        </w:trPr>
        <w:tc>
          <w:tcPr>
            <w:tcW w:w="9576" w:type="dxa"/>
            <w:gridSpan w:val="5"/>
            <w:vAlign w:val="center"/>
          </w:tcPr>
          <w:p w14:paraId="1DC76859" w14:textId="77777777" w:rsidR="00CA09B2" w:rsidRDefault="00CA09B2">
            <w:pPr>
              <w:pStyle w:val="T2"/>
              <w:spacing w:after="0"/>
              <w:ind w:left="0" w:right="0"/>
              <w:jc w:val="left"/>
              <w:rPr>
                <w:sz w:val="20"/>
              </w:rPr>
            </w:pPr>
            <w:r>
              <w:rPr>
                <w:sz w:val="20"/>
              </w:rPr>
              <w:t>Author(s):</w:t>
            </w:r>
          </w:p>
        </w:tc>
      </w:tr>
      <w:tr w:rsidR="00CA09B2" w14:paraId="1DC76860" w14:textId="77777777" w:rsidTr="00793DFD">
        <w:trPr>
          <w:jc w:val="center"/>
        </w:trPr>
        <w:tc>
          <w:tcPr>
            <w:tcW w:w="1795" w:type="dxa"/>
            <w:vAlign w:val="center"/>
          </w:tcPr>
          <w:p w14:paraId="1DC7685B" w14:textId="77777777" w:rsidR="00CA09B2" w:rsidRDefault="00CA09B2">
            <w:pPr>
              <w:pStyle w:val="T2"/>
              <w:spacing w:after="0"/>
              <w:ind w:left="0" w:right="0"/>
              <w:jc w:val="left"/>
              <w:rPr>
                <w:sz w:val="20"/>
              </w:rPr>
            </w:pPr>
            <w:r>
              <w:rPr>
                <w:sz w:val="20"/>
              </w:rPr>
              <w:t>Name</w:t>
            </w:r>
          </w:p>
        </w:tc>
        <w:tc>
          <w:tcPr>
            <w:tcW w:w="1440" w:type="dxa"/>
            <w:vAlign w:val="center"/>
          </w:tcPr>
          <w:p w14:paraId="1DC7685C" w14:textId="77777777" w:rsidR="00CA09B2" w:rsidRDefault="0062440B">
            <w:pPr>
              <w:pStyle w:val="T2"/>
              <w:spacing w:after="0"/>
              <w:ind w:left="0" w:right="0"/>
              <w:jc w:val="left"/>
              <w:rPr>
                <w:sz w:val="20"/>
              </w:rPr>
            </w:pPr>
            <w:r>
              <w:rPr>
                <w:sz w:val="20"/>
              </w:rPr>
              <w:t>Affiliation</w:t>
            </w:r>
          </w:p>
        </w:tc>
        <w:tc>
          <w:tcPr>
            <w:tcW w:w="2979" w:type="dxa"/>
            <w:vAlign w:val="center"/>
          </w:tcPr>
          <w:p w14:paraId="1DC7685D" w14:textId="77777777" w:rsidR="00CA09B2" w:rsidRDefault="00CA09B2">
            <w:pPr>
              <w:pStyle w:val="T2"/>
              <w:spacing w:after="0"/>
              <w:ind w:left="0" w:right="0"/>
              <w:jc w:val="left"/>
              <w:rPr>
                <w:sz w:val="20"/>
              </w:rPr>
            </w:pPr>
            <w:r>
              <w:rPr>
                <w:sz w:val="20"/>
              </w:rPr>
              <w:t>Address</w:t>
            </w:r>
          </w:p>
        </w:tc>
        <w:tc>
          <w:tcPr>
            <w:tcW w:w="1071" w:type="dxa"/>
            <w:vAlign w:val="center"/>
          </w:tcPr>
          <w:p w14:paraId="1DC7685E" w14:textId="77777777" w:rsidR="00CA09B2" w:rsidRDefault="00CA09B2">
            <w:pPr>
              <w:pStyle w:val="T2"/>
              <w:spacing w:after="0"/>
              <w:ind w:left="0" w:right="0"/>
              <w:jc w:val="left"/>
              <w:rPr>
                <w:sz w:val="20"/>
              </w:rPr>
            </w:pPr>
            <w:r>
              <w:rPr>
                <w:sz w:val="20"/>
              </w:rPr>
              <w:t>Phone</w:t>
            </w:r>
          </w:p>
        </w:tc>
        <w:tc>
          <w:tcPr>
            <w:tcW w:w="2291" w:type="dxa"/>
            <w:vAlign w:val="center"/>
          </w:tcPr>
          <w:p w14:paraId="1DC7685F" w14:textId="77777777" w:rsidR="00CA09B2" w:rsidRDefault="00CA09B2">
            <w:pPr>
              <w:pStyle w:val="T2"/>
              <w:spacing w:after="0"/>
              <w:ind w:left="0" w:right="0"/>
              <w:jc w:val="left"/>
              <w:rPr>
                <w:sz w:val="20"/>
              </w:rPr>
            </w:pPr>
            <w:r>
              <w:rPr>
                <w:sz w:val="20"/>
              </w:rPr>
              <w:t>email</w:t>
            </w:r>
          </w:p>
        </w:tc>
      </w:tr>
      <w:tr w:rsidR="00793DFD" w14:paraId="1DC76866" w14:textId="77777777" w:rsidTr="00793DFD">
        <w:trPr>
          <w:jc w:val="center"/>
        </w:trPr>
        <w:tc>
          <w:tcPr>
            <w:tcW w:w="1795" w:type="dxa"/>
            <w:vAlign w:val="center"/>
          </w:tcPr>
          <w:p w14:paraId="1DC76861" w14:textId="77777777" w:rsidR="00793DFD" w:rsidRDefault="00793DFD" w:rsidP="00793DFD">
            <w:pPr>
              <w:pStyle w:val="T2"/>
              <w:spacing w:after="0"/>
              <w:ind w:left="0" w:right="0"/>
              <w:jc w:val="left"/>
              <w:rPr>
                <w:b w:val="0"/>
                <w:sz w:val="20"/>
                <w:lang w:eastAsia="zh-CN"/>
              </w:rPr>
            </w:pPr>
            <w:r>
              <w:rPr>
                <w:b w:val="0"/>
                <w:sz w:val="20"/>
                <w:lang w:eastAsia="zh-CN"/>
              </w:rPr>
              <w:t>Assaf Kasher</w:t>
            </w:r>
          </w:p>
        </w:tc>
        <w:tc>
          <w:tcPr>
            <w:tcW w:w="1440" w:type="dxa"/>
            <w:vAlign w:val="center"/>
          </w:tcPr>
          <w:p w14:paraId="1DC76862" w14:textId="77777777" w:rsidR="00793DFD" w:rsidRDefault="00793DFD" w:rsidP="00793DFD">
            <w:pPr>
              <w:pStyle w:val="T2"/>
              <w:spacing w:after="0"/>
              <w:ind w:left="0" w:right="0"/>
              <w:rPr>
                <w:b w:val="0"/>
                <w:sz w:val="20"/>
                <w:lang w:eastAsia="zh-CN"/>
              </w:rPr>
            </w:pPr>
            <w:r>
              <w:rPr>
                <w:b w:val="0"/>
                <w:sz w:val="20"/>
                <w:lang w:eastAsia="zh-CN"/>
              </w:rPr>
              <w:t>Qualcomm</w:t>
            </w:r>
          </w:p>
        </w:tc>
        <w:tc>
          <w:tcPr>
            <w:tcW w:w="2979" w:type="dxa"/>
            <w:vAlign w:val="center"/>
          </w:tcPr>
          <w:p w14:paraId="1DC76863" w14:textId="77777777" w:rsidR="00793DFD" w:rsidRDefault="00793DFD" w:rsidP="00793DFD">
            <w:pPr>
              <w:pStyle w:val="T2"/>
              <w:spacing w:after="0"/>
              <w:ind w:left="0" w:right="0"/>
              <w:rPr>
                <w:b w:val="0"/>
                <w:sz w:val="20"/>
              </w:rPr>
            </w:pPr>
          </w:p>
        </w:tc>
        <w:tc>
          <w:tcPr>
            <w:tcW w:w="1071" w:type="dxa"/>
            <w:vAlign w:val="center"/>
          </w:tcPr>
          <w:p w14:paraId="1DC76864" w14:textId="77777777" w:rsidR="00793DFD" w:rsidRDefault="00793DFD" w:rsidP="00793DFD">
            <w:pPr>
              <w:pStyle w:val="T2"/>
              <w:spacing w:after="0"/>
              <w:ind w:left="0" w:right="0"/>
              <w:rPr>
                <w:b w:val="0"/>
                <w:sz w:val="20"/>
              </w:rPr>
            </w:pPr>
          </w:p>
        </w:tc>
        <w:tc>
          <w:tcPr>
            <w:tcW w:w="2291" w:type="dxa"/>
            <w:vAlign w:val="center"/>
          </w:tcPr>
          <w:p w14:paraId="1DC76865" w14:textId="77777777" w:rsidR="00793DFD" w:rsidRPr="00067D04" w:rsidRDefault="00793DFD" w:rsidP="00793DFD">
            <w:pPr>
              <w:pStyle w:val="T2"/>
              <w:spacing w:after="0"/>
              <w:ind w:left="0" w:right="0"/>
              <w:jc w:val="left"/>
              <w:rPr>
                <w:sz w:val="16"/>
                <w:lang w:eastAsia="zh-CN"/>
              </w:rPr>
            </w:pPr>
            <w:r>
              <w:rPr>
                <w:sz w:val="16"/>
                <w:lang w:eastAsia="zh-CN"/>
              </w:rPr>
              <w:t>akasher@qti.qualcomm.com</w:t>
            </w:r>
          </w:p>
        </w:tc>
      </w:tr>
      <w:tr w:rsidR="00793DFD" w14:paraId="1DC7686C" w14:textId="77777777" w:rsidTr="00793DFD">
        <w:trPr>
          <w:jc w:val="center"/>
        </w:trPr>
        <w:tc>
          <w:tcPr>
            <w:tcW w:w="1795" w:type="dxa"/>
            <w:vAlign w:val="center"/>
          </w:tcPr>
          <w:p w14:paraId="1DC76867" w14:textId="77777777" w:rsidR="00793DFD" w:rsidRDefault="00793DFD" w:rsidP="00793DFD">
            <w:pPr>
              <w:pStyle w:val="T2"/>
              <w:spacing w:after="0"/>
              <w:ind w:left="0" w:right="0"/>
              <w:jc w:val="left"/>
              <w:rPr>
                <w:b w:val="0"/>
                <w:sz w:val="20"/>
              </w:rPr>
            </w:pPr>
            <w:r>
              <w:rPr>
                <w:b w:val="0"/>
                <w:sz w:val="20"/>
              </w:rPr>
              <w:t>Alecsander Eitan</w:t>
            </w:r>
          </w:p>
        </w:tc>
        <w:tc>
          <w:tcPr>
            <w:tcW w:w="1440" w:type="dxa"/>
            <w:vAlign w:val="center"/>
          </w:tcPr>
          <w:p w14:paraId="1DC76868" w14:textId="77777777" w:rsidR="00793DFD" w:rsidRDefault="00793DFD" w:rsidP="00793DFD">
            <w:pPr>
              <w:pStyle w:val="T2"/>
              <w:spacing w:after="0"/>
              <w:ind w:left="0" w:right="0"/>
              <w:rPr>
                <w:b w:val="0"/>
                <w:sz w:val="20"/>
              </w:rPr>
            </w:pPr>
            <w:r>
              <w:rPr>
                <w:b w:val="0"/>
                <w:sz w:val="20"/>
              </w:rPr>
              <w:t>Qualcomm</w:t>
            </w:r>
          </w:p>
        </w:tc>
        <w:tc>
          <w:tcPr>
            <w:tcW w:w="2979" w:type="dxa"/>
            <w:vAlign w:val="center"/>
          </w:tcPr>
          <w:p w14:paraId="1DC76869" w14:textId="77777777" w:rsidR="00793DFD" w:rsidRDefault="00793DFD" w:rsidP="00793DFD">
            <w:pPr>
              <w:pStyle w:val="T2"/>
              <w:spacing w:after="0"/>
              <w:ind w:left="0" w:right="0"/>
              <w:rPr>
                <w:b w:val="0"/>
                <w:sz w:val="20"/>
              </w:rPr>
            </w:pPr>
          </w:p>
        </w:tc>
        <w:tc>
          <w:tcPr>
            <w:tcW w:w="1071" w:type="dxa"/>
            <w:vAlign w:val="center"/>
          </w:tcPr>
          <w:p w14:paraId="1DC7686A" w14:textId="77777777" w:rsidR="00793DFD" w:rsidRDefault="00793DFD" w:rsidP="00793DFD">
            <w:pPr>
              <w:pStyle w:val="T2"/>
              <w:spacing w:after="0"/>
              <w:ind w:left="0" w:right="0"/>
              <w:rPr>
                <w:b w:val="0"/>
                <w:sz w:val="20"/>
              </w:rPr>
            </w:pPr>
          </w:p>
        </w:tc>
        <w:tc>
          <w:tcPr>
            <w:tcW w:w="2291" w:type="dxa"/>
            <w:vAlign w:val="center"/>
          </w:tcPr>
          <w:p w14:paraId="1DC7686B" w14:textId="77777777" w:rsidR="00793DFD" w:rsidRDefault="00793DFD" w:rsidP="00793DFD">
            <w:pPr>
              <w:pStyle w:val="T2"/>
              <w:spacing w:after="0"/>
              <w:ind w:left="0" w:right="0"/>
              <w:jc w:val="left"/>
              <w:rPr>
                <w:b w:val="0"/>
                <w:sz w:val="16"/>
              </w:rPr>
            </w:pPr>
            <w:r>
              <w:rPr>
                <w:sz w:val="16"/>
                <w:lang w:eastAsia="zh-CN"/>
              </w:rPr>
              <w:t>eitana</w:t>
            </w:r>
            <w:r w:rsidRPr="00067D04">
              <w:rPr>
                <w:sz w:val="16"/>
                <w:lang w:eastAsia="zh-CN"/>
              </w:rPr>
              <w:t>@qti.qualcomm.com</w:t>
            </w:r>
          </w:p>
        </w:tc>
      </w:tr>
      <w:tr w:rsidR="00793DFD" w14:paraId="1DC76872" w14:textId="77777777" w:rsidTr="00793DFD">
        <w:trPr>
          <w:jc w:val="center"/>
        </w:trPr>
        <w:tc>
          <w:tcPr>
            <w:tcW w:w="1795" w:type="dxa"/>
            <w:vAlign w:val="center"/>
          </w:tcPr>
          <w:p w14:paraId="1DC7686D" w14:textId="77777777" w:rsidR="00793DFD" w:rsidRDefault="00793DFD" w:rsidP="00793DFD">
            <w:pPr>
              <w:pStyle w:val="T2"/>
              <w:spacing w:after="0"/>
              <w:ind w:left="0" w:right="0"/>
              <w:jc w:val="left"/>
              <w:rPr>
                <w:b w:val="0"/>
                <w:sz w:val="20"/>
                <w:lang w:eastAsia="zh-CN"/>
              </w:rPr>
            </w:pPr>
            <w:r>
              <w:rPr>
                <w:rFonts w:hint="eastAsia"/>
                <w:b w:val="0"/>
                <w:sz w:val="20"/>
                <w:lang w:eastAsia="zh-CN"/>
              </w:rPr>
              <w:t>Sol</w:t>
            </w:r>
            <w:r>
              <w:rPr>
                <w:b w:val="0"/>
                <w:sz w:val="20"/>
                <w:lang w:eastAsia="zh-CN"/>
              </w:rPr>
              <w:t>omon Trainin</w:t>
            </w:r>
          </w:p>
        </w:tc>
        <w:tc>
          <w:tcPr>
            <w:tcW w:w="1440" w:type="dxa"/>
            <w:vAlign w:val="center"/>
          </w:tcPr>
          <w:p w14:paraId="1DC7686E" w14:textId="77777777" w:rsidR="00793DFD" w:rsidRDefault="00793DFD" w:rsidP="00793DFD">
            <w:pPr>
              <w:pStyle w:val="T2"/>
              <w:spacing w:after="0"/>
              <w:ind w:left="0" w:right="0"/>
              <w:rPr>
                <w:b w:val="0"/>
                <w:sz w:val="20"/>
                <w:lang w:eastAsia="zh-CN"/>
              </w:rPr>
            </w:pPr>
            <w:r>
              <w:rPr>
                <w:rFonts w:hint="eastAsia"/>
                <w:b w:val="0"/>
                <w:sz w:val="20"/>
                <w:lang w:eastAsia="zh-CN"/>
              </w:rPr>
              <w:t>Qualco</w:t>
            </w:r>
            <w:r>
              <w:rPr>
                <w:b w:val="0"/>
                <w:sz w:val="20"/>
                <w:lang w:eastAsia="zh-CN"/>
              </w:rPr>
              <w:t>mm</w:t>
            </w:r>
          </w:p>
        </w:tc>
        <w:tc>
          <w:tcPr>
            <w:tcW w:w="2979" w:type="dxa"/>
            <w:vAlign w:val="center"/>
          </w:tcPr>
          <w:p w14:paraId="1DC7686F" w14:textId="77777777" w:rsidR="00793DFD" w:rsidRDefault="00793DFD" w:rsidP="00793DFD">
            <w:pPr>
              <w:pStyle w:val="T2"/>
              <w:spacing w:after="0"/>
              <w:ind w:left="0" w:right="0"/>
              <w:rPr>
                <w:b w:val="0"/>
                <w:sz w:val="20"/>
              </w:rPr>
            </w:pPr>
          </w:p>
        </w:tc>
        <w:tc>
          <w:tcPr>
            <w:tcW w:w="1071" w:type="dxa"/>
            <w:vAlign w:val="center"/>
          </w:tcPr>
          <w:p w14:paraId="1DC76870" w14:textId="77777777" w:rsidR="00793DFD" w:rsidRDefault="00793DFD" w:rsidP="00793DFD">
            <w:pPr>
              <w:pStyle w:val="T2"/>
              <w:spacing w:after="0"/>
              <w:ind w:left="0" w:right="0"/>
              <w:rPr>
                <w:b w:val="0"/>
                <w:sz w:val="20"/>
              </w:rPr>
            </w:pPr>
          </w:p>
        </w:tc>
        <w:tc>
          <w:tcPr>
            <w:tcW w:w="2291" w:type="dxa"/>
            <w:vAlign w:val="center"/>
          </w:tcPr>
          <w:p w14:paraId="1DC76871" w14:textId="77777777" w:rsidR="00793DFD" w:rsidRDefault="00793DFD" w:rsidP="00793DFD">
            <w:pPr>
              <w:pStyle w:val="T2"/>
              <w:spacing w:after="0"/>
              <w:ind w:left="0" w:right="0"/>
              <w:jc w:val="left"/>
              <w:rPr>
                <w:sz w:val="16"/>
                <w:lang w:eastAsia="zh-CN"/>
              </w:rPr>
            </w:pPr>
            <w:r w:rsidRPr="00067D04">
              <w:rPr>
                <w:sz w:val="16"/>
                <w:lang w:eastAsia="zh-CN"/>
              </w:rPr>
              <w:t>strainin@qti.qualcomm.com</w:t>
            </w:r>
          </w:p>
        </w:tc>
      </w:tr>
    </w:tbl>
    <w:p w14:paraId="1DC76873"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1DC768B9" wp14:editId="1DC768B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68C2" w14:textId="77777777" w:rsidR="0029020B" w:rsidRDefault="0029020B">
                            <w:pPr>
                              <w:pStyle w:val="T1"/>
                              <w:spacing w:after="120"/>
                            </w:pPr>
                            <w:r>
                              <w:t>Abstract</w:t>
                            </w:r>
                          </w:p>
                          <w:p w14:paraId="1DC768C3" w14:textId="77777777" w:rsidR="0029020B" w:rsidRDefault="00793DFD">
                            <w:pPr>
                              <w:jc w:val="both"/>
                            </w:pPr>
                            <w:r>
                              <w:t xml:space="preserve">This </w:t>
                            </w:r>
                            <w:proofErr w:type="spellStart"/>
                            <w:r>
                              <w:t>docukment</w:t>
                            </w:r>
                            <w:proofErr w:type="spellEnd"/>
                            <w:r>
                              <w:t xml:space="preserve"> presents resolutions to several TDD access 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768B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1DC768C2" w14:textId="77777777" w:rsidR="0029020B" w:rsidRDefault="0029020B">
                      <w:pPr>
                        <w:pStyle w:val="T1"/>
                        <w:spacing w:after="120"/>
                      </w:pPr>
                      <w:r>
                        <w:t>Abstract</w:t>
                      </w:r>
                    </w:p>
                    <w:p w14:paraId="1DC768C3" w14:textId="77777777" w:rsidR="0029020B" w:rsidRDefault="00793DFD">
                      <w:pPr>
                        <w:jc w:val="both"/>
                      </w:pPr>
                      <w:r>
                        <w:t xml:space="preserve">This </w:t>
                      </w:r>
                      <w:proofErr w:type="spellStart"/>
                      <w:r>
                        <w:t>docukment</w:t>
                      </w:r>
                      <w:proofErr w:type="spellEnd"/>
                      <w:r>
                        <w:t xml:space="preserve"> presents resolutions to several TDD access CIDs</w:t>
                      </w:r>
                    </w:p>
                  </w:txbxContent>
                </v:textbox>
              </v:shape>
            </w:pict>
          </mc:Fallback>
        </mc:AlternateContent>
      </w:r>
    </w:p>
    <w:p w14:paraId="1DC76874" w14:textId="77777777" w:rsidR="00CA09B2" w:rsidRDefault="00CA09B2" w:rsidP="00793DFD">
      <w:r>
        <w:br w:type="page"/>
      </w:r>
    </w:p>
    <w:tbl>
      <w:tblPr>
        <w:tblW w:w="9355" w:type="dxa"/>
        <w:tblInd w:w="-5" w:type="dxa"/>
        <w:tblLook w:val="04A0" w:firstRow="1" w:lastRow="0" w:firstColumn="1" w:lastColumn="0" w:noHBand="0" w:noVBand="1"/>
      </w:tblPr>
      <w:tblGrid>
        <w:gridCol w:w="663"/>
        <w:gridCol w:w="887"/>
        <w:gridCol w:w="640"/>
        <w:gridCol w:w="1219"/>
        <w:gridCol w:w="3611"/>
        <w:gridCol w:w="1440"/>
        <w:gridCol w:w="895"/>
      </w:tblGrid>
      <w:tr w:rsidR="00793DFD" w:rsidRPr="00793DFD" w14:paraId="1DC7687C" w14:textId="77777777" w:rsidTr="00793DFD">
        <w:trPr>
          <w:trHeight w:val="17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DC76875" w14:textId="77777777" w:rsidR="00793DFD" w:rsidRPr="00793DFD" w:rsidRDefault="00793DFD" w:rsidP="00793DFD">
            <w:pPr>
              <w:jc w:val="right"/>
              <w:rPr>
                <w:rFonts w:ascii="Calibri" w:hAnsi="Calibri"/>
                <w:color w:val="000000"/>
                <w:szCs w:val="22"/>
                <w:lang w:val="en-US" w:bidi="he-IL"/>
              </w:rPr>
            </w:pPr>
            <w:r w:rsidRPr="00793DFD">
              <w:rPr>
                <w:rFonts w:ascii="Calibri" w:hAnsi="Calibri"/>
                <w:color w:val="000000"/>
                <w:szCs w:val="22"/>
                <w:lang w:val="en-US" w:bidi="he-IL"/>
              </w:rPr>
              <w:lastRenderedPageBreak/>
              <w:t>4071</w:t>
            </w:r>
          </w:p>
        </w:tc>
        <w:tc>
          <w:tcPr>
            <w:tcW w:w="887" w:type="dxa"/>
            <w:tcBorders>
              <w:top w:val="single" w:sz="4" w:space="0" w:color="auto"/>
              <w:left w:val="nil"/>
              <w:bottom w:val="single" w:sz="4" w:space="0" w:color="auto"/>
              <w:right w:val="single" w:sz="4" w:space="0" w:color="auto"/>
            </w:tcBorders>
            <w:shd w:val="clear" w:color="auto" w:fill="auto"/>
            <w:hideMark/>
          </w:tcPr>
          <w:p w14:paraId="1DC76876" w14:textId="77777777" w:rsidR="00793DFD" w:rsidRPr="00793DFD" w:rsidRDefault="00793DFD" w:rsidP="00793DFD">
            <w:pPr>
              <w:jc w:val="right"/>
              <w:rPr>
                <w:rFonts w:ascii="Calibri" w:hAnsi="Calibri"/>
                <w:color w:val="000000"/>
                <w:szCs w:val="22"/>
                <w:lang w:val="en-US" w:bidi="he-IL"/>
              </w:rPr>
            </w:pPr>
            <w:r w:rsidRPr="00793DFD">
              <w:rPr>
                <w:rFonts w:ascii="Calibri" w:hAnsi="Calibri"/>
                <w:color w:val="000000"/>
                <w:szCs w:val="22"/>
                <w:lang w:val="en-US" w:bidi="he-IL"/>
              </w:rPr>
              <w:t>244.03</w:t>
            </w:r>
          </w:p>
        </w:tc>
        <w:tc>
          <w:tcPr>
            <w:tcW w:w="640" w:type="dxa"/>
            <w:tcBorders>
              <w:top w:val="single" w:sz="4" w:space="0" w:color="auto"/>
              <w:left w:val="nil"/>
              <w:bottom w:val="single" w:sz="4" w:space="0" w:color="auto"/>
              <w:right w:val="single" w:sz="4" w:space="0" w:color="auto"/>
            </w:tcBorders>
            <w:shd w:val="clear" w:color="auto" w:fill="auto"/>
            <w:hideMark/>
          </w:tcPr>
          <w:p w14:paraId="1DC76877" w14:textId="77777777"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3</w:t>
            </w:r>
          </w:p>
        </w:tc>
        <w:tc>
          <w:tcPr>
            <w:tcW w:w="1219" w:type="dxa"/>
            <w:tcBorders>
              <w:top w:val="single" w:sz="4" w:space="0" w:color="auto"/>
              <w:left w:val="nil"/>
              <w:bottom w:val="single" w:sz="4" w:space="0" w:color="auto"/>
              <w:right w:val="single" w:sz="4" w:space="0" w:color="auto"/>
            </w:tcBorders>
            <w:shd w:val="clear" w:color="auto" w:fill="auto"/>
            <w:hideMark/>
          </w:tcPr>
          <w:p w14:paraId="1DC76878" w14:textId="77777777"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10.40.6.2.2</w:t>
            </w:r>
          </w:p>
        </w:tc>
        <w:tc>
          <w:tcPr>
            <w:tcW w:w="3611" w:type="dxa"/>
            <w:tcBorders>
              <w:top w:val="single" w:sz="4" w:space="0" w:color="auto"/>
              <w:left w:val="nil"/>
              <w:bottom w:val="single" w:sz="4" w:space="0" w:color="auto"/>
              <w:right w:val="single" w:sz="4" w:space="0" w:color="auto"/>
            </w:tcBorders>
            <w:shd w:val="clear" w:color="auto" w:fill="auto"/>
            <w:hideMark/>
          </w:tcPr>
          <w:p w14:paraId="1DC76879" w14:textId="77777777"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 xml:space="preserve">The statement "TDD slots shall not overlap in time." is not fully </w:t>
            </w:r>
            <w:proofErr w:type="spellStart"/>
            <w:r w:rsidRPr="00793DFD">
              <w:rPr>
                <w:rFonts w:ascii="Calibri" w:hAnsi="Calibri"/>
                <w:color w:val="000000"/>
                <w:szCs w:val="22"/>
                <w:lang w:val="en-US" w:bidi="he-IL"/>
              </w:rPr>
              <w:t>corect</w:t>
            </w:r>
            <w:proofErr w:type="spellEnd"/>
            <w:r w:rsidRPr="00793DFD">
              <w:rPr>
                <w:rFonts w:ascii="Calibri" w:hAnsi="Calibri"/>
                <w:color w:val="000000"/>
                <w:szCs w:val="22"/>
                <w:lang w:val="en-US" w:bidi="he-IL"/>
              </w:rPr>
              <w:t xml:space="preserve"> since they shall be spaced according to other parameters as well. Such a line is misleading since it gives a rule with is partial.</w:t>
            </w:r>
          </w:p>
        </w:tc>
        <w:tc>
          <w:tcPr>
            <w:tcW w:w="1440" w:type="dxa"/>
            <w:tcBorders>
              <w:top w:val="single" w:sz="4" w:space="0" w:color="auto"/>
              <w:left w:val="nil"/>
              <w:bottom w:val="single" w:sz="4" w:space="0" w:color="auto"/>
              <w:right w:val="single" w:sz="4" w:space="0" w:color="auto"/>
            </w:tcBorders>
            <w:shd w:val="clear" w:color="auto" w:fill="auto"/>
            <w:hideMark/>
          </w:tcPr>
          <w:p w14:paraId="1DC7687A" w14:textId="77777777" w:rsidR="00793DFD" w:rsidRPr="00793DFD" w:rsidRDefault="00793DFD" w:rsidP="00793DFD">
            <w:pPr>
              <w:rPr>
                <w:rFonts w:ascii="Calibri" w:hAnsi="Calibri"/>
                <w:color w:val="000000"/>
                <w:szCs w:val="22"/>
                <w:lang w:val="en-US" w:bidi="he-IL"/>
              </w:rPr>
            </w:pPr>
            <w:r w:rsidRPr="00793DFD">
              <w:rPr>
                <w:rFonts w:ascii="Calibri" w:hAnsi="Calibri"/>
                <w:color w:val="000000"/>
                <w:szCs w:val="22"/>
                <w:lang w:val="en-US" w:bidi="he-IL"/>
              </w:rPr>
              <w:t>Add the right and FULL rule.</w:t>
            </w:r>
          </w:p>
        </w:tc>
        <w:tc>
          <w:tcPr>
            <w:tcW w:w="895" w:type="dxa"/>
            <w:tcBorders>
              <w:top w:val="single" w:sz="4" w:space="0" w:color="auto"/>
              <w:left w:val="nil"/>
              <w:bottom w:val="single" w:sz="4" w:space="0" w:color="auto"/>
              <w:right w:val="single" w:sz="4" w:space="0" w:color="auto"/>
            </w:tcBorders>
          </w:tcPr>
          <w:p w14:paraId="1DC7687B" w14:textId="77777777" w:rsidR="00793DFD" w:rsidRPr="00793DFD" w:rsidRDefault="00793DFD" w:rsidP="00793DFD">
            <w:pPr>
              <w:rPr>
                <w:rFonts w:ascii="Calibri" w:hAnsi="Calibri"/>
                <w:color w:val="000000"/>
                <w:szCs w:val="22"/>
                <w:lang w:val="en-US" w:bidi="he-IL"/>
              </w:rPr>
            </w:pPr>
            <w:r>
              <w:rPr>
                <w:rFonts w:ascii="Calibri" w:hAnsi="Calibri"/>
                <w:color w:val="000000"/>
                <w:szCs w:val="22"/>
                <w:lang w:val="en-US" w:bidi="he-IL"/>
              </w:rPr>
              <w:t>Reject</w:t>
            </w:r>
          </w:p>
        </w:tc>
      </w:tr>
    </w:tbl>
    <w:p w14:paraId="1DC7687D" w14:textId="77777777" w:rsidR="00793DFD" w:rsidRDefault="00793DFD"/>
    <w:p w14:paraId="1DC7687E" w14:textId="77777777" w:rsidR="00793DFD" w:rsidRDefault="00793DFD">
      <w:pPr>
        <w:rPr>
          <w:b/>
          <w:bCs/>
        </w:rPr>
      </w:pPr>
      <w:r>
        <w:t xml:space="preserve">Proposed Resolution: </w:t>
      </w:r>
      <w:r>
        <w:rPr>
          <w:b/>
          <w:bCs/>
        </w:rPr>
        <w:t>Reject</w:t>
      </w:r>
    </w:p>
    <w:p w14:paraId="1DC7687F" w14:textId="77777777" w:rsidR="00793DFD" w:rsidRDefault="00793DFD">
      <w:r>
        <w:t xml:space="preserve">Discussion: </w:t>
      </w:r>
    </w:p>
    <w:p w14:paraId="1DC76880" w14:textId="77777777" w:rsidR="00EE04BD" w:rsidRDefault="00EE04BD">
      <w:r>
        <w:t xml:space="preserve">The slot structure is </w:t>
      </w:r>
      <w:proofErr w:type="spellStart"/>
      <w:r>
        <w:t>intentionaly</w:t>
      </w:r>
      <w:proofErr w:type="spellEnd"/>
      <w:r>
        <w:t xml:space="preserve"> kept unrestricted accept to the mentioned limitation.  The AP decision on which slots are TX and RX for the STA is more frequent than the sending of the slot structure element.  </w:t>
      </w:r>
      <w:r w:rsidR="00EC27CE">
        <w:t xml:space="preserve">The AP has all the information as to how to create the element and what are the other limitations on the spacing </w:t>
      </w:r>
      <w:proofErr w:type="spellStart"/>
      <w:r w:rsidR="00EC27CE">
        <w:t>beween</w:t>
      </w:r>
      <w:proofErr w:type="spellEnd"/>
      <w:r w:rsidR="00EC27CE">
        <w:t xml:space="preserve"> slots.</w:t>
      </w:r>
    </w:p>
    <w:p w14:paraId="1DC76881" w14:textId="77777777" w:rsidR="00EC27CE" w:rsidRDefault="00EC27CE"/>
    <w:tbl>
      <w:tblPr>
        <w:tblW w:w="9900" w:type="dxa"/>
        <w:tblInd w:w="-5" w:type="dxa"/>
        <w:tblLook w:val="04A0" w:firstRow="1" w:lastRow="0" w:firstColumn="1" w:lastColumn="0" w:noHBand="0" w:noVBand="1"/>
      </w:tblPr>
      <w:tblGrid>
        <w:gridCol w:w="663"/>
        <w:gridCol w:w="881"/>
        <w:gridCol w:w="660"/>
        <w:gridCol w:w="1219"/>
        <w:gridCol w:w="3687"/>
        <w:gridCol w:w="1890"/>
        <w:gridCol w:w="900"/>
      </w:tblGrid>
      <w:tr w:rsidR="00EC27CE" w:rsidRPr="00EC27CE" w14:paraId="1DC76889" w14:textId="77777777" w:rsidTr="00AF5249">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DC76882" w14:textId="77777777" w:rsidR="00EC27CE" w:rsidRPr="00EC27CE" w:rsidRDefault="00EC27CE" w:rsidP="00EC27CE">
            <w:pPr>
              <w:jc w:val="right"/>
              <w:rPr>
                <w:rFonts w:ascii="Calibri" w:hAnsi="Calibri"/>
                <w:color w:val="000000"/>
                <w:szCs w:val="22"/>
                <w:lang w:val="en-US" w:bidi="he-IL"/>
              </w:rPr>
            </w:pPr>
            <w:r w:rsidRPr="00EC27CE">
              <w:rPr>
                <w:rFonts w:ascii="Calibri" w:hAnsi="Calibri"/>
                <w:color w:val="000000"/>
                <w:szCs w:val="22"/>
                <w:lang w:val="en-US" w:bidi="he-IL"/>
              </w:rPr>
              <w:t>4146</w:t>
            </w:r>
          </w:p>
        </w:tc>
        <w:tc>
          <w:tcPr>
            <w:tcW w:w="881" w:type="dxa"/>
            <w:tcBorders>
              <w:top w:val="single" w:sz="4" w:space="0" w:color="auto"/>
              <w:left w:val="nil"/>
              <w:bottom w:val="single" w:sz="4" w:space="0" w:color="auto"/>
              <w:right w:val="single" w:sz="4" w:space="0" w:color="auto"/>
            </w:tcBorders>
            <w:shd w:val="clear" w:color="auto" w:fill="auto"/>
            <w:hideMark/>
          </w:tcPr>
          <w:p w14:paraId="1DC76883" w14:textId="77777777" w:rsidR="00EC27CE" w:rsidRPr="00EC27CE" w:rsidRDefault="00EC27CE" w:rsidP="00EC27CE">
            <w:pPr>
              <w:jc w:val="right"/>
              <w:rPr>
                <w:rFonts w:ascii="Calibri" w:hAnsi="Calibri"/>
                <w:color w:val="000000"/>
                <w:szCs w:val="22"/>
                <w:lang w:val="en-US" w:bidi="he-IL"/>
              </w:rPr>
            </w:pPr>
            <w:r w:rsidRPr="00EC27CE">
              <w:rPr>
                <w:rFonts w:ascii="Calibri" w:hAnsi="Calibri"/>
                <w:color w:val="000000"/>
                <w:szCs w:val="22"/>
                <w:lang w:val="en-US" w:bidi="he-IL"/>
              </w:rPr>
              <w:t>243.20</w:t>
            </w:r>
          </w:p>
        </w:tc>
        <w:tc>
          <w:tcPr>
            <w:tcW w:w="660" w:type="dxa"/>
            <w:tcBorders>
              <w:top w:val="single" w:sz="4" w:space="0" w:color="auto"/>
              <w:left w:val="nil"/>
              <w:bottom w:val="single" w:sz="4" w:space="0" w:color="auto"/>
              <w:right w:val="single" w:sz="4" w:space="0" w:color="auto"/>
            </w:tcBorders>
            <w:shd w:val="clear" w:color="auto" w:fill="auto"/>
            <w:hideMark/>
          </w:tcPr>
          <w:p w14:paraId="1DC76884" w14:textId="77777777"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20</w:t>
            </w:r>
          </w:p>
        </w:tc>
        <w:tc>
          <w:tcPr>
            <w:tcW w:w="1219" w:type="dxa"/>
            <w:tcBorders>
              <w:top w:val="single" w:sz="4" w:space="0" w:color="auto"/>
              <w:left w:val="nil"/>
              <w:bottom w:val="single" w:sz="4" w:space="0" w:color="auto"/>
              <w:right w:val="single" w:sz="4" w:space="0" w:color="auto"/>
            </w:tcBorders>
            <w:shd w:val="clear" w:color="auto" w:fill="auto"/>
            <w:hideMark/>
          </w:tcPr>
          <w:p w14:paraId="1DC76885" w14:textId="77777777"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10.40.6.2.2</w:t>
            </w:r>
          </w:p>
        </w:tc>
        <w:tc>
          <w:tcPr>
            <w:tcW w:w="3687" w:type="dxa"/>
            <w:tcBorders>
              <w:top w:val="single" w:sz="4" w:space="0" w:color="auto"/>
              <w:left w:val="nil"/>
              <w:bottom w:val="single" w:sz="4" w:space="0" w:color="auto"/>
              <w:right w:val="single" w:sz="4" w:space="0" w:color="auto"/>
            </w:tcBorders>
            <w:shd w:val="clear" w:color="auto" w:fill="auto"/>
            <w:hideMark/>
          </w:tcPr>
          <w:p w14:paraId="1DC76886" w14:textId="77777777"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 xml:space="preserve">"A STA shall not transmit outside the boundaries of a TDD slot": I believe this is </w:t>
            </w:r>
            <w:proofErr w:type="spellStart"/>
            <w:r w:rsidRPr="00EC27CE">
              <w:rPr>
                <w:rFonts w:ascii="Calibri" w:hAnsi="Calibri"/>
                <w:color w:val="000000"/>
                <w:szCs w:val="22"/>
                <w:lang w:val="en-US" w:bidi="he-IL"/>
              </w:rPr>
              <w:t>limitted</w:t>
            </w:r>
            <w:proofErr w:type="spellEnd"/>
            <w:r w:rsidRPr="00EC27CE">
              <w:rPr>
                <w:rFonts w:ascii="Calibri" w:hAnsi="Calibri"/>
                <w:color w:val="000000"/>
                <w:szCs w:val="22"/>
                <w:lang w:val="en-US" w:bidi="he-IL"/>
              </w:rPr>
              <w:t xml:space="preserve"> to transmission within a TDD slot</w:t>
            </w:r>
          </w:p>
        </w:tc>
        <w:tc>
          <w:tcPr>
            <w:tcW w:w="1890" w:type="dxa"/>
            <w:tcBorders>
              <w:top w:val="single" w:sz="4" w:space="0" w:color="auto"/>
              <w:left w:val="nil"/>
              <w:bottom w:val="single" w:sz="4" w:space="0" w:color="auto"/>
              <w:right w:val="single" w:sz="4" w:space="0" w:color="auto"/>
            </w:tcBorders>
            <w:shd w:val="clear" w:color="auto" w:fill="auto"/>
            <w:hideMark/>
          </w:tcPr>
          <w:p w14:paraId="1DC76887" w14:textId="77777777" w:rsidR="00EC27CE" w:rsidRPr="00EC27CE" w:rsidRDefault="00EC27CE" w:rsidP="00EC27CE">
            <w:pPr>
              <w:rPr>
                <w:rFonts w:ascii="Calibri" w:hAnsi="Calibri"/>
                <w:color w:val="000000"/>
                <w:szCs w:val="22"/>
                <w:lang w:val="en-US" w:bidi="he-IL"/>
              </w:rPr>
            </w:pPr>
            <w:r w:rsidRPr="00EC27CE">
              <w:rPr>
                <w:rFonts w:ascii="Calibri" w:hAnsi="Calibri"/>
                <w:color w:val="000000"/>
                <w:szCs w:val="22"/>
                <w:lang w:val="en-US" w:bidi="he-IL"/>
              </w:rPr>
              <w:t>Add "Within a TDD SP" at the beginning of the sentence.</w:t>
            </w:r>
          </w:p>
        </w:tc>
        <w:tc>
          <w:tcPr>
            <w:tcW w:w="900" w:type="dxa"/>
            <w:tcBorders>
              <w:top w:val="single" w:sz="4" w:space="0" w:color="auto"/>
              <w:left w:val="nil"/>
              <w:bottom w:val="single" w:sz="4" w:space="0" w:color="auto"/>
              <w:right w:val="single" w:sz="4" w:space="0" w:color="auto"/>
            </w:tcBorders>
          </w:tcPr>
          <w:p w14:paraId="1DC76888" w14:textId="77777777" w:rsidR="00EC27CE" w:rsidRPr="00EC27CE" w:rsidRDefault="00EC27CE" w:rsidP="00EC27CE">
            <w:pPr>
              <w:rPr>
                <w:rFonts w:ascii="Calibri" w:hAnsi="Calibri"/>
                <w:color w:val="000000"/>
                <w:szCs w:val="22"/>
                <w:lang w:val="en-US" w:bidi="he-IL"/>
              </w:rPr>
            </w:pPr>
            <w:r>
              <w:rPr>
                <w:rFonts w:ascii="Calibri" w:hAnsi="Calibri"/>
                <w:color w:val="000000"/>
                <w:szCs w:val="22"/>
                <w:lang w:val="en-US" w:bidi="he-IL"/>
              </w:rPr>
              <w:t>Accept</w:t>
            </w:r>
          </w:p>
        </w:tc>
      </w:tr>
      <w:tr w:rsidR="00AF5249" w:rsidRPr="00EC27CE" w14:paraId="1DC76891" w14:textId="77777777" w:rsidTr="00AF5249">
        <w:trPr>
          <w:trHeight w:val="15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DC7688A" w14:textId="77777777" w:rsidR="00AF5249" w:rsidRPr="00AF5249" w:rsidRDefault="00AF5249" w:rsidP="00AF5249">
            <w:pPr>
              <w:jc w:val="right"/>
              <w:rPr>
                <w:rFonts w:ascii="Calibri" w:hAnsi="Calibri"/>
                <w:color w:val="000000"/>
                <w:szCs w:val="22"/>
                <w:lang w:val="en-US" w:bidi="he-IL"/>
              </w:rPr>
            </w:pPr>
            <w:r w:rsidRPr="00AF5249">
              <w:rPr>
                <w:rFonts w:ascii="Calibri" w:hAnsi="Calibri"/>
                <w:color w:val="000000"/>
                <w:szCs w:val="22"/>
                <w:lang w:val="en-US" w:bidi="he-IL"/>
              </w:rPr>
              <w:t>4403</w:t>
            </w:r>
          </w:p>
        </w:tc>
        <w:tc>
          <w:tcPr>
            <w:tcW w:w="881" w:type="dxa"/>
            <w:tcBorders>
              <w:top w:val="single" w:sz="4" w:space="0" w:color="auto"/>
              <w:left w:val="nil"/>
              <w:bottom w:val="single" w:sz="4" w:space="0" w:color="auto"/>
              <w:right w:val="single" w:sz="4" w:space="0" w:color="auto"/>
            </w:tcBorders>
            <w:shd w:val="clear" w:color="auto" w:fill="auto"/>
            <w:hideMark/>
          </w:tcPr>
          <w:p w14:paraId="1DC7688B" w14:textId="77777777" w:rsidR="00AF5249" w:rsidRPr="00AF5249" w:rsidRDefault="00AF5249" w:rsidP="00AF5249">
            <w:pPr>
              <w:jc w:val="right"/>
              <w:rPr>
                <w:rFonts w:ascii="Calibri" w:hAnsi="Calibri"/>
                <w:color w:val="000000"/>
                <w:szCs w:val="22"/>
                <w:lang w:val="en-US" w:bidi="he-IL"/>
              </w:rPr>
            </w:pPr>
            <w:r w:rsidRPr="00AF5249">
              <w:rPr>
                <w:rFonts w:ascii="Calibri" w:hAnsi="Calibri"/>
                <w:color w:val="000000"/>
                <w:szCs w:val="22"/>
                <w:lang w:val="en-US" w:bidi="he-IL"/>
              </w:rPr>
              <w:t>243.20</w:t>
            </w:r>
          </w:p>
        </w:tc>
        <w:tc>
          <w:tcPr>
            <w:tcW w:w="660" w:type="dxa"/>
            <w:tcBorders>
              <w:top w:val="single" w:sz="4" w:space="0" w:color="auto"/>
              <w:left w:val="nil"/>
              <w:bottom w:val="single" w:sz="4" w:space="0" w:color="auto"/>
              <w:right w:val="single" w:sz="4" w:space="0" w:color="auto"/>
            </w:tcBorders>
            <w:shd w:val="clear" w:color="auto" w:fill="auto"/>
            <w:hideMark/>
          </w:tcPr>
          <w:p w14:paraId="1DC7688C" w14:textId="77777777"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20</w:t>
            </w:r>
          </w:p>
        </w:tc>
        <w:tc>
          <w:tcPr>
            <w:tcW w:w="1219" w:type="dxa"/>
            <w:tcBorders>
              <w:top w:val="single" w:sz="4" w:space="0" w:color="auto"/>
              <w:left w:val="nil"/>
              <w:bottom w:val="single" w:sz="4" w:space="0" w:color="auto"/>
              <w:right w:val="single" w:sz="4" w:space="0" w:color="auto"/>
            </w:tcBorders>
            <w:shd w:val="clear" w:color="auto" w:fill="auto"/>
            <w:hideMark/>
          </w:tcPr>
          <w:p w14:paraId="1DC7688D" w14:textId="77777777"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10.40.6.2.2</w:t>
            </w:r>
          </w:p>
        </w:tc>
        <w:tc>
          <w:tcPr>
            <w:tcW w:w="3687" w:type="dxa"/>
            <w:tcBorders>
              <w:top w:val="single" w:sz="4" w:space="0" w:color="auto"/>
              <w:left w:val="nil"/>
              <w:bottom w:val="single" w:sz="4" w:space="0" w:color="auto"/>
              <w:right w:val="single" w:sz="4" w:space="0" w:color="auto"/>
            </w:tcBorders>
            <w:shd w:val="clear" w:color="auto" w:fill="auto"/>
            <w:hideMark/>
          </w:tcPr>
          <w:p w14:paraId="1DC7688E" w14:textId="77777777"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 xml:space="preserve">"A STA shall not transmit outside the boundaries of a TDD slot it is assigned to with Bitmap and Access Type Schedule field equal to TX." conflicts with P244L20, where it </w:t>
            </w:r>
            <w:proofErr w:type="gramStart"/>
            <w:r w:rsidRPr="00AF5249">
              <w:rPr>
                <w:rFonts w:ascii="Calibri" w:hAnsi="Calibri"/>
                <w:color w:val="000000"/>
                <w:szCs w:val="22"/>
                <w:lang w:val="en-US" w:bidi="he-IL"/>
              </w:rPr>
              <w:t>says</w:t>
            </w:r>
            <w:proofErr w:type="gramEnd"/>
            <w:r w:rsidRPr="00AF5249">
              <w:rPr>
                <w:rFonts w:ascii="Calibri" w:hAnsi="Calibri"/>
                <w:color w:val="000000"/>
                <w:szCs w:val="22"/>
                <w:lang w:val="en-US" w:bidi="he-IL"/>
              </w:rPr>
              <w:t xml:space="preserve"> "Provided the STA behaviors are the same, transmissions and receptions in adjacent TDD slots that are assigned to the same pair of STAs may continue in between the adjacent TDD slots."</w:t>
            </w:r>
          </w:p>
        </w:tc>
        <w:tc>
          <w:tcPr>
            <w:tcW w:w="1890" w:type="dxa"/>
            <w:tcBorders>
              <w:top w:val="single" w:sz="4" w:space="0" w:color="auto"/>
              <w:left w:val="nil"/>
              <w:bottom w:val="single" w:sz="4" w:space="0" w:color="auto"/>
              <w:right w:val="single" w:sz="4" w:space="0" w:color="auto"/>
            </w:tcBorders>
            <w:shd w:val="clear" w:color="auto" w:fill="auto"/>
            <w:hideMark/>
          </w:tcPr>
          <w:p w14:paraId="1DC7688F" w14:textId="77777777" w:rsidR="00AF5249" w:rsidRPr="00AF5249" w:rsidRDefault="00AF5249" w:rsidP="00C30AB2">
            <w:pPr>
              <w:rPr>
                <w:rFonts w:ascii="Calibri" w:hAnsi="Calibri"/>
                <w:color w:val="000000"/>
                <w:szCs w:val="22"/>
                <w:lang w:val="en-US" w:bidi="he-IL"/>
              </w:rPr>
            </w:pPr>
            <w:r w:rsidRPr="00AF5249">
              <w:rPr>
                <w:rFonts w:ascii="Calibri" w:hAnsi="Calibri"/>
                <w:color w:val="000000"/>
                <w:szCs w:val="22"/>
                <w:lang w:val="en-US" w:bidi="he-IL"/>
              </w:rPr>
              <w:t>Reconcile these sentences.</w:t>
            </w:r>
          </w:p>
        </w:tc>
        <w:tc>
          <w:tcPr>
            <w:tcW w:w="900" w:type="dxa"/>
            <w:tcBorders>
              <w:top w:val="single" w:sz="4" w:space="0" w:color="auto"/>
              <w:left w:val="nil"/>
              <w:bottom w:val="single" w:sz="4" w:space="0" w:color="auto"/>
              <w:right w:val="single" w:sz="4" w:space="0" w:color="auto"/>
            </w:tcBorders>
          </w:tcPr>
          <w:p w14:paraId="1DC76890" w14:textId="77777777" w:rsidR="00AF5249" w:rsidRPr="00AF5249" w:rsidRDefault="00AF5249" w:rsidP="00C30AB2">
            <w:pPr>
              <w:rPr>
                <w:rFonts w:ascii="Calibri" w:hAnsi="Calibri"/>
                <w:b/>
                <w:bCs/>
                <w:color w:val="000000"/>
                <w:szCs w:val="22"/>
                <w:lang w:val="en-US" w:bidi="he-IL"/>
              </w:rPr>
            </w:pPr>
            <w:r w:rsidRPr="00AF5249">
              <w:rPr>
                <w:rFonts w:ascii="Calibri" w:hAnsi="Calibri"/>
                <w:color w:val="000000"/>
                <w:szCs w:val="22"/>
                <w:lang w:val="en-US" w:bidi="he-IL"/>
              </w:rPr>
              <w:t> </w:t>
            </w:r>
            <w:r w:rsidRPr="00AF5249">
              <w:rPr>
                <w:rFonts w:ascii="Calibri" w:hAnsi="Calibri"/>
                <w:b/>
                <w:bCs/>
                <w:color w:val="000000"/>
                <w:szCs w:val="22"/>
                <w:lang w:val="en-US" w:bidi="he-IL"/>
              </w:rPr>
              <w:t>Revise</w:t>
            </w:r>
          </w:p>
        </w:tc>
      </w:tr>
    </w:tbl>
    <w:p w14:paraId="1DC76892" w14:textId="77777777" w:rsidR="00EC27CE" w:rsidRDefault="00EC27CE">
      <w:pPr>
        <w:rPr>
          <w:b/>
          <w:bCs/>
          <w:lang w:val="en-US"/>
        </w:rPr>
      </w:pPr>
      <w:r>
        <w:rPr>
          <w:lang w:val="en-US"/>
        </w:rPr>
        <w:t xml:space="preserve">Proposed Resolution: </w:t>
      </w:r>
      <w:r>
        <w:rPr>
          <w:b/>
          <w:bCs/>
          <w:lang w:val="en-US"/>
        </w:rPr>
        <w:t>Accept</w:t>
      </w:r>
    </w:p>
    <w:p w14:paraId="1DC76893" w14:textId="77777777" w:rsidR="00EC27CE" w:rsidRDefault="00EC27CE">
      <w:pPr>
        <w:rPr>
          <w:b/>
          <w:bCs/>
          <w:i/>
          <w:iCs/>
          <w:lang w:val="en-US"/>
        </w:rPr>
      </w:pPr>
      <w:proofErr w:type="spellStart"/>
      <w:r>
        <w:rPr>
          <w:b/>
          <w:bCs/>
          <w:i/>
          <w:iCs/>
          <w:lang w:val="en-US"/>
        </w:rPr>
        <w:t>TGay</w:t>
      </w:r>
      <w:proofErr w:type="spellEnd"/>
      <w:r>
        <w:rPr>
          <w:b/>
          <w:bCs/>
          <w:i/>
          <w:iCs/>
          <w:lang w:val="en-US"/>
        </w:rPr>
        <w:t xml:space="preserve"> Editor: modify P243L20 as follows:</w:t>
      </w:r>
    </w:p>
    <w:p w14:paraId="1DC76894" w14:textId="77777777" w:rsidR="00EC27CE" w:rsidRDefault="00EC27CE">
      <w:pPr>
        <w:rPr>
          <w:sz w:val="20"/>
        </w:rPr>
      </w:pPr>
      <w:r>
        <w:rPr>
          <w:sz w:val="20"/>
        </w:rPr>
        <w:t xml:space="preserve">for the STA equal to TX. </w:t>
      </w:r>
      <w:ins w:id="0" w:author="Assaf Kasher" w:date="2019-04-14T16:12:00Z">
        <w:r>
          <w:rPr>
            <w:sz w:val="20"/>
          </w:rPr>
          <w:t>Within a TDD SP</w:t>
        </w:r>
      </w:ins>
      <w:ins w:id="1" w:author="Assaf Kasher" w:date="2019-04-14T16:13:00Z">
        <w:r>
          <w:rPr>
            <w:sz w:val="20"/>
          </w:rPr>
          <w:t xml:space="preserve">, </w:t>
        </w:r>
      </w:ins>
      <w:del w:id="2" w:author="Assaf Kasher" w:date="2019-04-14T16:13:00Z">
        <w:r w:rsidDel="00EC27CE">
          <w:rPr>
            <w:sz w:val="20"/>
          </w:rPr>
          <w:delText xml:space="preserve">A </w:delText>
        </w:r>
      </w:del>
      <w:ins w:id="3" w:author="Assaf Kasher" w:date="2019-04-14T16:13:00Z">
        <w:r>
          <w:rPr>
            <w:sz w:val="20"/>
          </w:rPr>
          <w:t xml:space="preserve">a </w:t>
        </w:r>
      </w:ins>
      <w:r>
        <w:rPr>
          <w:sz w:val="20"/>
        </w:rPr>
        <w:t>STA shall not transmit outside the boundaries of a TDD slot it is assigned to with</w:t>
      </w:r>
      <w:r w:rsidR="00AF5249">
        <w:rPr>
          <w:sz w:val="20"/>
        </w:rPr>
        <w:t xml:space="preserve"> Bitmap and Access Type Schedule field equal to TX</w:t>
      </w:r>
      <w:ins w:id="4" w:author="Assaf Kasher" w:date="2019-04-14T16:23:00Z">
        <w:r w:rsidR="00AF5249">
          <w:rPr>
            <w:sz w:val="20"/>
          </w:rPr>
          <w:t>, except between two adjacent slots</w:t>
        </w:r>
      </w:ins>
      <w:ins w:id="5" w:author="Assaf Kasher" w:date="2019-04-14T16:24:00Z">
        <w:r w:rsidR="00AF5249">
          <w:rPr>
            <w:sz w:val="20"/>
          </w:rPr>
          <w:t xml:space="preserve"> </w:t>
        </w:r>
      </w:ins>
      <w:ins w:id="6" w:author="Assaf Kasher-201904" w:date="2019-04-17T10:01:00Z">
        <w:r w:rsidR="00C56D4D">
          <w:rPr>
            <w:sz w:val="20"/>
          </w:rPr>
          <w:t xml:space="preserve">of </w:t>
        </w:r>
      </w:ins>
      <w:ins w:id="7" w:author="Assaf Kasher-201904" w:date="2019-04-17T10:02:00Z">
        <w:r w:rsidR="00C56D4D">
          <w:rPr>
            <w:sz w:val="20"/>
          </w:rPr>
          <w:t>the same category and with</w:t>
        </w:r>
      </w:ins>
      <w:ins w:id="8" w:author="Assaf Kasher" w:date="2019-04-14T16:24:00Z">
        <w:r w:rsidR="00AF5249">
          <w:rPr>
            <w:sz w:val="20"/>
          </w:rPr>
          <w:t xml:space="preserve"> same destination STA</w:t>
        </w:r>
      </w:ins>
      <w:r w:rsidR="00AF5249">
        <w:rPr>
          <w:sz w:val="20"/>
        </w:rPr>
        <w:t>.</w:t>
      </w:r>
    </w:p>
    <w:p w14:paraId="1DC76895" w14:textId="77777777" w:rsidR="00EC27CE" w:rsidRDefault="00EC27CE"/>
    <w:p w14:paraId="1DC76896" w14:textId="77777777" w:rsidR="00AF5249" w:rsidRDefault="00AF5249"/>
    <w:tbl>
      <w:tblPr>
        <w:tblW w:w="5580" w:type="pct"/>
        <w:tblLook w:val="04A0" w:firstRow="1" w:lastRow="0" w:firstColumn="1" w:lastColumn="0" w:noHBand="0" w:noVBand="1"/>
      </w:tblPr>
      <w:tblGrid>
        <w:gridCol w:w="664"/>
        <w:gridCol w:w="831"/>
        <w:gridCol w:w="511"/>
        <w:gridCol w:w="1219"/>
        <w:gridCol w:w="3339"/>
        <w:gridCol w:w="2972"/>
        <w:gridCol w:w="899"/>
      </w:tblGrid>
      <w:tr w:rsidR="000071EF" w:rsidRPr="000071EF" w14:paraId="1DC7689E" w14:textId="77777777" w:rsidTr="000071EF">
        <w:trPr>
          <w:trHeight w:val="3900"/>
        </w:trPr>
        <w:tc>
          <w:tcPr>
            <w:tcW w:w="318" w:type="pct"/>
            <w:tcBorders>
              <w:top w:val="single" w:sz="4" w:space="0" w:color="auto"/>
              <w:left w:val="single" w:sz="4" w:space="0" w:color="auto"/>
              <w:bottom w:val="single" w:sz="4" w:space="0" w:color="auto"/>
              <w:right w:val="single" w:sz="4" w:space="0" w:color="auto"/>
            </w:tcBorders>
            <w:shd w:val="clear" w:color="auto" w:fill="auto"/>
            <w:hideMark/>
          </w:tcPr>
          <w:p w14:paraId="1DC76897" w14:textId="77777777" w:rsidR="000071EF" w:rsidRPr="000071EF" w:rsidRDefault="000071EF" w:rsidP="000071EF">
            <w:pPr>
              <w:jc w:val="right"/>
              <w:rPr>
                <w:rFonts w:ascii="Calibri" w:hAnsi="Calibri"/>
                <w:color w:val="000000"/>
                <w:szCs w:val="22"/>
                <w:lang w:val="en-US" w:bidi="he-IL"/>
              </w:rPr>
            </w:pPr>
            <w:r w:rsidRPr="000071EF">
              <w:rPr>
                <w:rFonts w:ascii="Calibri" w:hAnsi="Calibri"/>
                <w:color w:val="000000"/>
                <w:szCs w:val="22"/>
                <w:lang w:val="en-US" w:bidi="he-IL"/>
              </w:rPr>
              <w:t>4404</w:t>
            </w:r>
          </w:p>
        </w:tc>
        <w:tc>
          <w:tcPr>
            <w:tcW w:w="398" w:type="pct"/>
            <w:tcBorders>
              <w:top w:val="single" w:sz="4" w:space="0" w:color="auto"/>
              <w:left w:val="nil"/>
              <w:bottom w:val="single" w:sz="4" w:space="0" w:color="auto"/>
              <w:right w:val="single" w:sz="4" w:space="0" w:color="auto"/>
            </w:tcBorders>
            <w:shd w:val="clear" w:color="auto" w:fill="auto"/>
            <w:hideMark/>
          </w:tcPr>
          <w:p w14:paraId="1DC76898" w14:textId="77777777" w:rsidR="000071EF" w:rsidRPr="000071EF" w:rsidRDefault="000071EF" w:rsidP="000071EF">
            <w:pPr>
              <w:jc w:val="right"/>
              <w:rPr>
                <w:rFonts w:ascii="Calibri" w:hAnsi="Calibri"/>
                <w:color w:val="000000"/>
                <w:szCs w:val="22"/>
                <w:lang w:val="en-US" w:bidi="he-IL"/>
              </w:rPr>
            </w:pPr>
            <w:r w:rsidRPr="000071EF">
              <w:rPr>
                <w:rFonts w:ascii="Calibri" w:hAnsi="Calibri"/>
                <w:color w:val="000000"/>
                <w:szCs w:val="22"/>
                <w:lang w:val="en-US" w:bidi="he-IL"/>
              </w:rPr>
              <w:t>244.20</w:t>
            </w:r>
          </w:p>
        </w:tc>
        <w:tc>
          <w:tcPr>
            <w:tcW w:w="245" w:type="pct"/>
            <w:tcBorders>
              <w:top w:val="single" w:sz="4" w:space="0" w:color="auto"/>
              <w:left w:val="nil"/>
              <w:bottom w:val="single" w:sz="4" w:space="0" w:color="auto"/>
              <w:right w:val="single" w:sz="4" w:space="0" w:color="auto"/>
            </w:tcBorders>
            <w:shd w:val="clear" w:color="auto" w:fill="auto"/>
            <w:hideMark/>
          </w:tcPr>
          <w:p w14:paraId="1DC76899" w14:textId="77777777"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20</w:t>
            </w:r>
          </w:p>
        </w:tc>
        <w:tc>
          <w:tcPr>
            <w:tcW w:w="584" w:type="pct"/>
            <w:tcBorders>
              <w:top w:val="single" w:sz="4" w:space="0" w:color="auto"/>
              <w:left w:val="nil"/>
              <w:bottom w:val="single" w:sz="4" w:space="0" w:color="auto"/>
              <w:right w:val="single" w:sz="4" w:space="0" w:color="auto"/>
            </w:tcBorders>
            <w:shd w:val="clear" w:color="auto" w:fill="auto"/>
            <w:hideMark/>
          </w:tcPr>
          <w:p w14:paraId="1DC7689A" w14:textId="77777777"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10.40.6.2.2</w:t>
            </w:r>
          </w:p>
        </w:tc>
        <w:tc>
          <w:tcPr>
            <w:tcW w:w="1600" w:type="pct"/>
            <w:tcBorders>
              <w:top w:val="single" w:sz="4" w:space="0" w:color="auto"/>
              <w:left w:val="nil"/>
              <w:bottom w:val="single" w:sz="4" w:space="0" w:color="auto"/>
              <w:right w:val="single" w:sz="4" w:space="0" w:color="auto"/>
            </w:tcBorders>
            <w:shd w:val="clear" w:color="auto" w:fill="auto"/>
            <w:hideMark/>
          </w:tcPr>
          <w:p w14:paraId="1DC7689B" w14:textId="77777777"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"Provided the STA behaviors are the same, transmissions and receptions in adjacent TDD slots that are assigned to the same pair of STAs may continue in between the adjacent TDD slots."</w:t>
            </w:r>
            <w:r w:rsidRPr="000071EF">
              <w:rPr>
                <w:rFonts w:ascii="Calibri" w:hAnsi="Calibri"/>
                <w:color w:val="000000"/>
                <w:szCs w:val="22"/>
                <w:lang w:val="en-US" w:bidi="he-IL"/>
              </w:rPr>
              <w:br/>
            </w:r>
            <w:r w:rsidRPr="000071EF">
              <w:rPr>
                <w:rFonts w:ascii="Calibri" w:hAnsi="Calibri"/>
                <w:color w:val="000000"/>
                <w:szCs w:val="22"/>
                <w:lang w:val="en-US" w:bidi="he-IL"/>
              </w:rPr>
              <w:br/>
              <w:t>Is the provided part trying to say these adjacent slides are of the same category? If yes, just indicate that.</w:t>
            </w:r>
          </w:p>
        </w:tc>
        <w:tc>
          <w:tcPr>
            <w:tcW w:w="1424" w:type="pct"/>
            <w:tcBorders>
              <w:top w:val="single" w:sz="4" w:space="0" w:color="auto"/>
              <w:left w:val="nil"/>
              <w:bottom w:val="single" w:sz="4" w:space="0" w:color="auto"/>
              <w:right w:val="single" w:sz="4" w:space="0" w:color="auto"/>
            </w:tcBorders>
            <w:shd w:val="clear" w:color="auto" w:fill="auto"/>
            <w:hideMark/>
          </w:tcPr>
          <w:p w14:paraId="1DC7689C" w14:textId="77777777" w:rsidR="000071EF" w:rsidRPr="000071EF" w:rsidRDefault="000071EF" w:rsidP="000071EF">
            <w:pPr>
              <w:rPr>
                <w:rFonts w:ascii="Calibri" w:hAnsi="Calibri"/>
                <w:color w:val="000000"/>
                <w:szCs w:val="22"/>
                <w:lang w:val="en-US" w:bidi="he-IL"/>
              </w:rPr>
            </w:pPr>
            <w:r w:rsidRPr="000071EF">
              <w:rPr>
                <w:rFonts w:ascii="Calibri" w:hAnsi="Calibri"/>
                <w:color w:val="000000"/>
                <w:szCs w:val="22"/>
                <w:lang w:val="en-US" w:bidi="he-IL"/>
              </w:rPr>
              <w:t xml:space="preserve">If that is the intention, reword along </w:t>
            </w:r>
            <w:proofErr w:type="spellStart"/>
            <w:r w:rsidRPr="000071EF">
              <w:rPr>
                <w:rFonts w:ascii="Calibri" w:hAnsi="Calibri"/>
                <w:color w:val="000000"/>
                <w:szCs w:val="22"/>
                <w:lang w:val="en-US" w:bidi="he-IL"/>
              </w:rPr>
              <w:t>he</w:t>
            </w:r>
            <w:proofErr w:type="spellEnd"/>
            <w:r w:rsidRPr="000071EF">
              <w:rPr>
                <w:rFonts w:ascii="Calibri" w:hAnsi="Calibri"/>
                <w:color w:val="000000"/>
                <w:szCs w:val="22"/>
                <w:lang w:val="en-US" w:bidi="he-IL"/>
              </w:rPr>
              <w:t xml:space="preserve"> lines of "Transmissions and receptions in adjacent TDD slots that are assigned to the same pair of STAs and are of the same category may continue in between the adjacent TDD slots based on the behavior defined for the slot category."</w:t>
            </w:r>
          </w:p>
        </w:tc>
        <w:tc>
          <w:tcPr>
            <w:tcW w:w="431" w:type="pct"/>
            <w:tcBorders>
              <w:top w:val="single" w:sz="4" w:space="0" w:color="auto"/>
              <w:left w:val="nil"/>
              <w:bottom w:val="single" w:sz="4" w:space="0" w:color="auto"/>
              <w:right w:val="single" w:sz="4" w:space="0" w:color="auto"/>
            </w:tcBorders>
            <w:shd w:val="clear" w:color="auto" w:fill="auto"/>
            <w:hideMark/>
          </w:tcPr>
          <w:p w14:paraId="1DC7689D" w14:textId="77777777" w:rsidR="000071EF" w:rsidRPr="000071EF" w:rsidRDefault="000071EF" w:rsidP="000071EF">
            <w:pPr>
              <w:rPr>
                <w:rFonts w:ascii="Calibri" w:hAnsi="Calibri"/>
                <w:b/>
                <w:bCs/>
                <w:color w:val="000000"/>
                <w:szCs w:val="22"/>
                <w:lang w:val="en-US" w:bidi="he-IL"/>
              </w:rPr>
            </w:pPr>
            <w:r w:rsidRPr="000071EF">
              <w:rPr>
                <w:rFonts w:ascii="Calibri" w:hAnsi="Calibri"/>
                <w:color w:val="000000"/>
                <w:szCs w:val="22"/>
                <w:lang w:val="en-US" w:bidi="he-IL"/>
              </w:rPr>
              <w:t> </w:t>
            </w:r>
            <w:r w:rsidR="00C56D4D">
              <w:rPr>
                <w:rFonts w:ascii="Calibri" w:hAnsi="Calibri"/>
                <w:b/>
                <w:bCs/>
                <w:color w:val="000000"/>
                <w:szCs w:val="22"/>
                <w:lang w:val="en-US" w:bidi="he-IL"/>
              </w:rPr>
              <w:t>Reject</w:t>
            </w:r>
          </w:p>
        </w:tc>
      </w:tr>
    </w:tbl>
    <w:p w14:paraId="1DC7689F" w14:textId="77777777" w:rsidR="00AF5249" w:rsidRDefault="000071EF">
      <w:pPr>
        <w:rPr>
          <w:ins w:id="9" w:author="Assaf Kasher-201904" w:date="2019-04-17T10:04:00Z"/>
          <w:b/>
          <w:bCs/>
          <w:lang w:val="en-US"/>
        </w:rPr>
      </w:pPr>
      <w:r>
        <w:rPr>
          <w:lang w:val="en-US"/>
        </w:rPr>
        <w:lastRenderedPageBreak/>
        <w:t xml:space="preserve">Proposed Resolution: </w:t>
      </w:r>
      <w:del w:id="10" w:author="Assaf Kasher-201904" w:date="2019-04-17T10:04:00Z">
        <w:r w:rsidDel="00C56D4D">
          <w:rPr>
            <w:b/>
            <w:bCs/>
            <w:lang w:val="en-US"/>
          </w:rPr>
          <w:delText>Accept</w:delText>
        </w:r>
      </w:del>
      <w:ins w:id="11" w:author="Assaf Kasher-201904" w:date="2019-04-17T10:04:00Z">
        <w:r w:rsidR="00C56D4D">
          <w:rPr>
            <w:b/>
            <w:bCs/>
            <w:lang w:val="en-US"/>
          </w:rPr>
          <w:t>Reject</w:t>
        </w:r>
      </w:ins>
    </w:p>
    <w:p w14:paraId="1DC768A0" w14:textId="77777777" w:rsidR="00C56D4D" w:rsidRDefault="00C56D4D">
      <w:pPr>
        <w:rPr>
          <w:ins w:id="12" w:author="Assaf Kasher-201904" w:date="2019-04-17T10:04:00Z"/>
          <w:b/>
          <w:bCs/>
          <w:lang w:val="en-US"/>
        </w:rPr>
      </w:pPr>
      <w:ins w:id="13" w:author="Assaf Kasher-201904" w:date="2019-04-17T10:04:00Z">
        <w:r>
          <w:rPr>
            <w:b/>
            <w:bCs/>
            <w:lang w:val="en-US"/>
          </w:rPr>
          <w:t>Discussion</w:t>
        </w:r>
      </w:ins>
    </w:p>
    <w:p w14:paraId="1DC768A1" w14:textId="77777777" w:rsidR="00C56D4D" w:rsidRPr="00C56D4D" w:rsidRDefault="00C56D4D">
      <w:pPr>
        <w:rPr>
          <w:lang w:val="en-US"/>
          <w:rPrChange w:id="14" w:author="Assaf Kasher-201904" w:date="2019-04-17T10:04:00Z">
            <w:rPr>
              <w:b/>
              <w:bCs/>
              <w:lang w:val="en-US"/>
            </w:rPr>
          </w:rPrChange>
        </w:rPr>
      </w:pPr>
      <w:ins w:id="15" w:author="Assaf Kasher-201904" w:date="2019-04-17T10:04:00Z">
        <w:r>
          <w:rPr>
            <w:lang w:val="en-US"/>
          </w:rPr>
          <w:t xml:space="preserve">The issue of </w:t>
        </w:r>
      </w:ins>
      <w:ins w:id="16" w:author="Assaf Kasher-201904" w:date="2019-04-17T10:05:00Z">
        <w:r>
          <w:rPr>
            <w:lang w:val="en-US"/>
          </w:rPr>
          <w:t xml:space="preserve">continuing the transmission </w:t>
        </w:r>
        <w:proofErr w:type="spellStart"/>
        <w:r>
          <w:rPr>
            <w:lang w:val="en-US"/>
          </w:rPr>
          <w:t>beween</w:t>
        </w:r>
        <w:proofErr w:type="spellEnd"/>
        <w:r>
          <w:rPr>
            <w:lang w:val="en-US"/>
          </w:rPr>
          <w:t xml:space="preserve"> the slots was dealt in the resolution to 4403.  The rest of the behav</w:t>
        </w:r>
      </w:ins>
      <w:ins w:id="17" w:author="Assaf Kasher-201904" w:date="2019-04-17T10:06:00Z">
        <w:r>
          <w:rPr>
            <w:lang w:val="en-US"/>
          </w:rPr>
          <w:t xml:space="preserve">ior is described above </w:t>
        </w:r>
      </w:ins>
      <w:ins w:id="18" w:author="Assaf Kasher-201904" w:date="2019-04-17T10:09:00Z">
        <w:r>
          <w:rPr>
            <w:lang w:val="en-US"/>
          </w:rPr>
          <w:t xml:space="preserve">(L5-L15) </w:t>
        </w:r>
      </w:ins>
      <w:ins w:id="19" w:author="Assaf Kasher-201904" w:date="2019-04-17T10:06:00Z">
        <w:r>
          <w:rPr>
            <w:lang w:val="en-US"/>
          </w:rPr>
          <w:t>clearly.</w:t>
        </w:r>
      </w:ins>
    </w:p>
    <w:p w14:paraId="1DC768A2" w14:textId="77777777" w:rsidR="000071EF" w:rsidDel="00C56D4D" w:rsidRDefault="000071EF">
      <w:pPr>
        <w:rPr>
          <w:del w:id="20" w:author="Assaf Kasher-201904" w:date="2019-04-17T10:04:00Z"/>
          <w:b/>
          <w:bCs/>
          <w:i/>
          <w:iCs/>
          <w:lang w:val="en-US"/>
        </w:rPr>
      </w:pPr>
      <w:del w:id="21" w:author="Assaf Kasher-201904" w:date="2019-04-17T10:04:00Z">
        <w:r w:rsidDel="00C56D4D">
          <w:rPr>
            <w:b/>
            <w:bCs/>
            <w:i/>
            <w:iCs/>
            <w:lang w:val="en-US"/>
          </w:rPr>
          <w:delText>TGay Editor: Modify the text in P244L20-22 as follows:</w:delText>
        </w:r>
      </w:del>
    </w:p>
    <w:p w14:paraId="1DC768A3" w14:textId="77777777" w:rsidR="000071EF" w:rsidRDefault="000071EF">
      <w:pPr>
        <w:rPr>
          <w:sz w:val="20"/>
        </w:rPr>
      </w:pPr>
      <w:del w:id="22" w:author="Assaf Kasher-201904" w:date="2019-04-17T10:04:00Z">
        <w:r w:rsidDel="00C56D4D">
          <w:rPr>
            <w:sz w:val="20"/>
          </w:rPr>
          <w:delText xml:space="preserve">TDD Slot Structure element. </w:delText>
        </w:r>
      </w:del>
      <w:ins w:id="23" w:author="Assaf Kasher" w:date="2019-04-14T16:31:00Z">
        <w:del w:id="24" w:author="Assaf Kasher-201904" w:date="2019-04-17T10:04:00Z">
          <w:r w:rsidRPr="000071EF" w:rsidDel="00C56D4D">
            <w:rPr>
              <w:sz w:val="20"/>
            </w:rPr>
            <w:delText>Transmissions and receptions in adjacent TDD slots that are assigned to the same pair of STAs and are of the same category may continue in between the adjacent TDD slots based on the behavior defined for the slot category.</w:delText>
          </w:r>
        </w:del>
      </w:ins>
      <w:del w:id="25" w:author="Assaf Kasher-201904" w:date="2019-04-17T10:04:00Z">
        <w:r w:rsidDel="00C56D4D">
          <w:rPr>
            <w:sz w:val="20"/>
          </w:rPr>
          <w:delText>Provided the STA behaviors are the same, transmissions and receptions in adjacent TDD slots that are assigned to the same pair of STAs may continue in between the adjacent TDD slots.</w:delText>
        </w:r>
      </w:del>
    </w:p>
    <w:p w14:paraId="1DC768A4" w14:textId="77777777" w:rsidR="00D86537" w:rsidRDefault="00D86537">
      <w:pPr>
        <w:rPr>
          <w:lang w:val="en-US"/>
        </w:rPr>
      </w:pPr>
    </w:p>
    <w:tbl>
      <w:tblPr>
        <w:tblpPr w:leftFromText="180" w:rightFromText="180" w:vertAnchor="text"/>
        <w:tblW w:w="9645" w:type="dxa"/>
        <w:tblCellMar>
          <w:left w:w="0" w:type="dxa"/>
          <w:right w:w="0" w:type="dxa"/>
        </w:tblCellMar>
        <w:tblLook w:val="04A0" w:firstRow="1" w:lastRow="0" w:firstColumn="1" w:lastColumn="0" w:noHBand="0" w:noVBand="1"/>
      </w:tblPr>
      <w:tblGrid>
        <w:gridCol w:w="713"/>
        <w:gridCol w:w="1116"/>
        <w:gridCol w:w="809"/>
        <w:gridCol w:w="4012"/>
        <w:gridCol w:w="1800"/>
        <w:gridCol w:w="1195"/>
      </w:tblGrid>
      <w:tr w:rsidR="00D86537" w14:paraId="1DC768AB" w14:textId="77777777" w:rsidTr="00D86537">
        <w:trPr>
          <w:trHeight w:val="20"/>
        </w:trPr>
        <w:tc>
          <w:tcPr>
            <w:tcW w:w="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C768A5" w14:textId="77777777" w:rsidR="00D86537" w:rsidRDefault="00D86537" w:rsidP="00C30AB2">
            <w:pPr>
              <w:jc w:val="right"/>
              <w:rPr>
                <w:sz w:val="20"/>
                <w:lang w:val="en-US" w:bidi="he-IL"/>
              </w:rPr>
            </w:pPr>
            <w:r>
              <w:rPr>
                <w:sz w:val="20"/>
              </w:rPr>
              <w:t>4266</w:t>
            </w:r>
          </w:p>
        </w:tc>
        <w:tc>
          <w:tcPr>
            <w:tcW w:w="11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68A6" w14:textId="77777777" w:rsidR="00D86537" w:rsidRDefault="00D86537" w:rsidP="00C30AB2">
            <w:pPr>
              <w:rPr>
                <w:sz w:val="20"/>
              </w:rPr>
            </w:pPr>
            <w:r>
              <w:rPr>
                <w:sz w:val="20"/>
              </w:rPr>
              <w:t>10.40.6.2.2</w:t>
            </w:r>
          </w:p>
        </w:tc>
        <w:tc>
          <w:tcPr>
            <w:tcW w:w="8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68A7" w14:textId="77777777" w:rsidR="00D86537" w:rsidRDefault="00D86537" w:rsidP="00C30AB2">
            <w:pPr>
              <w:jc w:val="right"/>
              <w:rPr>
                <w:sz w:val="20"/>
              </w:rPr>
            </w:pPr>
            <w:r>
              <w:rPr>
                <w:sz w:val="20"/>
              </w:rPr>
              <w:t>244.27</w:t>
            </w:r>
          </w:p>
        </w:tc>
        <w:tc>
          <w:tcPr>
            <w:tcW w:w="4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68A8" w14:textId="77777777" w:rsidR="00D86537" w:rsidRDefault="00D86537" w:rsidP="00C30AB2">
            <w:pPr>
              <w:rPr>
                <w:sz w:val="20"/>
              </w:rPr>
            </w:pPr>
            <w:r>
              <w:rPr>
                <w:sz w:val="20"/>
              </w:rPr>
              <w:t xml:space="preserve">There should be a mechanism to let </w:t>
            </w:r>
            <w:proofErr w:type="spellStart"/>
            <w:r>
              <w:rPr>
                <w:sz w:val="20"/>
              </w:rPr>
              <w:t>rx</w:t>
            </w:r>
            <w:proofErr w:type="spellEnd"/>
            <w:r>
              <w:rPr>
                <w:sz w:val="20"/>
              </w:rPr>
              <w:t xml:space="preserve"> know whether it should use SISO or MIMO antenna config in a simplex RX slot, e.g. Rx always use SISO ant config until receiving a CTS2self frame with CT for antenna configuration. In this case DMG CTS2self should be allowed in data slot</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68A9" w14:textId="77777777" w:rsidR="00D86537" w:rsidRDefault="00D86537" w:rsidP="00C30AB2">
            <w:pPr>
              <w:rPr>
                <w:sz w:val="20"/>
              </w:rPr>
            </w:pPr>
            <w:r>
              <w:rPr>
                <w:sz w:val="20"/>
              </w:rPr>
              <w:t xml:space="preserve">change to "In a Data-only TDD slot, only Data frames, </w:t>
            </w:r>
            <w:proofErr w:type="spellStart"/>
            <w:r>
              <w:rPr>
                <w:sz w:val="20"/>
              </w:rPr>
              <w:t>BlockAckReq</w:t>
            </w:r>
            <w:proofErr w:type="spellEnd"/>
            <w:r>
              <w:rPr>
                <w:sz w:val="20"/>
              </w:rPr>
              <w:t xml:space="preserve"> frames and CTS to </w:t>
            </w:r>
            <w:proofErr w:type="spellStart"/>
            <w:r>
              <w:rPr>
                <w:sz w:val="20"/>
              </w:rPr>
              <w:t>self frames</w:t>
            </w:r>
            <w:proofErr w:type="spellEnd"/>
            <w:r>
              <w:rPr>
                <w:sz w:val="20"/>
              </w:rPr>
              <w:t xml:space="preserve"> shall be allowed"</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768AA" w14:textId="77777777" w:rsidR="00D86537" w:rsidRDefault="00D86537" w:rsidP="00C30AB2">
            <w:pPr>
              <w:rPr>
                <w:b/>
                <w:bCs/>
                <w:sz w:val="20"/>
              </w:rPr>
            </w:pPr>
            <w:r>
              <w:rPr>
                <w:b/>
                <w:bCs/>
                <w:sz w:val="20"/>
              </w:rPr>
              <w:t>Revise</w:t>
            </w:r>
          </w:p>
        </w:tc>
      </w:tr>
    </w:tbl>
    <w:p w14:paraId="1DC768AC" w14:textId="77777777" w:rsidR="00D86537" w:rsidRDefault="00D86537">
      <w:pPr>
        <w:rPr>
          <w:lang w:val="en-US"/>
        </w:rPr>
      </w:pPr>
      <w:r>
        <w:rPr>
          <w:lang w:val="en-US"/>
        </w:rPr>
        <w:t>Discussion:</w:t>
      </w:r>
    </w:p>
    <w:p w14:paraId="1DC768AD" w14:textId="77777777" w:rsidR="00D86537" w:rsidRDefault="00D86537">
      <w:pPr>
        <w:rPr>
          <w:lang w:val="en-US"/>
        </w:rPr>
      </w:pPr>
      <w:r>
        <w:rPr>
          <w:lang w:val="en-US"/>
        </w:rPr>
        <w:t>It should also be noted however, for how long the MIMO configuration is maintained.</w:t>
      </w:r>
    </w:p>
    <w:p w14:paraId="1DC768AE" w14:textId="77777777" w:rsidR="00D86537" w:rsidRDefault="00D86537">
      <w:pPr>
        <w:rPr>
          <w:lang w:val="en-US"/>
        </w:rPr>
      </w:pPr>
    </w:p>
    <w:p w14:paraId="1DC768AF" w14:textId="77777777" w:rsidR="00D86537" w:rsidRPr="00D86537" w:rsidRDefault="00D86537">
      <w:pPr>
        <w:rPr>
          <w:b/>
          <w:bCs/>
          <w:i/>
          <w:iCs/>
          <w:lang w:val="en-US"/>
        </w:rPr>
      </w:pPr>
      <w:proofErr w:type="spellStart"/>
      <w:r>
        <w:rPr>
          <w:b/>
          <w:bCs/>
          <w:i/>
          <w:iCs/>
          <w:lang w:val="en-US"/>
        </w:rPr>
        <w:t>TGay</w:t>
      </w:r>
      <w:proofErr w:type="spellEnd"/>
      <w:r>
        <w:rPr>
          <w:b/>
          <w:bCs/>
          <w:i/>
          <w:iCs/>
          <w:lang w:val="en-US"/>
        </w:rPr>
        <w:t xml:space="preserve"> Editor: Modify the text in P244L27 as follows </w:t>
      </w:r>
    </w:p>
    <w:p w14:paraId="1DC768B0" w14:textId="77777777" w:rsidR="00EC27CE" w:rsidRDefault="00D86537">
      <w:pPr>
        <w:rPr>
          <w:sz w:val="20"/>
        </w:rPr>
      </w:pPr>
      <w:r>
        <w:rPr>
          <w:sz w:val="20"/>
        </w:rPr>
        <w:t>frame types. In a Data-only TDD slot, only Data frames</w:t>
      </w:r>
      <w:ins w:id="26" w:author="Assaf Kasher" w:date="2019-04-15T17:51:00Z">
        <w:r w:rsidR="008947CE">
          <w:rPr>
            <w:sz w:val="20"/>
          </w:rPr>
          <w:t xml:space="preserve">, </w:t>
        </w:r>
      </w:ins>
      <w:del w:id="27" w:author="Assaf Kasher" w:date="2019-04-15T17:51:00Z">
        <w:r w:rsidDel="008947CE">
          <w:rPr>
            <w:sz w:val="20"/>
          </w:rPr>
          <w:delText xml:space="preserve"> and </w:delText>
        </w:r>
      </w:del>
      <w:proofErr w:type="spellStart"/>
      <w:r>
        <w:rPr>
          <w:sz w:val="20"/>
        </w:rPr>
        <w:t>BlockAckReq</w:t>
      </w:r>
      <w:proofErr w:type="spellEnd"/>
      <w:r>
        <w:rPr>
          <w:sz w:val="20"/>
        </w:rPr>
        <w:t xml:space="preserve"> </w:t>
      </w:r>
      <w:ins w:id="28" w:author="Assaf Kasher" w:date="2019-04-15T17:51:00Z">
        <w:r w:rsidR="008947CE">
          <w:rPr>
            <w:sz w:val="20"/>
          </w:rPr>
          <w:t>and CTS-to-self</w:t>
        </w:r>
      </w:ins>
      <w:ins w:id="29" w:author="Assaf Kasher" w:date="2019-04-15T17:52:00Z">
        <w:r w:rsidR="008947CE">
          <w:rPr>
            <w:sz w:val="20"/>
          </w:rPr>
          <w:t xml:space="preserve"> </w:t>
        </w:r>
      </w:ins>
      <w:r>
        <w:rPr>
          <w:sz w:val="20"/>
        </w:rPr>
        <w:t>frames shall be allowed. In a BF TDD slot, only the transmission of TDD SSW and TDD SSW Ack frames shall be allowed.</w:t>
      </w:r>
    </w:p>
    <w:p w14:paraId="1DC768B1" w14:textId="77777777" w:rsidR="008947CE" w:rsidRDefault="008947CE">
      <w:pPr>
        <w:rPr>
          <w:lang w:val="en-US"/>
        </w:rPr>
      </w:pPr>
    </w:p>
    <w:p w14:paraId="1DC768B2" w14:textId="77777777" w:rsidR="008947CE" w:rsidRDefault="008947CE">
      <w:pPr>
        <w:rPr>
          <w:b/>
          <w:bCs/>
          <w:i/>
          <w:iCs/>
          <w:lang w:val="en-US"/>
        </w:rPr>
      </w:pPr>
      <w:proofErr w:type="spellStart"/>
      <w:r>
        <w:rPr>
          <w:b/>
          <w:bCs/>
          <w:i/>
          <w:iCs/>
          <w:lang w:val="en-US"/>
        </w:rPr>
        <w:t>TGay</w:t>
      </w:r>
      <w:proofErr w:type="spellEnd"/>
      <w:r>
        <w:rPr>
          <w:b/>
          <w:bCs/>
          <w:i/>
          <w:iCs/>
          <w:lang w:val="en-US"/>
        </w:rPr>
        <w:t xml:space="preserve"> Editor: Add the following after P250L12 (10.40.11.4.3)</w:t>
      </w:r>
    </w:p>
    <w:p w14:paraId="1DC768B3" w14:textId="77777777" w:rsidR="00C664E7" w:rsidRDefault="00C664E7" w:rsidP="00C664E7">
      <w:pPr>
        <w:rPr>
          <w:lang w:val="en-US"/>
        </w:rPr>
      </w:pPr>
      <w:r>
        <w:rPr>
          <w:lang w:val="en-US"/>
        </w:rPr>
        <w:t>If an SU-MIMO initiator uses a DMG CTS-to-self frame to switch to SU-MIMO transmission in a TDD slot, the initiator and responder shall communicate using SU-MIMO transmissions until one of the following occurs:</w:t>
      </w:r>
    </w:p>
    <w:p w14:paraId="1DC768B4" w14:textId="77777777" w:rsidR="00C664E7" w:rsidRDefault="00C664E7" w:rsidP="00C664E7">
      <w:pPr>
        <w:pStyle w:val="ListParagraph"/>
        <w:numPr>
          <w:ilvl w:val="0"/>
          <w:numId w:val="1"/>
        </w:numPr>
        <w:rPr>
          <w:lang w:val="en-US"/>
        </w:rPr>
      </w:pPr>
      <w:r>
        <w:rPr>
          <w:lang w:val="en-US"/>
        </w:rPr>
        <w:t xml:space="preserve">The initiator transmits to the responder a DMG CTS-to-self frame with TXVECTOR parameters CT_TYPE set to GRANT_RTS_CTS-2self and NEXT_TX_SISO set to </w:t>
      </w:r>
      <w:proofErr w:type="spellStart"/>
      <w:r>
        <w:rPr>
          <w:lang w:val="en-US"/>
        </w:rPr>
        <w:t>NextTxSingleAntenna</w:t>
      </w:r>
      <w:proofErr w:type="spellEnd"/>
      <w:r>
        <w:rPr>
          <w:lang w:val="en-US"/>
        </w:rPr>
        <w:t xml:space="preserve">; or </w:t>
      </w:r>
    </w:p>
    <w:p w14:paraId="1DC768B5" w14:textId="77777777" w:rsidR="00C664E7" w:rsidRDefault="00C664E7" w:rsidP="00C664E7">
      <w:pPr>
        <w:pStyle w:val="ListParagraph"/>
        <w:numPr>
          <w:ilvl w:val="0"/>
          <w:numId w:val="1"/>
        </w:numPr>
        <w:rPr>
          <w:lang w:val="en-US"/>
        </w:rPr>
      </w:pPr>
      <w:r>
        <w:rPr>
          <w:lang w:val="en-US"/>
        </w:rPr>
        <w:t>Beamforming training between the initiator and responder.</w:t>
      </w:r>
    </w:p>
    <w:p w14:paraId="7C93FFDA" w14:textId="77777777" w:rsidR="00BC2A60" w:rsidRDefault="00BC2A60" w:rsidP="00754142"/>
    <w:p w14:paraId="16A82F83" w14:textId="77777777" w:rsidR="00BC2A60" w:rsidRDefault="00BC2A60" w:rsidP="00754142"/>
    <w:tbl>
      <w:tblPr>
        <w:tblStyle w:val="TableGrid"/>
        <w:tblW w:w="0" w:type="auto"/>
        <w:tblLook w:val="04A0" w:firstRow="1" w:lastRow="0" w:firstColumn="1" w:lastColumn="0" w:noHBand="0" w:noVBand="1"/>
      </w:tblPr>
      <w:tblGrid>
        <w:gridCol w:w="656"/>
        <w:gridCol w:w="871"/>
        <w:gridCol w:w="689"/>
        <w:gridCol w:w="1206"/>
        <w:gridCol w:w="1977"/>
        <w:gridCol w:w="2121"/>
        <w:gridCol w:w="1830"/>
      </w:tblGrid>
      <w:tr w:rsidR="00F864BF" w:rsidRPr="00F864BF" w14:paraId="7C6C2F20" w14:textId="77777777" w:rsidTr="00F864BF">
        <w:trPr>
          <w:trHeight w:val="8190"/>
        </w:trPr>
        <w:tc>
          <w:tcPr>
            <w:tcW w:w="598" w:type="dxa"/>
            <w:hideMark/>
          </w:tcPr>
          <w:p w14:paraId="2C365489" w14:textId="77777777" w:rsidR="00F864BF" w:rsidRPr="00F864BF" w:rsidRDefault="00F864BF" w:rsidP="00F864BF">
            <w:pPr>
              <w:rPr>
                <w:lang w:val="en-US"/>
              </w:rPr>
            </w:pPr>
            <w:r w:rsidRPr="00F864BF">
              <w:lastRenderedPageBreak/>
              <w:t>4400</w:t>
            </w:r>
          </w:p>
        </w:tc>
        <w:tc>
          <w:tcPr>
            <w:tcW w:w="915" w:type="dxa"/>
            <w:hideMark/>
          </w:tcPr>
          <w:p w14:paraId="3B55C3F7" w14:textId="77777777" w:rsidR="00F864BF" w:rsidRPr="00F864BF" w:rsidRDefault="00F864BF" w:rsidP="00F864BF">
            <w:r w:rsidRPr="00F864BF">
              <w:t>127.26</w:t>
            </w:r>
          </w:p>
        </w:tc>
        <w:tc>
          <w:tcPr>
            <w:tcW w:w="812" w:type="dxa"/>
            <w:hideMark/>
          </w:tcPr>
          <w:p w14:paraId="644BBD69" w14:textId="77777777" w:rsidR="00F864BF" w:rsidRPr="00F864BF" w:rsidRDefault="00F864BF" w:rsidP="00F864BF">
            <w:r w:rsidRPr="00F864BF">
              <w:t>126</w:t>
            </w:r>
          </w:p>
        </w:tc>
        <w:tc>
          <w:tcPr>
            <w:tcW w:w="1033" w:type="dxa"/>
            <w:hideMark/>
          </w:tcPr>
          <w:p w14:paraId="48AE4773" w14:textId="77777777" w:rsidR="00F864BF" w:rsidRPr="00F864BF" w:rsidRDefault="00F864BF" w:rsidP="00F864BF">
            <w:r w:rsidRPr="00F864BF">
              <w:t>9.4.2.250.4</w:t>
            </w:r>
          </w:p>
        </w:tc>
        <w:tc>
          <w:tcPr>
            <w:tcW w:w="2671" w:type="dxa"/>
            <w:hideMark/>
          </w:tcPr>
          <w:p w14:paraId="60F7EC9A" w14:textId="77777777" w:rsidR="00F864BF" w:rsidRPr="00F864BF" w:rsidRDefault="00F864BF" w:rsidP="00F864BF">
            <w:r w:rsidRPr="00F864BF">
              <w:t>It seems devices that do not support 1344 LDPC codewords may still receive such a frame at the beginning.</w:t>
            </w:r>
          </w:p>
        </w:tc>
        <w:tc>
          <w:tcPr>
            <w:tcW w:w="2676" w:type="dxa"/>
            <w:hideMark/>
          </w:tcPr>
          <w:p w14:paraId="223CCA61" w14:textId="77777777" w:rsidR="00F864BF" w:rsidRPr="00F864BF" w:rsidRDefault="00F864BF" w:rsidP="00F864BF">
            <w:r w:rsidRPr="00F864BF">
              <w:t>- Review all network entry scenarios to enforce the first transmission to not use 1344 (MCS 0 , MCS &gt; 0 with 672 etc.)</w:t>
            </w:r>
            <w:r w:rsidRPr="00F864BF">
              <w:br/>
              <w:t>- Review scenarios with frames out of association to use 672 (ex. Probe Request, Probe Response, Information Request, Information Response, ... any frame that can be received without knowing capability)</w:t>
            </w:r>
            <w:r w:rsidRPr="00F864BF">
              <w:br/>
            </w:r>
            <w:r w:rsidRPr="00F864BF">
              <w:br/>
              <w:t>- Edits to PICS to indicate 1344 being optional</w:t>
            </w:r>
            <w:r w:rsidRPr="00F864BF">
              <w:br/>
            </w:r>
            <w:r w:rsidRPr="00F864BF">
              <w:br/>
              <w:t>- Does PICS also need to capture "Long CW Punctured Supported" and "Long CW Superimposed Supported" options?</w:t>
            </w:r>
            <w:r w:rsidRPr="00F864BF">
              <w:br/>
            </w:r>
            <w:r w:rsidRPr="00F864BF">
              <w:br/>
              <w:t>- If the answer is yes, same issue for options for 672 codeword size (and all PHY capabilities)</w:t>
            </w:r>
            <w:r w:rsidRPr="00F864BF">
              <w:br/>
              <w:t>Also, for elegance, consider putting these bits together and in this order,</w:t>
            </w:r>
            <w:r w:rsidRPr="00F864BF">
              <w:br/>
            </w:r>
            <w:r w:rsidRPr="00F864BF">
              <w:br/>
              <w:t>- Long CW (rename to Long CW Supported)</w:t>
            </w:r>
            <w:r w:rsidRPr="00F864BF">
              <w:br/>
              <w:t>- Long CW Punctured Supported</w:t>
            </w:r>
            <w:r w:rsidRPr="00F864BF">
              <w:br/>
              <w:t>- Long CW Superimposed Supported</w:t>
            </w:r>
          </w:p>
        </w:tc>
        <w:tc>
          <w:tcPr>
            <w:tcW w:w="2655" w:type="dxa"/>
            <w:hideMark/>
          </w:tcPr>
          <w:p w14:paraId="112CBD70" w14:textId="10FFA503" w:rsidR="00F864BF" w:rsidRPr="00F864BF" w:rsidRDefault="00F864BF" w:rsidP="00F864BF">
            <w:pPr>
              <w:rPr>
                <w:b/>
                <w:bCs/>
              </w:rPr>
            </w:pPr>
            <w:r w:rsidRPr="00F864BF">
              <w:t> </w:t>
            </w:r>
            <w:r>
              <w:rPr>
                <w:b/>
                <w:bCs/>
              </w:rPr>
              <w:t>Reject</w:t>
            </w:r>
          </w:p>
        </w:tc>
      </w:tr>
    </w:tbl>
    <w:p w14:paraId="7495D906" w14:textId="77777777" w:rsidR="00D024BE" w:rsidRDefault="00D024BE" w:rsidP="00754142">
      <w:pPr>
        <w:rPr>
          <w:b/>
          <w:bCs/>
          <w:u w:val="single"/>
        </w:rPr>
      </w:pPr>
      <w:r>
        <w:rPr>
          <w:b/>
          <w:bCs/>
          <w:u w:val="single"/>
        </w:rPr>
        <w:t>Discussion:</w:t>
      </w:r>
    </w:p>
    <w:p w14:paraId="49FB9546" w14:textId="77777777" w:rsidR="00C4271B" w:rsidRDefault="00850A9D" w:rsidP="00754142">
      <w:r>
        <w:lastRenderedPageBreak/>
        <w:t xml:space="preserve">In the </w:t>
      </w:r>
      <w:r w:rsidR="00127553">
        <w:t xml:space="preserve">baseline, there is no </w:t>
      </w:r>
      <w:r w:rsidR="006D713A">
        <w:t xml:space="preserve">requirements to </w:t>
      </w:r>
      <w:r w:rsidR="000A13FD">
        <w:t xml:space="preserve">use mandatory MCSs or other mandatory features (different size GIs, etc.) </w:t>
      </w:r>
      <w:r w:rsidR="003510B0">
        <w:t>before the capability exchange</w:t>
      </w:r>
      <w:r w:rsidR="00C4271B">
        <w:t xml:space="preserve">.  </w:t>
      </w:r>
    </w:p>
    <w:p w14:paraId="1DC768B6" w14:textId="02DA8A73" w:rsidR="00CA09B2" w:rsidRDefault="00C4271B" w:rsidP="00754142">
      <w:r>
        <w:t xml:space="preserve">For the PICS, </w:t>
      </w:r>
      <w:r w:rsidR="00E5114F">
        <w:t>the LPCS capabilities are covered under EMDG-P</w:t>
      </w:r>
      <w:r w:rsidR="00216DE8">
        <w:t xml:space="preserve">7 and </w:t>
      </w:r>
      <w:proofErr w:type="spellStart"/>
      <w:r w:rsidR="00216DE8">
        <w:t>subcapabilities</w:t>
      </w:r>
      <w:proofErr w:type="spellEnd"/>
      <w:r w:rsidR="00216DE8">
        <w:t>.</w:t>
      </w:r>
      <w:bookmarkStart w:id="30" w:name="_GoBack"/>
      <w:bookmarkEnd w:id="30"/>
      <w:r w:rsidR="00CA09B2" w:rsidRPr="00793DFD">
        <w:br w:type="page"/>
      </w:r>
    </w:p>
    <w:p w14:paraId="1DC768B7" w14:textId="77777777" w:rsidR="00CA09B2" w:rsidRDefault="00CA09B2">
      <w:pPr>
        <w:rPr>
          <w:b/>
          <w:sz w:val="24"/>
        </w:rPr>
      </w:pPr>
      <w:r>
        <w:lastRenderedPageBreak/>
        <w:br w:type="page"/>
      </w:r>
      <w:r>
        <w:rPr>
          <w:b/>
          <w:sz w:val="24"/>
        </w:rPr>
        <w:lastRenderedPageBreak/>
        <w:t>References:</w:t>
      </w:r>
    </w:p>
    <w:p w14:paraId="1DC768B8"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998A" w14:textId="77777777" w:rsidR="002B4E43" w:rsidRDefault="002B4E43">
      <w:r>
        <w:separator/>
      </w:r>
    </w:p>
  </w:endnote>
  <w:endnote w:type="continuationSeparator" w:id="0">
    <w:p w14:paraId="03A29FDE" w14:textId="77777777" w:rsidR="002B4E43" w:rsidRDefault="002B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68C0" w14:textId="38C15C62" w:rsidR="0029020B" w:rsidRDefault="0003184F">
    <w:pPr>
      <w:pStyle w:val="Footer"/>
      <w:tabs>
        <w:tab w:val="clear" w:pos="6480"/>
        <w:tab w:val="center" w:pos="4680"/>
        <w:tab w:val="right" w:pos="9360"/>
      </w:tabs>
    </w:pPr>
    <w:fldSimple w:instr=" SUBJECT  \* MERGEFORMAT ">
      <w:r w:rsidR="00EA0FCE">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BC2A60">
        <w:t>Assaf Kasher (Qualcomm)</w:t>
      </w:r>
    </w:fldSimple>
  </w:p>
  <w:p w14:paraId="1DC768C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F4C5" w14:textId="77777777" w:rsidR="002B4E43" w:rsidRDefault="002B4E43">
      <w:r>
        <w:separator/>
      </w:r>
    </w:p>
  </w:footnote>
  <w:footnote w:type="continuationSeparator" w:id="0">
    <w:p w14:paraId="08E81F0C" w14:textId="77777777" w:rsidR="002B4E43" w:rsidRDefault="002B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68BF" w14:textId="45330FA2" w:rsidR="0029020B" w:rsidRDefault="0003184F">
    <w:pPr>
      <w:pStyle w:val="Header"/>
      <w:tabs>
        <w:tab w:val="clear" w:pos="6480"/>
        <w:tab w:val="center" w:pos="4680"/>
        <w:tab w:val="right" w:pos="9360"/>
      </w:tabs>
    </w:pPr>
    <w:fldSimple w:instr=" KEYWORDS  \* MERGEFORMAT ">
      <w:r w:rsidR="005D6BEA">
        <w:t>May 2019</w:t>
      </w:r>
    </w:fldSimple>
    <w:r w:rsidR="0029020B">
      <w:tab/>
    </w:r>
    <w:r w:rsidR="0029020B">
      <w:tab/>
    </w:r>
    <w:fldSimple w:instr=" TITLE  \* MERGEFORMAT ">
      <w:r w:rsidR="009B7824">
        <w:t>doc.: IEEE 802.11-19/0647r1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1346"/>
    <w:multiLevelType w:val="hybridMultilevel"/>
    <w:tmpl w:val="EE48E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rson w15:author="Assaf Kasher-201904">
    <w15:presenceInfo w15:providerId="None" w15:userId="Assaf Kasher-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71EF"/>
    <w:rsid w:val="0003184F"/>
    <w:rsid w:val="000A13FD"/>
    <w:rsid w:val="00127553"/>
    <w:rsid w:val="001D723B"/>
    <w:rsid w:val="00216DE8"/>
    <w:rsid w:val="0029020B"/>
    <w:rsid w:val="002B4E43"/>
    <w:rsid w:val="002D44BE"/>
    <w:rsid w:val="003510B0"/>
    <w:rsid w:val="003D2FF0"/>
    <w:rsid w:val="003F7A8B"/>
    <w:rsid w:val="00405B98"/>
    <w:rsid w:val="00442037"/>
    <w:rsid w:val="004A2F74"/>
    <w:rsid w:val="004B064B"/>
    <w:rsid w:val="005D6BEA"/>
    <w:rsid w:val="005E3805"/>
    <w:rsid w:val="006112FF"/>
    <w:rsid w:val="0062440B"/>
    <w:rsid w:val="006C0727"/>
    <w:rsid w:val="006D713A"/>
    <w:rsid w:val="006E145F"/>
    <w:rsid w:val="00754142"/>
    <w:rsid w:val="00770572"/>
    <w:rsid w:val="00793DFD"/>
    <w:rsid w:val="00850A9D"/>
    <w:rsid w:val="00891A89"/>
    <w:rsid w:val="008947CE"/>
    <w:rsid w:val="008A77CD"/>
    <w:rsid w:val="008C3D1A"/>
    <w:rsid w:val="009B7824"/>
    <w:rsid w:val="009F2FBC"/>
    <w:rsid w:val="00AA427C"/>
    <w:rsid w:val="00AF5249"/>
    <w:rsid w:val="00B13BCC"/>
    <w:rsid w:val="00BC2A60"/>
    <w:rsid w:val="00BE68C2"/>
    <w:rsid w:val="00C4271B"/>
    <w:rsid w:val="00C56D4D"/>
    <w:rsid w:val="00C664E7"/>
    <w:rsid w:val="00CA09B2"/>
    <w:rsid w:val="00CE01FB"/>
    <w:rsid w:val="00CF7A62"/>
    <w:rsid w:val="00D024BE"/>
    <w:rsid w:val="00D8033F"/>
    <w:rsid w:val="00D86537"/>
    <w:rsid w:val="00DC5A7B"/>
    <w:rsid w:val="00E2669F"/>
    <w:rsid w:val="00E5114F"/>
    <w:rsid w:val="00E77067"/>
    <w:rsid w:val="00E9011B"/>
    <w:rsid w:val="00EA0FCE"/>
    <w:rsid w:val="00EC27CE"/>
    <w:rsid w:val="00EC558B"/>
    <w:rsid w:val="00ED6FF8"/>
    <w:rsid w:val="00EE04BD"/>
    <w:rsid w:val="00F86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76854"/>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537"/>
    <w:rPr>
      <w:rFonts w:ascii="Segoe UI" w:hAnsi="Segoe UI" w:cs="Segoe UI"/>
      <w:sz w:val="18"/>
      <w:szCs w:val="18"/>
    </w:rPr>
  </w:style>
  <w:style w:type="character" w:customStyle="1" w:styleId="BalloonTextChar">
    <w:name w:val="Balloon Text Char"/>
    <w:basedOn w:val="DefaultParagraphFont"/>
    <w:link w:val="BalloonText"/>
    <w:rsid w:val="00D86537"/>
    <w:rPr>
      <w:rFonts w:ascii="Segoe UI" w:hAnsi="Segoe UI" w:cs="Segoe UI"/>
      <w:sz w:val="18"/>
      <w:szCs w:val="18"/>
      <w:lang w:val="en-GB" w:bidi="ar-SA"/>
    </w:rPr>
  </w:style>
  <w:style w:type="paragraph" w:styleId="ListParagraph">
    <w:name w:val="List Paragraph"/>
    <w:basedOn w:val="Normal"/>
    <w:uiPriority w:val="34"/>
    <w:qFormat/>
    <w:rsid w:val="00C66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073191">
      <w:bodyDiv w:val="1"/>
      <w:marLeft w:val="0"/>
      <w:marRight w:val="0"/>
      <w:marTop w:val="0"/>
      <w:marBottom w:val="0"/>
      <w:divBdr>
        <w:top w:val="none" w:sz="0" w:space="0" w:color="auto"/>
        <w:left w:val="none" w:sz="0" w:space="0" w:color="auto"/>
        <w:bottom w:val="none" w:sz="0" w:space="0" w:color="auto"/>
        <w:right w:val="none" w:sz="0" w:space="0" w:color="auto"/>
      </w:divBdr>
    </w:div>
    <w:div w:id="340670957">
      <w:bodyDiv w:val="1"/>
      <w:marLeft w:val="0"/>
      <w:marRight w:val="0"/>
      <w:marTop w:val="0"/>
      <w:marBottom w:val="0"/>
      <w:divBdr>
        <w:top w:val="none" w:sz="0" w:space="0" w:color="auto"/>
        <w:left w:val="none" w:sz="0" w:space="0" w:color="auto"/>
        <w:bottom w:val="none" w:sz="0" w:space="0" w:color="auto"/>
        <w:right w:val="none" w:sz="0" w:space="0" w:color="auto"/>
      </w:divBdr>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890846612">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64253532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876192172">
      <w:bodyDiv w:val="1"/>
      <w:marLeft w:val="0"/>
      <w:marRight w:val="0"/>
      <w:marTop w:val="0"/>
      <w:marBottom w:val="0"/>
      <w:divBdr>
        <w:top w:val="none" w:sz="0" w:space="0" w:color="auto"/>
        <w:left w:val="none" w:sz="0" w:space="0" w:color="auto"/>
        <w:bottom w:val="none" w:sz="0" w:space="0" w:color="auto"/>
        <w:right w:val="none" w:sz="0" w:space="0" w:color="auto"/>
      </w:divBdr>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15</TotalTime>
  <Pages>7</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802.11-19/0647r0</vt:lpstr>
    </vt:vector>
  </TitlesOfParts>
  <Company>Some Company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802.11-19/0647r1</dc:title>
  <dc:subject>Submission</dc:subject>
  <dc:creator>Assaf Kasher</dc:creator>
  <cp:keywords>May 2019</cp:keywords>
  <dc:description>Assaf Kasher (Qualcomm)</dc:description>
  <cp:lastModifiedBy>Assaf Kasher - 201904</cp:lastModifiedBy>
  <cp:revision>16</cp:revision>
  <cp:lastPrinted>1900-01-01T05:00:00Z</cp:lastPrinted>
  <dcterms:created xsi:type="dcterms:W3CDTF">2019-05-13T15:26:00Z</dcterms:created>
  <dcterms:modified xsi:type="dcterms:W3CDTF">2019-05-13T15:41:00Z</dcterms:modified>
</cp:coreProperties>
</file>