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84D5F45" w:rsidR="008717CE" w:rsidRPr="00183F4C" w:rsidRDefault="00DE584F" w:rsidP="00E57D30">
            <w:pPr>
              <w:pStyle w:val="T2"/>
              <w:rPr>
                <w:lang w:eastAsia="ko-KR"/>
              </w:rPr>
            </w:pPr>
            <w:r>
              <w:rPr>
                <w:lang w:eastAsia="ko-KR"/>
              </w:rPr>
              <w:t>Comment resolutions for</w:t>
            </w:r>
            <w:r w:rsidR="000A3567">
              <w:rPr>
                <w:lang w:eastAsia="ko-KR"/>
              </w:rPr>
              <w:t xml:space="preserve"> </w:t>
            </w:r>
            <w:r w:rsidR="00E57D30">
              <w:rPr>
                <w:lang w:eastAsia="ko-KR"/>
              </w:rPr>
              <w:t>HDR/LDR related</w:t>
            </w:r>
            <w:r w:rsidR="004D6A27">
              <w:rPr>
                <w:lang w:eastAsia="ko-KR"/>
              </w:rPr>
              <w:t xml:space="preserve">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A68485C"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D82026">
              <w:rPr>
                <w:b w:val="0"/>
                <w:sz w:val="20"/>
              </w:rPr>
              <w:t>5</w:t>
            </w:r>
            <w:r>
              <w:rPr>
                <w:rFonts w:hint="eastAsia"/>
                <w:b w:val="0"/>
                <w:sz w:val="20"/>
                <w:lang w:eastAsia="ko-KR"/>
              </w:rPr>
              <w:t>-</w:t>
            </w:r>
            <w:r w:rsidR="0021110A">
              <w:rPr>
                <w:b w:val="0"/>
                <w:sz w:val="20"/>
                <w:lang w:eastAsia="ko-KR"/>
              </w:rPr>
              <w:t>1</w:t>
            </w:r>
            <w:r w:rsidR="00D82026">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AEE32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C09F5">
        <w:rPr>
          <w:lang w:eastAsia="ko-KR"/>
        </w:rPr>
        <w:t>1</w:t>
      </w:r>
      <w:r w:rsidR="00BA1EDF">
        <w:rPr>
          <w:lang w:eastAsia="ko-KR"/>
        </w:rPr>
        <w:t>6</w:t>
      </w:r>
      <w:r w:rsidR="006C09F5">
        <w:rPr>
          <w:lang w:eastAsia="ko-KR"/>
        </w:rPr>
        <w:t xml:space="preserve"> C</w:t>
      </w:r>
      <w:r w:rsidR="00941A27">
        <w:rPr>
          <w:lang w:eastAsia="ko-KR"/>
        </w:rPr>
        <w:t>IDs)</w:t>
      </w:r>
      <w:r w:rsidR="00E920E1">
        <w:rPr>
          <w:lang w:eastAsia="ko-KR"/>
        </w:rPr>
        <w:t>:</w:t>
      </w:r>
    </w:p>
    <w:p w14:paraId="5648B0BB" w14:textId="77777777" w:rsidR="00BA1EDF" w:rsidRDefault="006C09F5" w:rsidP="00C45725">
      <w:pPr>
        <w:pStyle w:val="ListParagraph"/>
        <w:numPr>
          <w:ilvl w:val="0"/>
          <w:numId w:val="6"/>
        </w:numPr>
        <w:ind w:leftChars="0"/>
      </w:pPr>
      <w:r>
        <w:t xml:space="preserve">2059, 2071, 2072, 2476, </w:t>
      </w:r>
      <w:r w:rsidR="00BA1EDF">
        <w:t xml:space="preserve">2442, </w:t>
      </w:r>
    </w:p>
    <w:p w14:paraId="6423D596" w14:textId="77777777" w:rsidR="00BA1EDF" w:rsidRDefault="00BA1EDF" w:rsidP="00583B8F">
      <w:pPr>
        <w:pStyle w:val="ListParagraph"/>
        <w:numPr>
          <w:ilvl w:val="0"/>
          <w:numId w:val="6"/>
        </w:numPr>
        <w:ind w:leftChars="0"/>
      </w:pPr>
      <w:r>
        <w:t xml:space="preserve">2527, </w:t>
      </w:r>
      <w:r w:rsidR="006C09F5">
        <w:t xml:space="preserve">2303, 2304, 2305, 2306, </w:t>
      </w:r>
    </w:p>
    <w:p w14:paraId="39173880" w14:textId="77777777" w:rsidR="00BA1EDF" w:rsidRDefault="006C09F5" w:rsidP="001A0DE8">
      <w:pPr>
        <w:pStyle w:val="ListParagraph"/>
        <w:numPr>
          <w:ilvl w:val="0"/>
          <w:numId w:val="6"/>
        </w:numPr>
        <w:ind w:leftChars="0"/>
      </w:pPr>
      <w:r>
        <w:t>2348, 2349</w:t>
      </w:r>
      <w:r w:rsidR="00BA1EDF">
        <w:t xml:space="preserve">, </w:t>
      </w:r>
      <w:r>
        <w:t xml:space="preserve">2358, 2360, 2361, </w:t>
      </w:r>
    </w:p>
    <w:p w14:paraId="0343DA15" w14:textId="4ADF5998" w:rsidR="00AC3A4B" w:rsidRDefault="006C09F5" w:rsidP="001A0DE8">
      <w:pPr>
        <w:pStyle w:val="ListParagraph"/>
        <w:numPr>
          <w:ilvl w:val="0"/>
          <w:numId w:val="6"/>
        </w:numPr>
        <w:ind w:leftChars="0"/>
      </w:pPr>
      <w:r>
        <w:t>2362</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774CCBC" w:rsidR="003E4403" w:rsidRDefault="00BA6C7C" w:rsidP="00975352">
      <w:pPr>
        <w:pStyle w:val="ListParagraph"/>
        <w:numPr>
          <w:ilvl w:val="0"/>
          <w:numId w:val="1"/>
        </w:numPr>
        <w:ind w:leftChars="0"/>
        <w:jc w:val="both"/>
      </w:pPr>
      <w:r>
        <w:t xml:space="preserve">Rev 0: </w:t>
      </w:r>
      <w:r w:rsidR="004A3396">
        <w:t>Initial version of the document.</w:t>
      </w:r>
    </w:p>
    <w:p w14:paraId="26DEF076" w14:textId="0AE3D10F" w:rsidR="00D82026" w:rsidRDefault="00D82026" w:rsidP="00975352">
      <w:pPr>
        <w:pStyle w:val="ListParagraph"/>
        <w:numPr>
          <w:ilvl w:val="0"/>
          <w:numId w:val="1"/>
        </w:numPr>
        <w:ind w:leftChars="0"/>
        <w:jc w:val="both"/>
      </w:pPr>
      <w:r>
        <w:t>Rev 1: Revised resolution.</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2085"/>
        <w:gridCol w:w="2520"/>
        <w:gridCol w:w="2520"/>
      </w:tblGrid>
      <w:tr w:rsidR="009B2B91" w:rsidRPr="004D6A26" w14:paraId="1A3E0837" w14:textId="77777777" w:rsidTr="004D6A26">
        <w:trPr>
          <w:trHeight w:val="20"/>
        </w:trPr>
        <w:tc>
          <w:tcPr>
            <w:tcW w:w="661" w:type="dxa"/>
            <w:shd w:val="clear" w:color="auto" w:fill="auto"/>
          </w:tcPr>
          <w:p w14:paraId="4E49459D" w14:textId="32E29E50" w:rsidR="009B2B91" w:rsidRPr="004D6A26" w:rsidRDefault="009B2B91" w:rsidP="009B2B91">
            <w:pPr>
              <w:rPr>
                <w:rFonts w:ascii="Arial" w:eastAsia="Times New Roman" w:hAnsi="Arial" w:cs="Arial"/>
                <w:b/>
                <w:bCs/>
                <w:szCs w:val="18"/>
                <w:lang w:eastAsia="ko-KR"/>
              </w:rPr>
            </w:pPr>
            <w:r w:rsidRPr="004D6A26">
              <w:rPr>
                <w:rFonts w:ascii="Arial" w:hAnsi="Arial" w:cs="Arial"/>
                <w:b/>
                <w:bCs/>
                <w:szCs w:val="18"/>
              </w:rPr>
              <w:t>CID</w:t>
            </w:r>
          </w:p>
        </w:tc>
        <w:tc>
          <w:tcPr>
            <w:tcW w:w="1517" w:type="dxa"/>
            <w:shd w:val="clear" w:color="auto" w:fill="auto"/>
          </w:tcPr>
          <w:p w14:paraId="6C007C10" w14:textId="478D3B97" w:rsidR="009B2B91" w:rsidRPr="004D6A26" w:rsidRDefault="009B2B91" w:rsidP="009B2B91">
            <w:pPr>
              <w:rPr>
                <w:rFonts w:ascii="Arial" w:eastAsia="Times New Roman" w:hAnsi="Arial" w:cs="Arial"/>
                <w:b/>
                <w:bCs/>
                <w:szCs w:val="18"/>
                <w:lang w:val="en-US" w:eastAsia="ko-KR"/>
              </w:rPr>
            </w:pPr>
            <w:r w:rsidRPr="004D6A26">
              <w:rPr>
                <w:rFonts w:ascii="Arial" w:hAnsi="Arial" w:cs="Arial"/>
                <w:b/>
                <w:bCs/>
                <w:szCs w:val="18"/>
              </w:rPr>
              <w:t>Commenter</w:t>
            </w:r>
          </w:p>
        </w:tc>
        <w:tc>
          <w:tcPr>
            <w:tcW w:w="1073" w:type="dxa"/>
            <w:shd w:val="clear" w:color="auto" w:fill="auto"/>
          </w:tcPr>
          <w:p w14:paraId="69A45E75" w14:textId="477E4DE3"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Line</w:t>
            </w:r>
          </w:p>
        </w:tc>
        <w:tc>
          <w:tcPr>
            <w:tcW w:w="2085" w:type="dxa"/>
            <w:shd w:val="clear" w:color="auto" w:fill="auto"/>
          </w:tcPr>
          <w:p w14:paraId="0881A48B" w14:textId="0B7057E1"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Comment</w:t>
            </w:r>
          </w:p>
        </w:tc>
        <w:tc>
          <w:tcPr>
            <w:tcW w:w="2520" w:type="dxa"/>
            <w:shd w:val="clear" w:color="auto" w:fill="auto"/>
          </w:tcPr>
          <w:p w14:paraId="70920D0F" w14:textId="6FE814BF"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Resolution</w:t>
            </w:r>
          </w:p>
        </w:tc>
      </w:tr>
      <w:tr w:rsidR="004D6A26" w:rsidRPr="004D6A26" w14:paraId="28BBA910" w14:textId="77777777" w:rsidTr="004D6A26">
        <w:trPr>
          <w:trHeight w:val="20"/>
        </w:trPr>
        <w:tc>
          <w:tcPr>
            <w:tcW w:w="661" w:type="dxa"/>
            <w:shd w:val="clear" w:color="auto" w:fill="auto"/>
          </w:tcPr>
          <w:p w14:paraId="78FC7C6F" w14:textId="72CE602F" w:rsidR="004D6A26" w:rsidRPr="004D6A26" w:rsidRDefault="004D6A26" w:rsidP="004D6A26">
            <w:pPr>
              <w:jc w:val="right"/>
              <w:rPr>
                <w:rFonts w:ascii="Arial" w:hAnsi="Arial" w:cs="Arial"/>
                <w:szCs w:val="18"/>
              </w:rPr>
            </w:pPr>
            <w:r w:rsidRPr="004D6A26">
              <w:rPr>
                <w:rFonts w:ascii="Arial" w:hAnsi="Arial" w:cs="Arial"/>
                <w:szCs w:val="18"/>
              </w:rPr>
              <w:t>2059</w:t>
            </w:r>
          </w:p>
        </w:tc>
        <w:tc>
          <w:tcPr>
            <w:tcW w:w="1517" w:type="dxa"/>
            <w:shd w:val="clear" w:color="auto" w:fill="auto"/>
          </w:tcPr>
          <w:p w14:paraId="093E95F4" w14:textId="724CDEB0" w:rsidR="004D6A26" w:rsidRPr="004D6A26" w:rsidRDefault="004D6A26" w:rsidP="004D6A26">
            <w:pPr>
              <w:rPr>
                <w:rFonts w:ascii="Arial" w:hAnsi="Arial" w:cs="Arial"/>
                <w:szCs w:val="18"/>
              </w:rPr>
            </w:pPr>
            <w:r w:rsidRPr="004D6A26">
              <w:rPr>
                <w:rFonts w:ascii="Arial" w:hAnsi="Arial" w:cs="Arial"/>
                <w:szCs w:val="18"/>
              </w:rPr>
              <w:t>Alphan Sahin</w:t>
            </w:r>
          </w:p>
        </w:tc>
        <w:tc>
          <w:tcPr>
            <w:tcW w:w="1073" w:type="dxa"/>
            <w:shd w:val="clear" w:color="auto" w:fill="auto"/>
          </w:tcPr>
          <w:p w14:paraId="410B6D35" w14:textId="77DCE937"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6E69739A" w14:textId="70EBDF49"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5E84C39E" w14:textId="23E1DA8C" w:rsidR="004D6A26" w:rsidRPr="004D6A26" w:rsidRDefault="004D6A26" w:rsidP="004D6A26">
            <w:pPr>
              <w:rPr>
                <w:rFonts w:ascii="Arial" w:hAnsi="Arial" w:cs="Arial"/>
                <w:szCs w:val="18"/>
              </w:rPr>
            </w:pPr>
            <w:r w:rsidRPr="004D6A26">
              <w:rPr>
                <w:rFonts w:ascii="Arial" w:hAnsi="Arial" w:cs="Arial"/>
                <w:szCs w:val="18"/>
              </w:rPr>
              <w:t>26</w:t>
            </w:r>
          </w:p>
        </w:tc>
        <w:tc>
          <w:tcPr>
            <w:tcW w:w="2085" w:type="dxa"/>
            <w:shd w:val="clear" w:color="auto" w:fill="auto"/>
          </w:tcPr>
          <w:p w14:paraId="26517B29" w14:textId="624E2129" w:rsidR="004D6A26" w:rsidRPr="004D6A26" w:rsidRDefault="004D6A26" w:rsidP="004D6A26">
            <w:pPr>
              <w:rPr>
                <w:rFonts w:ascii="Arial" w:hAnsi="Arial" w:cs="Arial"/>
                <w:szCs w:val="18"/>
              </w:rPr>
            </w:pPr>
            <w:r w:rsidRPr="004D6A26">
              <w:rPr>
                <w:rFonts w:ascii="Arial" w:hAnsi="Arial" w:cs="Arial"/>
                <w:szCs w:val="18"/>
              </w:rPr>
              <w:t>Change "The WUR PHY provides support for data rates of 62.5 kb/s and 250 kb/s." to "The WUR PHY provides support for data rates of 62.5 kb/s and optionally 250 kb/s.", similar to the description for channel widths on line 33 of this page</w:t>
            </w:r>
          </w:p>
        </w:tc>
        <w:tc>
          <w:tcPr>
            <w:tcW w:w="2520" w:type="dxa"/>
            <w:shd w:val="clear" w:color="auto" w:fill="auto"/>
          </w:tcPr>
          <w:p w14:paraId="1EEEA9EA" w14:textId="6A5B1189" w:rsidR="004D6A26" w:rsidRPr="004D6A26" w:rsidRDefault="004D6A26" w:rsidP="004D6A26">
            <w:pPr>
              <w:rPr>
                <w:rFonts w:ascii="Arial" w:hAnsi="Arial" w:cs="Arial"/>
                <w:szCs w:val="18"/>
              </w:rPr>
            </w:pPr>
            <w:r w:rsidRPr="004D6A26">
              <w:rPr>
                <w:rFonts w:ascii="Arial" w:hAnsi="Arial" w:cs="Arial"/>
                <w:szCs w:val="18"/>
              </w:rPr>
              <w:t>See the comment</w:t>
            </w:r>
          </w:p>
        </w:tc>
        <w:tc>
          <w:tcPr>
            <w:tcW w:w="2520" w:type="dxa"/>
            <w:shd w:val="clear" w:color="auto" w:fill="auto"/>
          </w:tcPr>
          <w:p w14:paraId="44F93D90" w14:textId="1DA59975" w:rsidR="00E72D0B" w:rsidRPr="004D6A26" w:rsidRDefault="00E72D0B" w:rsidP="004D6A26">
            <w:pPr>
              <w:rPr>
                <w:rFonts w:ascii="Arial" w:eastAsia="Times New Roman" w:hAnsi="Arial" w:cs="Arial"/>
                <w:szCs w:val="18"/>
                <w:lang w:val="en-US" w:eastAsia="ko-KR"/>
              </w:rPr>
            </w:pPr>
            <w:r>
              <w:rPr>
                <w:rFonts w:ascii="Arial" w:eastAsia="Times New Roman" w:hAnsi="Arial" w:cs="Arial"/>
                <w:szCs w:val="18"/>
                <w:lang w:val="en-US" w:eastAsia="ko-KR"/>
              </w:rPr>
              <w:t xml:space="preserve">Accepted. </w:t>
            </w:r>
          </w:p>
        </w:tc>
      </w:tr>
      <w:tr w:rsidR="004D6A26" w:rsidRPr="004D6A26" w14:paraId="0064F896" w14:textId="77777777" w:rsidTr="004D6A26">
        <w:trPr>
          <w:trHeight w:val="20"/>
        </w:trPr>
        <w:tc>
          <w:tcPr>
            <w:tcW w:w="661" w:type="dxa"/>
            <w:shd w:val="clear" w:color="auto" w:fill="auto"/>
          </w:tcPr>
          <w:p w14:paraId="7897307D" w14:textId="18D2A414" w:rsidR="004D6A26" w:rsidRPr="004D6A26" w:rsidRDefault="004D6A26" w:rsidP="004D6A26">
            <w:pPr>
              <w:jc w:val="right"/>
              <w:rPr>
                <w:rFonts w:ascii="Arial" w:hAnsi="Arial" w:cs="Arial"/>
                <w:szCs w:val="18"/>
              </w:rPr>
            </w:pPr>
            <w:r w:rsidRPr="004D6A26">
              <w:rPr>
                <w:rFonts w:ascii="Arial" w:hAnsi="Arial" w:cs="Arial"/>
                <w:szCs w:val="18"/>
              </w:rPr>
              <w:t>2071</w:t>
            </w:r>
          </w:p>
        </w:tc>
        <w:tc>
          <w:tcPr>
            <w:tcW w:w="1517" w:type="dxa"/>
            <w:shd w:val="clear" w:color="auto" w:fill="auto"/>
          </w:tcPr>
          <w:p w14:paraId="5B2C270A" w14:textId="63ED574C" w:rsidR="004D6A26" w:rsidRPr="004D6A26" w:rsidRDefault="004D6A26" w:rsidP="004D6A26">
            <w:pPr>
              <w:rPr>
                <w:rFonts w:ascii="Arial" w:hAnsi="Arial" w:cs="Arial"/>
                <w:szCs w:val="18"/>
              </w:rPr>
            </w:pPr>
            <w:r w:rsidRPr="004D6A26">
              <w:rPr>
                <w:rFonts w:ascii="Arial" w:hAnsi="Arial" w:cs="Arial"/>
                <w:szCs w:val="18"/>
              </w:rPr>
              <w:t>Bo Sun</w:t>
            </w:r>
          </w:p>
        </w:tc>
        <w:tc>
          <w:tcPr>
            <w:tcW w:w="1073" w:type="dxa"/>
            <w:shd w:val="clear" w:color="auto" w:fill="auto"/>
          </w:tcPr>
          <w:p w14:paraId="47E29FBF" w14:textId="6C66E94E"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5C17388E" w14:textId="4311558A"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01E17515" w14:textId="0B0B60E2" w:rsidR="004D6A26" w:rsidRPr="004D6A26" w:rsidRDefault="004D6A26" w:rsidP="004D6A26">
            <w:pPr>
              <w:rPr>
                <w:rFonts w:ascii="Arial" w:hAnsi="Arial" w:cs="Arial"/>
                <w:szCs w:val="18"/>
              </w:rPr>
            </w:pPr>
            <w:r w:rsidRPr="004D6A26">
              <w:rPr>
                <w:rFonts w:ascii="Arial" w:hAnsi="Arial" w:cs="Arial"/>
                <w:szCs w:val="18"/>
              </w:rPr>
              <w:t>46</w:t>
            </w:r>
          </w:p>
        </w:tc>
        <w:tc>
          <w:tcPr>
            <w:tcW w:w="2085" w:type="dxa"/>
            <w:shd w:val="clear" w:color="auto" w:fill="auto"/>
          </w:tcPr>
          <w:p w14:paraId="415563C5" w14:textId="4DCC34FD" w:rsidR="004D6A26" w:rsidRPr="004D6A26" w:rsidRDefault="004D6A26" w:rsidP="004D6A26">
            <w:pPr>
              <w:rPr>
                <w:rFonts w:ascii="Arial" w:hAnsi="Arial" w:cs="Arial"/>
                <w:szCs w:val="18"/>
              </w:rPr>
            </w:pPr>
            <w:r w:rsidRPr="004D6A26">
              <w:rPr>
                <w:rFonts w:ascii="Arial" w:hAnsi="Arial" w:cs="Arial"/>
                <w:szCs w:val="18"/>
              </w:rPr>
              <w:t>"</w:t>
            </w:r>
            <w:proofErr w:type="gramStart"/>
            <w:r w:rsidRPr="004D6A26">
              <w:rPr>
                <w:rFonts w:ascii="Arial" w:hAnsi="Arial" w:cs="Arial"/>
                <w:szCs w:val="18"/>
              </w:rPr>
              <w:t>low</w:t>
            </w:r>
            <w:proofErr w:type="gramEnd"/>
            <w:r w:rsidRPr="004D6A26">
              <w:rPr>
                <w:rFonts w:ascii="Arial" w:hAnsi="Arial" w:cs="Arial"/>
                <w:szCs w:val="18"/>
              </w:rPr>
              <w:t xml:space="preserve"> data rate" is not clear and not defined anywhere.</w:t>
            </w:r>
          </w:p>
        </w:tc>
        <w:tc>
          <w:tcPr>
            <w:tcW w:w="2520" w:type="dxa"/>
            <w:shd w:val="clear" w:color="auto" w:fill="auto"/>
          </w:tcPr>
          <w:p w14:paraId="03E15ECE" w14:textId="2E19A67A" w:rsidR="004D6A26" w:rsidRPr="004D6A26" w:rsidRDefault="004D6A26" w:rsidP="004D6A26">
            <w:pPr>
              <w:rPr>
                <w:rFonts w:ascii="Arial" w:hAnsi="Arial" w:cs="Arial"/>
                <w:szCs w:val="18"/>
              </w:rPr>
            </w:pPr>
            <w:r w:rsidRPr="004D6A26">
              <w:rPr>
                <w:rFonts w:ascii="Arial" w:hAnsi="Arial" w:cs="Arial"/>
                <w:szCs w:val="18"/>
              </w:rPr>
              <w:t xml:space="preserve">replace with "62.5 kb/s data rate" or define "low data rate" </w:t>
            </w:r>
            <w:proofErr w:type="spellStart"/>
            <w:r w:rsidRPr="004D6A26">
              <w:rPr>
                <w:rFonts w:ascii="Arial" w:hAnsi="Arial" w:cs="Arial"/>
                <w:szCs w:val="18"/>
              </w:rPr>
              <w:t>somewehre</w:t>
            </w:r>
            <w:proofErr w:type="spellEnd"/>
            <w:r w:rsidRPr="004D6A26">
              <w:rPr>
                <w:rFonts w:ascii="Arial" w:hAnsi="Arial" w:cs="Arial"/>
                <w:szCs w:val="18"/>
              </w:rPr>
              <w:t xml:space="preserve"> in the spec.</w:t>
            </w:r>
          </w:p>
        </w:tc>
        <w:tc>
          <w:tcPr>
            <w:tcW w:w="2520" w:type="dxa"/>
            <w:shd w:val="clear" w:color="auto" w:fill="auto"/>
          </w:tcPr>
          <w:p w14:paraId="2AC9D52A" w14:textId="77777777" w:rsidR="004D6A26" w:rsidRDefault="00E72D0B" w:rsidP="004D6A26">
            <w:pPr>
              <w:rPr>
                <w:rFonts w:ascii="Arial" w:eastAsia="Times New Roman" w:hAnsi="Arial" w:cs="Arial"/>
                <w:szCs w:val="18"/>
                <w:lang w:val="en-US" w:eastAsia="ko-KR"/>
              </w:rPr>
            </w:pPr>
            <w:r>
              <w:rPr>
                <w:rFonts w:ascii="Arial" w:eastAsia="Times New Roman" w:hAnsi="Arial" w:cs="Arial"/>
                <w:szCs w:val="18"/>
                <w:lang w:val="en-US" w:eastAsia="ko-KR"/>
              </w:rPr>
              <w:t xml:space="preserve">Revised. </w:t>
            </w:r>
          </w:p>
          <w:p w14:paraId="1C036F8C" w14:textId="77777777" w:rsidR="00E72D0B" w:rsidRDefault="00E72D0B" w:rsidP="004D6A26">
            <w:pPr>
              <w:rPr>
                <w:rFonts w:ascii="Arial" w:eastAsia="Times New Roman" w:hAnsi="Arial" w:cs="Arial"/>
                <w:szCs w:val="18"/>
                <w:lang w:val="en-US" w:eastAsia="ko-KR"/>
              </w:rPr>
            </w:pPr>
          </w:p>
          <w:p w14:paraId="35D9C8E3" w14:textId="0AF369CE" w:rsidR="00E72D0B" w:rsidRDefault="00E72D0B" w:rsidP="00E72D0B">
            <w:pPr>
              <w:rPr>
                <w:rFonts w:ascii="Arial" w:eastAsia="Times New Roman" w:hAnsi="Arial" w:cs="Arial"/>
                <w:szCs w:val="18"/>
                <w:lang w:val="en-US" w:eastAsia="ko-KR"/>
              </w:rPr>
            </w:pPr>
            <w:r>
              <w:rPr>
                <w:rFonts w:ascii="Arial" w:eastAsia="Times New Roman" w:hAnsi="Arial" w:cs="Arial"/>
                <w:szCs w:val="18"/>
                <w:lang w:val="en-US" w:eastAsia="ko-KR"/>
              </w:rPr>
              <w:t>Agree in principle. In D2.0, there is no clear mapping between low data rate (LDR) to 62.5kbps and high data rate (HDR) to 250 kbps. The proposed resolution is to add the following sentence “</w:t>
            </w:r>
            <w:r w:rsidR="00F63755">
              <w:rPr>
                <w:rFonts w:ascii="Arial" w:eastAsia="Times New Roman" w:hAnsi="Arial" w:cs="Arial"/>
                <w:szCs w:val="18"/>
                <w:lang w:val="en-US" w:eastAsia="ko-KR"/>
              </w:rPr>
              <w:t xml:space="preserve">LDR (low data rate) indicates </w:t>
            </w:r>
            <w:r>
              <w:rPr>
                <w:rFonts w:ascii="Arial" w:eastAsia="Times New Roman" w:hAnsi="Arial" w:cs="Arial"/>
                <w:szCs w:val="18"/>
                <w:lang w:val="en-US" w:eastAsia="ko-KR"/>
              </w:rPr>
              <w:t xml:space="preserve">62.5 kbps and </w:t>
            </w:r>
            <w:r w:rsidR="00F63755">
              <w:rPr>
                <w:rFonts w:ascii="Arial" w:eastAsia="Times New Roman" w:hAnsi="Arial" w:cs="Arial"/>
                <w:szCs w:val="18"/>
                <w:lang w:val="en-US" w:eastAsia="ko-KR"/>
              </w:rPr>
              <w:t xml:space="preserve">HDR (high data rate) indicates </w:t>
            </w:r>
            <w:r>
              <w:rPr>
                <w:rFonts w:ascii="Arial" w:eastAsia="Times New Roman" w:hAnsi="Arial" w:cs="Arial"/>
                <w:szCs w:val="18"/>
                <w:lang w:val="en-US" w:eastAsia="ko-KR"/>
              </w:rPr>
              <w:t>250 kbps.</w:t>
            </w:r>
          </w:p>
          <w:p w14:paraId="7EFC7165" w14:textId="77777777" w:rsidR="00E72D0B" w:rsidRDefault="00E72D0B" w:rsidP="00E72D0B">
            <w:pPr>
              <w:rPr>
                <w:rFonts w:ascii="Arial" w:eastAsia="Times New Roman" w:hAnsi="Arial" w:cs="Arial"/>
                <w:szCs w:val="18"/>
                <w:lang w:val="en-US" w:eastAsia="ko-KR"/>
              </w:rPr>
            </w:pPr>
          </w:p>
          <w:p w14:paraId="35973417" w14:textId="4DE491F5" w:rsidR="00E72D0B" w:rsidRDefault="00E72D0B" w:rsidP="00E72D0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1283454"/>
                <w:placeholder>
                  <w:docPart w:val="7D5B1FA85F4645A2A4782E7C2FB579D2"/>
                </w:placeholder>
                <w:dataBinding w:prefixMappings="xmlns:ns0='http://purl.org/dc/elements/1.1/' xmlns:ns1='http://schemas.openxmlformats.org/package/2006/metadata/core-properties' " w:xpath="/ns1:coreProperties[1]/ns0:title[1]" w:storeItemID="{6C3C8BC8-F283-45AE-878A-BAB7291924A1}"/>
                <w:text/>
              </w:sdtPr>
              <w:sdtEndPr/>
              <w:sdtContent>
                <w:r w:rsidR="00D82026">
                  <w:rPr>
                    <w:rFonts w:ascii="Arial" w:eastAsia="Times New Roman" w:hAnsi="Arial" w:cs="Arial"/>
                    <w:szCs w:val="18"/>
                    <w:lang w:val="en-US" w:eastAsia="ko-KR"/>
                  </w:rPr>
                  <w:t>doc.: IEEE 802.11-19/0645r1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2071</w:t>
            </w:r>
            <w:r w:rsidRPr="008B6663">
              <w:rPr>
                <w:rFonts w:ascii="Arial" w:eastAsia="Times New Roman" w:hAnsi="Arial" w:cs="Arial"/>
                <w:szCs w:val="18"/>
                <w:lang w:val="en-US" w:eastAsia="ko-KR"/>
              </w:rPr>
              <w:t>.</w:t>
            </w:r>
          </w:p>
          <w:p w14:paraId="04B62EB3" w14:textId="77777777" w:rsidR="00E72D0B" w:rsidRDefault="00E72D0B" w:rsidP="00E72D0B">
            <w:pPr>
              <w:rPr>
                <w:rFonts w:ascii="Arial" w:eastAsia="Times New Roman" w:hAnsi="Arial" w:cs="Arial"/>
                <w:szCs w:val="18"/>
                <w:lang w:val="en-US" w:eastAsia="ko-KR"/>
              </w:rPr>
            </w:pPr>
          </w:p>
          <w:p w14:paraId="77FEADF8" w14:textId="21CEEAE4" w:rsidR="00E72D0B" w:rsidRPr="004D6A26" w:rsidRDefault="00E72D0B" w:rsidP="00E72D0B">
            <w:pPr>
              <w:rPr>
                <w:rFonts w:ascii="Arial" w:eastAsia="Times New Roman" w:hAnsi="Arial" w:cs="Arial"/>
                <w:szCs w:val="18"/>
                <w:lang w:val="en-US" w:eastAsia="ko-KR"/>
              </w:rPr>
            </w:pPr>
          </w:p>
        </w:tc>
      </w:tr>
      <w:tr w:rsidR="004D6A26" w:rsidRPr="004D6A26" w14:paraId="255B0679" w14:textId="77777777" w:rsidTr="004D6A26">
        <w:trPr>
          <w:trHeight w:val="20"/>
        </w:trPr>
        <w:tc>
          <w:tcPr>
            <w:tcW w:w="661" w:type="dxa"/>
            <w:shd w:val="clear" w:color="auto" w:fill="auto"/>
          </w:tcPr>
          <w:p w14:paraId="2A72F675" w14:textId="179C3CCD" w:rsidR="004D6A26" w:rsidRPr="004D6A26" w:rsidRDefault="004D6A26" w:rsidP="004D6A26">
            <w:pPr>
              <w:jc w:val="right"/>
              <w:rPr>
                <w:rFonts w:ascii="Arial" w:hAnsi="Arial" w:cs="Arial"/>
                <w:szCs w:val="18"/>
              </w:rPr>
            </w:pPr>
            <w:r w:rsidRPr="004D6A26">
              <w:rPr>
                <w:rFonts w:ascii="Arial" w:hAnsi="Arial" w:cs="Arial"/>
                <w:szCs w:val="18"/>
              </w:rPr>
              <w:t>2072</w:t>
            </w:r>
          </w:p>
        </w:tc>
        <w:tc>
          <w:tcPr>
            <w:tcW w:w="1517" w:type="dxa"/>
            <w:shd w:val="clear" w:color="auto" w:fill="auto"/>
          </w:tcPr>
          <w:p w14:paraId="1765C272" w14:textId="5FD5358D" w:rsidR="004D6A26" w:rsidRPr="004D6A26" w:rsidRDefault="004D6A26" w:rsidP="004D6A26">
            <w:pPr>
              <w:rPr>
                <w:rFonts w:ascii="Arial" w:hAnsi="Arial" w:cs="Arial"/>
                <w:szCs w:val="18"/>
              </w:rPr>
            </w:pPr>
            <w:r w:rsidRPr="004D6A26">
              <w:rPr>
                <w:rFonts w:ascii="Arial" w:hAnsi="Arial" w:cs="Arial"/>
                <w:szCs w:val="18"/>
              </w:rPr>
              <w:t>Bo Sun</w:t>
            </w:r>
          </w:p>
        </w:tc>
        <w:tc>
          <w:tcPr>
            <w:tcW w:w="1073" w:type="dxa"/>
            <w:shd w:val="clear" w:color="auto" w:fill="auto"/>
          </w:tcPr>
          <w:p w14:paraId="35E13E05" w14:textId="3863B213"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1D151EE9" w14:textId="63B35F70"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4E4F82FF" w14:textId="73613209" w:rsidR="004D6A26" w:rsidRPr="004D6A26" w:rsidRDefault="004D6A26" w:rsidP="004D6A26">
            <w:pPr>
              <w:rPr>
                <w:rFonts w:ascii="Arial" w:hAnsi="Arial" w:cs="Arial"/>
                <w:szCs w:val="18"/>
              </w:rPr>
            </w:pPr>
            <w:r w:rsidRPr="004D6A26">
              <w:rPr>
                <w:rFonts w:ascii="Arial" w:hAnsi="Arial" w:cs="Arial"/>
                <w:szCs w:val="18"/>
              </w:rPr>
              <w:t>48</w:t>
            </w:r>
          </w:p>
        </w:tc>
        <w:tc>
          <w:tcPr>
            <w:tcW w:w="2085" w:type="dxa"/>
            <w:shd w:val="clear" w:color="auto" w:fill="auto"/>
          </w:tcPr>
          <w:p w14:paraId="5B614CDF" w14:textId="2B3DBB30" w:rsidR="004D6A26" w:rsidRPr="004D6A26" w:rsidRDefault="004D6A26" w:rsidP="004D6A26">
            <w:pPr>
              <w:rPr>
                <w:rFonts w:ascii="Arial" w:hAnsi="Arial" w:cs="Arial"/>
                <w:szCs w:val="18"/>
              </w:rPr>
            </w:pPr>
            <w:r w:rsidRPr="004D6A26">
              <w:rPr>
                <w:rFonts w:ascii="Arial" w:hAnsi="Arial" w:cs="Arial"/>
                <w:szCs w:val="18"/>
              </w:rPr>
              <w:t>"</w:t>
            </w:r>
            <w:proofErr w:type="gramStart"/>
            <w:r w:rsidRPr="004D6A26">
              <w:rPr>
                <w:rFonts w:ascii="Arial" w:hAnsi="Arial" w:cs="Arial"/>
                <w:szCs w:val="18"/>
              </w:rPr>
              <w:t>high</w:t>
            </w:r>
            <w:proofErr w:type="gramEnd"/>
            <w:r w:rsidRPr="004D6A26">
              <w:rPr>
                <w:rFonts w:ascii="Arial" w:hAnsi="Arial" w:cs="Arial"/>
                <w:szCs w:val="18"/>
              </w:rPr>
              <w:t xml:space="preserve"> data rate" is not clear and not defined anywhere.</w:t>
            </w:r>
          </w:p>
        </w:tc>
        <w:tc>
          <w:tcPr>
            <w:tcW w:w="2520" w:type="dxa"/>
            <w:shd w:val="clear" w:color="auto" w:fill="auto"/>
          </w:tcPr>
          <w:p w14:paraId="3ECEF7DB" w14:textId="7A42FBEC" w:rsidR="004D6A26" w:rsidRPr="004D6A26" w:rsidRDefault="004D6A26" w:rsidP="004D6A26">
            <w:pPr>
              <w:rPr>
                <w:rFonts w:ascii="Arial" w:hAnsi="Arial" w:cs="Arial"/>
                <w:szCs w:val="18"/>
              </w:rPr>
            </w:pPr>
            <w:r w:rsidRPr="004D6A26">
              <w:rPr>
                <w:rFonts w:ascii="Arial" w:hAnsi="Arial" w:cs="Arial"/>
                <w:szCs w:val="18"/>
              </w:rPr>
              <w:t xml:space="preserve">replace with "250 kb/s data rate" or define "high data rate" </w:t>
            </w:r>
            <w:proofErr w:type="spellStart"/>
            <w:r w:rsidRPr="004D6A26">
              <w:rPr>
                <w:rFonts w:ascii="Arial" w:hAnsi="Arial" w:cs="Arial"/>
                <w:szCs w:val="18"/>
              </w:rPr>
              <w:t>somewehre</w:t>
            </w:r>
            <w:proofErr w:type="spellEnd"/>
            <w:r w:rsidRPr="004D6A26">
              <w:rPr>
                <w:rFonts w:ascii="Arial" w:hAnsi="Arial" w:cs="Arial"/>
                <w:szCs w:val="18"/>
              </w:rPr>
              <w:t xml:space="preserve"> in the spec</w:t>
            </w:r>
          </w:p>
        </w:tc>
        <w:tc>
          <w:tcPr>
            <w:tcW w:w="2520" w:type="dxa"/>
            <w:shd w:val="clear" w:color="auto" w:fill="auto"/>
          </w:tcPr>
          <w:p w14:paraId="450E6C6B" w14:textId="77777777" w:rsidR="00136B60" w:rsidRDefault="00136B60" w:rsidP="00136B60">
            <w:pPr>
              <w:rPr>
                <w:rFonts w:ascii="Arial" w:eastAsia="Times New Roman" w:hAnsi="Arial" w:cs="Arial"/>
                <w:szCs w:val="18"/>
                <w:lang w:val="en-US" w:eastAsia="ko-KR"/>
              </w:rPr>
            </w:pPr>
            <w:r>
              <w:rPr>
                <w:rFonts w:ascii="Arial" w:eastAsia="Times New Roman" w:hAnsi="Arial" w:cs="Arial"/>
                <w:szCs w:val="18"/>
                <w:lang w:val="en-US" w:eastAsia="ko-KR"/>
              </w:rPr>
              <w:t>Agree in principle. In D2.0, there is no clear mapping between low data rate (LDR) to 62.5kbps and high data rate (HDR) to 250 kbps. The proposed resolution is to add the following sentence “LDR (low data rate) indicates 62.5 kbps and HDR (high data rate) indicates 250 kbps.</w:t>
            </w:r>
          </w:p>
          <w:p w14:paraId="556227A0" w14:textId="77777777" w:rsidR="00136B60" w:rsidRDefault="00136B60" w:rsidP="00136B60">
            <w:pPr>
              <w:rPr>
                <w:rFonts w:ascii="Arial" w:eastAsia="Times New Roman" w:hAnsi="Arial" w:cs="Arial"/>
                <w:szCs w:val="18"/>
                <w:lang w:val="en-US" w:eastAsia="ko-KR"/>
              </w:rPr>
            </w:pPr>
          </w:p>
          <w:p w14:paraId="31970E67" w14:textId="625A700D" w:rsidR="00136B60" w:rsidRDefault="00136B60" w:rsidP="00136B6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75681038"/>
                <w:placeholder>
                  <w:docPart w:val="49F88A70835D4AC99A9C041C2F43CED5"/>
                </w:placeholder>
                <w:dataBinding w:prefixMappings="xmlns:ns0='http://purl.org/dc/elements/1.1/' xmlns:ns1='http://schemas.openxmlformats.org/package/2006/metadata/core-properties' " w:xpath="/ns1:coreProperties[1]/ns0:title[1]" w:storeItemID="{6C3C8BC8-F283-45AE-878A-BAB7291924A1}"/>
                <w:text/>
              </w:sdtPr>
              <w:sdtEndPr/>
              <w:sdtContent>
                <w:r w:rsidR="00D82026">
                  <w:rPr>
                    <w:rFonts w:ascii="Arial" w:eastAsia="Times New Roman" w:hAnsi="Arial" w:cs="Arial"/>
                    <w:szCs w:val="18"/>
                    <w:lang w:val="en-US" w:eastAsia="ko-KR"/>
                  </w:rPr>
                  <w:t>doc.: IEEE 802.11-19/0645r1</w:t>
                </w:r>
              </w:sdtContent>
            </w:sdt>
            <w:r w:rsidRPr="008B6663">
              <w:rPr>
                <w:rFonts w:ascii="Arial" w:eastAsia="Times New Roman" w:hAnsi="Arial" w:cs="Arial"/>
                <w:szCs w:val="18"/>
                <w:lang w:val="en-US" w:eastAsia="ko-KR"/>
              </w:rPr>
              <w:t xml:space="preserve"> </w:t>
            </w:r>
            <w:r w:rsidRPr="008B6663">
              <w:rPr>
                <w:rFonts w:ascii="Arial" w:eastAsia="Times New Roman" w:hAnsi="Arial" w:cs="Arial"/>
                <w:szCs w:val="18"/>
                <w:lang w:val="en-US" w:eastAsia="ko-KR"/>
              </w:rPr>
              <w:lastRenderedPageBreak/>
              <w:t xml:space="preserve">under all headings that include CID </w:t>
            </w:r>
            <w:r>
              <w:rPr>
                <w:rFonts w:ascii="Arial" w:eastAsia="Times New Roman" w:hAnsi="Arial" w:cs="Arial"/>
                <w:szCs w:val="18"/>
                <w:lang w:val="en-US" w:eastAsia="ko-KR"/>
              </w:rPr>
              <w:t>2072</w:t>
            </w:r>
            <w:r w:rsidRPr="008B6663">
              <w:rPr>
                <w:rFonts w:ascii="Arial" w:eastAsia="Times New Roman" w:hAnsi="Arial" w:cs="Arial"/>
                <w:szCs w:val="18"/>
                <w:lang w:val="en-US" w:eastAsia="ko-KR"/>
              </w:rPr>
              <w:t>.</w:t>
            </w:r>
          </w:p>
          <w:p w14:paraId="2507552B" w14:textId="77777777" w:rsidR="004D6A26" w:rsidRPr="004D6A26" w:rsidRDefault="004D6A26" w:rsidP="004D6A26">
            <w:pPr>
              <w:rPr>
                <w:rFonts w:ascii="Arial" w:eastAsia="Times New Roman" w:hAnsi="Arial" w:cs="Arial"/>
                <w:szCs w:val="18"/>
                <w:lang w:val="en-US" w:eastAsia="ko-KR"/>
              </w:rPr>
            </w:pPr>
          </w:p>
        </w:tc>
      </w:tr>
      <w:tr w:rsidR="004D6A26" w:rsidRPr="004D6A26" w14:paraId="4787A1BB" w14:textId="77777777" w:rsidTr="004D6A26">
        <w:trPr>
          <w:trHeight w:val="20"/>
        </w:trPr>
        <w:tc>
          <w:tcPr>
            <w:tcW w:w="661" w:type="dxa"/>
            <w:shd w:val="clear" w:color="auto" w:fill="auto"/>
          </w:tcPr>
          <w:p w14:paraId="114D2543" w14:textId="543E244B" w:rsidR="004D6A26" w:rsidRPr="004D6A26" w:rsidRDefault="004D6A26" w:rsidP="004D6A26">
            <w:pPr>
              <w:jc w:val="right"/>
              <w:rPr>
                <w:rFonts w:ascii="Arial" w:hAnsi="Arial" w:cs="Arial"/>
                <w:szCs w:val="18"/>
              </w:rPr>
            </w:pPr>
            <w:r w:rsidRPr="004D6A26">
              <w:rPr>
                <w:rFonts w:ascii="Arial" w:hAnsi="Arial" w:cs="Arial"/>
                <w:szCs w:val="18"/>
              </w:rPr>
              <w:lastRenderedPageBreak/>
              <w:t>2476</w:t>
            </w:r>
          </w:p>
        </w:tc>
        <w:tc>
          <w:tcPr>
            <w:tcW w:w="1517" w:type="dxa"/>
            <w:shd w:val="clear" w:color="auto" w:fill="auto"/>
          </w:tcPr>
          <w:p w14:paraId="579B431F" w14:textId="6F033CB1" w:rsidR="004D6A26" w:rsidRPr="004D6A26" w:rsidRDefault="004D6A26" w:rsidP="004D6A26">
            <w:pPr>
              <w:rPr>
                <w:rFonts w:ascii="Arial" w:hAnsi="Arial" w:cs="Arial"/>
                <w:szCs w:val="18"/>
              </w:rPr>
            </w:pPr>
            <w:r w:rsidRPr="004D6A26">
              <w:rPr>
                <w:rFonts w:ascii="Arial" w:hAnsi="Arial" w:cs="Arial"/>
                <w:szCs w:val="18"/>
              </w:rPr>
              <w:t>Minyoung Park</w:t>
            </w:r>
          </w:p>
        </w:tc>
        <w:tc>
          <w:tcPr>
            <w:tcW w:w="1073" w:type="dxa"/>
            <w:shd w:val="clear" w:color="auto" w:fill="auto"/>
          </w:tcPr>
          <w:p w14:paraId="7A6AD68C" w14:textId="79152258"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6FB5B457" w14:textId="3AD3721F"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28D454A2" w14:textId="5CCDD551" w:rsidR="004D6A26" w:rsidRPr="004D6A26" w:rsidRDefault="004D6A26" w:rsidP="004D6A26">
            <w:pPr>
              <w:rPr>
                <w:rFonts w:ascii="Arial" w:hAnsi="Arial" w:cs="Arial"/>
                <w:szCs w:val="18"/>
              </w:rPr>
            </w:pPr>
            <w:r w:rsidRPr="004D6A26">
              <w:rPr>
                <w:rFonts w:ascii="Arial" w:hAnsi="Arial" w:cs="Arial"/>
                <w:szCs w:val="18"/>
              </w:rPr>
              <w:t>48</w:t>
            </w:r>
          </w:p>
        </w:tc>
        <w:tc>
          <w:tcPr>
            <w:tcW w:w="2085" w:type="dxa"/>
            <w:shd w:val="clear" w:color="auto" w:fill="auto"/>
          </w:tcPr>
          <w:p w14:paraId="74BF9B66" w14:textId="1C88F0C7" w:rsidR="004D6A26" w:rsidRPr="004D6A26" w:rsidRDefault="004D6A26" w:rsidP="004D6A26">
            <w:pPr>
              <w:rPr>
                <w:rFonts w:ascii="Arial" w:hAnsi="Arial" w:cs="Arial"/>
                <w:szCs w:val="18"/>
              </w:rPr>
            </w:pPr>
            <w:r w:rsidRPr="004D6A26">
              <w:rPr>
                <w:rFonts w:ascii="Arial" w:hAnsi="Arial" w:cs="Arial"/>
                <w:szCs w:val="18"/>
              </w:rPr>
              <w:t>Mandating both HDR and LDR at the WUR AP increases complexity. Since HDR support at the WUR non-AP STA is optional, it becomes a burden to the WUR AP to implement HDR without knowing if there will be a WUR STA that supports HDR. Support of HDR at WUR AP should be optional.</w:t>
            </w:r>
          </w:p>
        </w:tc>
        <w:tc>
          <w:tcPr>
            <w:tcW w:w="2520" w:type="dxa"/>
            <w:shd w:val="clear" w:color="auto" w:fill="auto"/>
          </w:tcPr>
          <w:p w14:paraId="75B97C02" w14:textId="4C89D191" w:rsidR="004D6A26" w:rsidRPr="004D6A26" w:rsidRDefault="004D6A26" w:rsidP="004D6A26">
            <w:pPr>
              <w:rPr>
                <w:rFonts w:ascii="Arial" w:hAnsi="Arial" w:cs="Arial"/>
                <w:szCs w:val="18"/>
              </w:rPr>
            </w:pPr>
            <w:r w:rsidRPr="004D6A26">
              <w:rPr>
                <w:rFonts w:ascii="Arial" w:hAnsi="Arial" w:cs="Arial"/>
                <w:szCs w:val="18"/>
              </w:rPr>
              <w:t>Move "-- A WUR PPDU with 20 MHz channel width, high data rate, and single stream." to P83L55 of D2.0 under "A WUR AP may support the following features:"</w:t>
            </w:r>
          </w:p>
        </w:tc>
        <w:tc>
          <w:tcPr>
            <w:tcW w:w="2520" w:type="dxa"/>
            <w:shd w:val="clear" w:color="auto" w:fill="auto"/>
          </w:tcPr>
          <w:p w14:paraId="3623744E" w14:textId="2CBCC476" w:rsidR="000453EA" w:rsidRDefault="00D82026" w:rsidP="000453EA">
            <w:pPr>
              <w:rPr>
                <w:rFonts w:ascii="Arial" w:eastAsia="Times New Roman" w:hAnsi="Arial" w:cs="Arial"/>
                <w:szCs w:val="18"/>
                <w:lang w:val="en-US" w:eastAsia="ko-KR"/>
              </w:rPr>
            </w:pPr>
            <w:r>
              <w:rPr>
                <w:rFonts w:ascii="Arial" w:eastAsia="Times New Roman" w:hAnsi="Arial" w:cs="Arial"/>
                <w:szCs w:val="18"/>
                <w:lang w:val="en-US" w:eastAsia="ko-KR"/>
              </w:rPr>
              <w:t>Rejected</w:t>
            </w:r>
            <w:r w:rsidR="000453EA">
              <w:rPr>
                <w:rFonts w:ascii="Arial" w:eastAsia="Times New Roman" w:hAnsi="Arial" w:cs="Arial"/>
                <w:szCs w:val="18"/>
                <w:lang w:val="en-US" w:eastAsia="ko-KR"/>
              </w:rPr>
              <w:t>.</w:t>
            </w:r>
          </w:p>
          <w:p w14:paraId="0931A796" w14:textId="77777777" w:rsidR="000453EA" w:rsidRDefault="000453EA" w:rsidP="000453EA">
            <w:pPr>
              <w:rPr>
                <w:rFonts w:ascii="Arial" w:eastAsia="Times New Roman" w:hAnsi="Arial" w:cs="Arial"/>
                <w:szCs w:val="18"/>
                <w:lang w:val="en-US" w:eastAsia="ko-KR"/>
              </w:rPr>
            </w:pPr>
          </w:p>
          <w:p w14:paraId="67D73E8D" w14:textId="62463654" w:rsidR="004D6A26" w:rsidRPr="004D6A26" w:rsidRDefault="00D82026" w:rsidP="000453E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6178A9" w:rsidRPr="004D6A26" w14:paraId="7548BCD8" w14:textId="77777777" w:rsidTr="004D6A26">
        <w:trPr>
          <w:trHeight w:val="20"/>
        </w:trPr>
        <w:tc>
          <w:tcPr>
            <w:tcW w:w="661" w:type="dxa"/>
            <w:shd w:val="clear" w:color="auto" w:fill="auto"/>
          </w:tcPr>
          <w:p w14:paraId="548FD3AD" w14:textId="6EB3B05A" w:rsidR="006178A9" w:rsidRPr="004D6A26" w:rsidRDefault="006178A9" w:rsidP="006178A9">
            <w:pPr>
              <w:jc w:val="right"/>
              <w:rPr>
                <w:rFonts w:ascii="Arial" w:hAnsi="Arial" w:cs="Arial"/>
                <w:szCs w:val="18"/>
              </w:rPr>
            </w:pPr>
            <w:r>
              <w:rPr>
                <w:rFonts w:ascii="Arial" w:hAnsi="Arial" w:cs="Arial"/>
                <w:sz w:val="20"/>
              </w:rPr>
              <w:t>2442</w:t>
            </w:r>
          </w:p>
        </w:tc>
        <w:tc>
          <w:tcPr>
            <w:tcW w:w="1517" w:type="dxa"/>
            <w:shd w:val="clear" w:color="auto" w:fill="auto"/>
          </w:tcPr>
          <w:p w14:paraId="2CB8757B" w14:textId="7E817164" w:rsidR="006178A9" w:rsidRPr="004D6A26" w:rsidRDefault="006178A9" w:rsidP="006178A9">
            <w:pPr>
              <w:rPr>
                <w:rFonts w:ascii="Arial" w:hAnsi="Arial" w:cs="Arial"/>
                <w:szCs w:val="18"/>
              </w:rPr>
            </w:pPr>
            <w:r>
              <w:rPr>
                <w:rFonts w:ascii="Arial" w:hAnsi="Arial" w:cs="Arial"/>
                <w:sz w:val="20"/>
              </w:rPr>
              <w:t>Minyoung Park</w:t>
            </w:r>
          </w:p>
        </w:tc>
        <w:tc>
          <w:tcPr>
            <w:tcW w:w="1073" w:type="dxa"/>
            <w:shd w:val="clear" w:color="auto" w:fill="auto"/>
          </w:tcPr>
          <w:p w14:paraId="3B7FBD29" w14:textId="58793DC0" w:rsidR="006178A9" w:rsidRPr="004D6A26" w:rsidRDefault="006178A9" w:rsidP="006178A9">
            <w:pPr>
              <w:rPr>
                <w:rFonts w:ascii="Arial" w:hAnsi="Arial" w:cs="Arial"/>
                <w:szCs w:val="18"/>
              </w:rPr>
            </w:pPr>
            <w:r>
              <w:rPr>
                <w:rFonts w:ascii="Arial" w:hAnsi="Arial" w:cs="Arial"/>
                <w:sz w:val="20"/>
              </w:rPr>
              <w:t>4.3.15a</w:t>
            </w:r>
          </w:p>
        </w:tc>
        <w:tc>
          <w:tcPr>
            <w:tcW w:w="647" w:type="dxa"/>
            <w:shd w:val="clear" w:color="auto" w:fill="auto"/>
          </w:tcPr>
          <w:p w14:paraId="2E88A0B1" w14:textId="3E42DADF" w:rsidR="006178A9" w:rsidRPr="004D6A26" w:rsidRDefault="006178A9" w:rsidP="006178A9">
            <w:pPr>
              <w:rPr>
                <w:rFonts w:ascii="Arial" w:hAnsi="Arial" w:cs="Arial"/>
                <w:szCs w:val="18"/>
              </w:rPr>
            </w:pPr>
            <w:r>
              <w:rPr>
                <w:rFonts w:ascii="Arial" w:hAnsi="Arial" w:cs="Arial"/>
                <w:sz w:val="20"/>
              </w:rPr>
              <w:t>21</w:t>
            </w:r>
          </w:p>
        </w:tc>
        <w:tc>
          <w:tcPr>
            <w:tcW w:w="587" w:type="dxa"/>
            <w:shd w:val="clear" w:color="auto" w:fill="auto"/>
          </w:tcPr>
          <w:p w14:paraId="4A897520" w14:textId="25D37AF9" w:rsidR="006178A9" w:rsidRPr="004D6A26" w:rsidRDefault="006178A9" w:rsidP="006178A9">
            <w:pPr>
              <w:rPr>
                <w:rFonts w:ascii="Arial" w:hAnsi="Arial" w:cs="Arial"/>
                <w:szCs w:val="18"/>
              </w:rPr>
            </w:pPr>
            <w:r>
              <w:rPr>
                <w:rFonts w:ascii="Arial" w:hAnsi="Arial" w:cs="Arial"/>
                <w:sz w:val="20"/>
              </w:rPr>
              <w:t>38</w:t>
            </w:r>
          </w:p>
        </w:tc>
        <w:tc>
          <w:tcPr>
            <w:tcW w:w="2085" w:type="dxa"/>
            <w:shd w:val="clear" w:color="auto" w:fill="auto"/>
          </w:tcPr>
          <w:p w14:paraId="165F29C4" w14:textId="3FE1AD1C" w:rsidR="006178A9" w:rsidRPr="004D6A26" w:rsidRDefault="006178A9" w:rsidP="006178A9">
            <w:pPr>
              <w:rPr>
                <w:rFonts w:ascii="Arial" w:hAnsi="Arial" w:cs="Arial"/>
                <w:szCs w:val="18"/>
              </w:rPr>
            </w:pPr>
            <w:r>
              <w:rPr>
                <w:rFonts w:ascii="Arial" w:hAnsi="Arial" w:cs="Arial"/>
                <w:sz w:val="20"/>
              </w:rPr>
              <w:t xml:space="preserve">The capability to transmit 20MHz WUR PPDU at HDR should be optional for a WUR AP because the capability is optional for a WUR non-AP STA and depending on the location of the WUR non-AP STA, the WUR AP may or may not use the HDR. Also it increases the implementation complexity for the WUR AP by mandating the support of HDR. The mandatory features should be a minimum set of features that are necessary for the 802.11ba system to work. In that sense, HDR is an </w:t>
            </w:r>
            <w:proofErr w:type="spellStart"/>
            <w:r>
              <w:rPr>
                <w:rFonts w:ascii="Arial" w:hAnsi="Arial" w:cs="Arial"/>
                <w:sz w:val="20"/>
              </w:rPr>
              <w:t>addtional</w:t>
            </w:r>
            <w:proofErr w:type="spellEnd"/>
            <w:r>
              <w:rPr>
                <w:rFonts w:ascii="Arial" w:hAnsi="Arial" w:cs="Arial"/>
                <w:sz w:val="20"/>
              </w:rPr>
              <w:t xml:space="preserve"> optimization and the 802.11ba still works without HDR.</w:t>
            </w:r>
          </w:p>
        </w:tc>
        <w:tc>
          <w:tcPr>
            <w:tcW w:w="2520" w:type="dxa"/>
            <w:shd w:val="clear" w:color="auto" w:fill="auto"/>
          </w:tcPr>
          <w:p w14:paraId="5BD1EF36" w14:textId="4FBAE71C" w:rsidR="006178A9" w:rsidRPr="004D6A26" w:rsidRDefault="006178A9" w:rsidP="006178A9">
            <w:pPr>
              <w:rPr>
                <w:rFonts w:ascii="Arial" w:hAnsi="Arial" w:cs="Arial"/>
                <w:szCs w:val="18"/>
              </w:rPr>
            </w:pPr>
            <w:r>
              <w:rPr>
                <w:rFonts w:ascii="Arial" w:hAnsi="Arial" w:cs="Arial"/>
                <w:sz w:val="20"/>
              </w:rPr>
              <w:t>Move "-- Transmit a 20 MHz WUR PPDU at HDR" to P21L51 under the optional feature list of the WUR AP.</w:t>
            </w:r>
          </w:p>
        </w:tc>
        <w:tc>
          <w:tcPr>
            <w:tcW w:w="2520" w:type="dxa"/>
            <w:shd w:val="clear" w:color="auto" w:fill="auto"/>
          </w:tcPr>
          <w:p w14:paraId="3531C88E" w14:textId="77777777" w:rsidR="00D82026" w:rsidRDefault="00D82026" w:rsidP="00D8202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1E7B8F1" w14:textId="77777777" w:rsidR="00D82026" w:rsidRDefault="00D82026" w:rsidP="00D82026">
            <w:pPr>
              <w:rPr>
                <w:rFonts w:ascii="Arial" w:eastAsia="Times New Roman" w:hAnsi="Arial" w:cs="Arial"/>
                <w:szCs w:val="18"/>
                <w:lang w:val="en-US" w:eastAsia="ko-KR"/>
              </w:rPr>
            </w:pPr>
          </w:p>
          <w:p w14:paraId="1FD2CE80" w14:textId="41AEC8B9" w:rsidR="006178A9" w:rsidRDefault="00D82026" w:rsidP="00D82026">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BA1EDF" w:rsidRPr="004D6A26" w14:paraId="1BFF4363" w14:textId="77777777" w:rsidTr="004D6A26">
        <w:trPr>
          <w:trHeight w:val="20"/>
        </w:trPr>
        <w:tc>
          <w:tcPr>
            <w:tcW w:w="661" w:type="dxa"/>
            <w:shd w:val="clear" w:color="auto" w:fill="auto"/>
          </w:tcPr>
          <w:p w14:paraId="14142759" w14:textId="3C5202F2" w:rsidR="00BA1EDF" w:rsidRDefault="00BA1EDF" w:rsidP="00BA1EDF">
            <w:pPr>
              <w:jc w:val="right"/>
              <w:rPr>
                <w:rFonts w:ascii="Arial" w:hAnsi="Arial" w:cs="Arial"/>
                <w:sz w:val="20"/>
              </w:rPr>
            </w:pPr>
            <w:r>
              <w:rPr>
                <w:rFonts w:ascii="Arial" w:hAnsi="Arial" w:cs="Arial"/>
                <w:sz w:val="20"/>
              </w:rPr>
              <w:t>2527</w:t>
            </w:r>
          </w:p>
        </w:tc>
        <w:tc>
          <w:tcPr>
            <w:tcW w:w="1517" w:type="dxa"/>
            <w:shd w:val="clear" w:color="auto" w:fill="auto"/>
          </w:tcPr>
          <w:p w14:paraId="643630E9" w14:textId="3147D3A2" w:rsidR="00BA1EDF" w:rsidRDefault="00BA1EDF" w:rsidP="00BA1EDF">
            <w:pPr>
              <w:rPr>
                <w:rFonts w:ascii="Arial" w:hAnsi="Arial" w:cs="Arial"/>
                <w:sz w:val="20"/>
              </w:rPr>
            </w:pPr>
            <w:r>
              <w:rPr>
                <w:rFonts w:ascii="Arial" w:hAnsi="Arial" w:cs="Arial"/>
                <w:sz w:val="20"/>
              </w:rPr>
              <w:t>Po-Kai Huang</w:t>
            </w:r>
          </w:p>
        </w:tc>
        <w:tc>
          <w:tcPr>
            <w:tcW w:w="1073" w:type="dxa"/>
            <w:shd w:val="clear" w:color="auto" w:fill="auto"/>
          </w:tcPr>
          <w:p w14:paraId="0DFF4199" w14:textId="243DA218" w:rsidR="00BA1EDF" w:rsidRDefault="00BA1EDF" w:rsidP="00BA1EDF">
            <w:pPr>
              <w:rPr>
                <w:rFonts w:ascii="Arial" w:hAnsi="Arial" w:cs="Arial"/>
                <w:sz w:val="20"/>
              </w:rPr>
            </w:pPr>
            <w:r>
              <w:rPr>
                <w:rFonts w:ascii="Arial" w:hAnsi="Arial" w:cs="Arial"/>
                <w:sz w:val="20"/>
              </w:rPr>
              <w:t>4.3.15a</w:t>
            </w:r>
          </w:p>
        </w:tc>
        <w:tc>
          <w:tcPr>
            <w:tcW w:w="647" w:type="dxa"/>
            <w:shd w:val="clear" w:color="auto" w:fill="auto"/>
          </w:tcPr>
          <w:p w14:paraId="14845417" w14:textId="6B8040B7" w:rsidR="00BA1EDF" w:rsidRDefault="00BA1EDF" w:rsidP="00BA1EDF">
            <w:pPr>
              <w:rPr>
                <w:rFonts w:ascii="Arial" w:hAnsi="Arial" w:cs="Arial"/>
                <w:sz w:val="20"/>
              </w:rPr>
            </w:pPr>
            <w:r>
              <w:rPr>
                <w:rFonts w:ascii="Arial" w:hAnsi="Arial" w:cs="Arial"/>
                <w:sz w:val="20"/>
              </w:rPr>
              <w:t>21</w:t>
            </w:r>
          </w:p>
        </w:tc>
        <w:tc>
          <w:tcPr>
            <w:tcW w:w="587" w:type="dxa"/>
            <w:shd w:val="clear" w:color="auto" w:fill="auto"/>
          </w:tcPr>
          <w:p w14:paraId="339AB11A" w14:textId="323FB00E" w:rsidR="00BA1EDF" w:rsidRDefault="00BA1EDF" w:rsidP="00BA1EDF">
            <w:pPr>
              <w:rPr>
                <w:rFonts w:ascii="Arial" w:hAnsi="Arial" w:cs="Arial"/>
                <w:sz w:val="20"/>
              </w:rPr>
            </w:pPr>
            <w:r>
              <w:rPr>
                <w:rFonts w:ascii="Arial" w:hAnsi="Arial" w:cs="Arial"/>
                <w:sz w:val="20"/>
              </w:rPr>
              <w:t>38</w:t>
            </w:r>
          </w:p>
        </w:tc>
        <w:tc>
          <w:tcPr>
            <w:tcW w:w="2085" w:type="dxa"/>
            <w:shd w:val="clear" w:color="auto" w:fill="auto"/>
          </w:tcPr>
          <w:p w14:paraId="5088F581" w14:textId="0F11A7A2" w:rsidR="00BA1EDF" w:rsidRDefault="00BA1EDF" w:rsidP="00BA1EDF">
            <w:pPr>
              <w:rPr>
                <w:rFonts w:ascii="Arial" w:hAnsi="Arial" w:cs="Arial"/>
                <w:sz w:val="20"/>
              </w:rPr>
            </w:pPr>
            <w:r>
              <w:rPr>
                <w:rFonts w:ascii="Arial" w:hAnsi="Arial" w:cs="Arial"/>
                <w:sz w:val="20"/>
              </w:rPr>
              <w:t xml:space="preserve">Mandating WUR AP to support HDR may slow down the adoption rate of 11ba on existing AP. Specifically, HDR has a 2us symbol boundary on the data field, which is different from the existing 4us symbol boundary supported </w:t>
            </w:r>
            <w:r>
              <w:rPr>
                <w:rFonts w:ascii="Arial" w:hAnsi="Arial" w:cs="Arial"/>
                <w:sz w:val="20"/>
              </w:rPr>
              <w:lastRenderedPageBreak/>
              <w:t>by 11n/ac/</w:t>
            </w:r>
            <w:proofErr w:type="spellStart"/>
            <w:r>
              <w:rPr>
                <w:rFonts w:ascii="Arial" w:hAnsi="Arial" w:cs="Arial"/>
                <w:sz w:val="20"/>
              </w:rPr>
              <w:t>ax</w:t>
            </w:r>
            <w:proofErr w:type="spellEnd"/>
            <w:r>
              <w:rPr>
                <w:rFonts w:ascii="Arial" w:hAnsi="Arial" w:cs="Arial"/>
                <w:sz w:val="20"/>
              </w:rPr>
              <w:t xml:space="preserve">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520" w:type="dxa"/>
            <w:shd w:val="clear" w:color="auto" w:fill="auto"/>
          </w:tcPr>
          <w:p w14:paraId="313F4582" w14:textId="3358A7F3" w:rsidR="00BA1EDF" w:rsidRDefault="00BA1EDF" w:rsidP="00BA1EDF">
            <w:pPr>
              <w:rPr>
                <w:rFonts w:ascii="Arial" w:hAnsi="Arial" w:cs="Arial"/>
                <w:sz w:val="20"/>
              </w:rPr>
            </w:pPr>
            <w:r>
              <w:rPr>
                <w:rFonts w:ascii="Arial" w:hAnsi="Arial" w:cs="Arial"/>
                <w:sz w:val="20"/>
              </w:rPr>
              <w:lastRenderedPageBreak/>
              <w:t>Make it optional for AP to support transmitting WUR frame with HDR.</w:t>
            </w:r>
          </w:p>
        </w:tc>
        <w:tc>
          <w:tcPr>
            <w:tcW w:w="2520" w:type="dxa"/>
            <w:shd w:val="clear" w:color="auto" w:fill="auto"/>
          </w:tcPr>
          <w:p w14:paraId="7BAE798E"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F7A2FE6" w14:textId="77777777" w:rsidR="00043E5B" w:rsidRDefault="00043E5B" w:rsidP="00043E5B">
            <w:pPr>
              <w:rPr>
                <w:rFonts w:ascii="Arial" w:eastAsia="Times New Roman" w:hAnsi="Arial" w:cs="Arial"/>
                <w:szCs w:val="18"/>
                <w:lang w:val="en-US" w:eastAsia="ko-KR"/>
              </w:rPr>
            </w:pPr>
          </w:p>
          <w:p w14:paraId="1D77A1F4" w14:textId="3D8C7960" w:rsidR="00BA1EDF"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p w14:paraId="118CE130" w14:textId="77777777" w:rsidR="00BA1EDF" w:rsidRDefault="00BA1EDF" w:rsidP="00BA1EDF">
            <w:pPr>
              <w:rPr>
                <w:rFonts w:ascii="Arial" w:eastAsia="Times New Roman" w:hAnsi="Arial" w:cs="Arial"/>
                <w:szCs w:val="18"/>
                <w:lang w:val="en-US" w:eastAsia="ko-KR"/>
              </w:rPr>
            </w:pPr>
          </w:p>
          <w:p w14:paraId="635A586D" w14:textId="261584E7" w:rsidR="00BA1EDF" w:rsidRDefault="00BA1EDF" w:rsidP="00BA1EDF">
            <w:pPr>
              <w:rPr>
                <w:rFonts w:ascii="Arial" w:eastAsia="Times New Roman" w:hAnsi="Arial" w:cs="Arial"/>
                <w:szCs w:val="18"/>
                <w:lang w:val="en-US" w:eastAsia="ko-KR"/>
              </w:rPr>
            </w:pPr>
          </w:p>
        </w:tc>
      </w:tr>
      <w:tr w:rsidR="00170DE6" w:rsidRPr="004D6A26" w14:paraId="57C00342" w14:textId="77777777" w:rsidTr="004D6A26">
        <w:trPr>
          <w:trHeight w:val="20"/>
        </w:trPr>
        <w:tc>
          <w:tcPr>
            <w:tcW w:w="661" w:type="dxa"/>
            <w:shd w:val="clear" w:color="auto" w:fill="auto"/>
          </w:tcPr>
          <w:p w14:paraId="4243F665" w14:textId="5BDF74C4"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lastRenderedPageBreak/>
              <w:t>2303</w:t>
            </w:r>
          </w:p>
        </w:tc>
        <w:tc>
          <w:tcPr>
            <w:tcW w:w="1517" w:type="dxa"/>
            <w:shd w:val="clear" w:color="auto" w:fill="auto"/>
          </w:tcPr>
          <w:p w14:paraId="44504912" w14:textId="268F581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57102336" w14:textId="7CD75B84"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2123A922" w14:textId="6CDED3DB"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701C4102" w14:textId="3B7270F8"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06F6EAC2" w14:textId="4FC87072" w:rsidR="00170DE6" w:rsidRPr="004D6A26" w:rsidRDefault="00170DE6" w:rsidP="00170DE6">
            <w:pPr>
              <w:rPr>
                <w:rFonts w:ascii="Arial" w:eastAsia="Times New Roman" w:hAnsi="Arial" w:cs="Arial"/>
                <w:szCs w:val="18"/>
                <w:lang w:val="en-US" w:eastAsia="ko-KR"/>
              </w:rPr>
            </w:pPr>
            <w:proofErr w:type="gramStart"/>
            <w:r w:rsidRPr="004D6A26">
              <w:rPr>
                <w:rFonts w:ascii="Arial" w:hAnsi="Arial" w:cs="Arial"/>
                <w:szCs w:val="18"/>
              </w:rPr>
              <w:t>why</w:t>
            </w:r>
            <w:proofErr w:type="gramEnd"/>
            <w:r w:rsidRPr="004D6A26">
              <w:rPr>
                <w:rFonts w:ascii="Arial" w:hAnsi="Arial" w:cs="Arial"/>
                <w:szCs w:val="18"/>
              </w:rPr>
              <w:t xml:space="preserve"> do not WUR receiver STA support a WUR PPDU with 20MHz channel width, high data rate, and single stream ? </w:t>
            </w:r>
            <w:proofErr w:type="gramStart"/>
            <w:r w:rsidRPr="004D6A26">
              <w:rPr>
                <w:rFonts w:ascii="Arial" w:hAnsi="Arial" w:cs="Arial"/>
                <w:szCs w:val="18"/>
              </w:rPr>
              <w:t>for</w:t>
            </w:r>
            <w:proofErr w:type="gramEnd"/>
            <w:r w:rsidRPr="004D6A26">
              <w:rPr>
                <w:rFonts w:ascii="Arial" w:hAnsi="Arial" w:cs="Arial"/>
                <w:szCs w:val="18"/>
              </w:rPr>
              <w:t xml:space="preserve"> the efficient transmission, this feature supported on WUR transmitter STA as a mandatory feature should be supported on WUR receiver.</w:t>
            </w:r>
          </w:p>
        </w:tc>
        <w:tc>
          <w:tcPr>
            <w:tcW w:w="2520" w:type="dxa"/>
            <w:shd w:val="clear" w:color="auto" w:fill="auto"/>
          </w:tcPr>
          <w:p w14:paraId="4998BFDC" w14:textId="578EB3B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w:t>
            </w:r>
            <w:r w:rsidRPr="004D6A26">
              <w:rPr>
                <w:rFonts w:ascii="Arial" w:hAnsi="Arial" w:cs="Arial"/>
                <w:szCs w:val="18"/>
              </w:rPr>
              <w:lastRenderedPageBreak/>
              <w:t>the proposed comment resolution as included in 11-18/1794r10. The referenced document includes an actionable comment resolution.</w:t>
            </w:r>
          </w:p>
        </w:tc>
        <w:tc>
          <w:tcPr>
            <w:tcW w:w="2520" w:type="dxa"/>
            <w:shd w:val="clear" w:color="auto" w:fill="auto"/>
          </w:tcPr>
          <w:p w14:paraId="4C8FA26E"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D573C3D" w14:textId="77777777" w:rsidR="00043E5B" w:rsidRDefault="00043E5B" w:rsidP="00043E5B">
            <w:pPr>
              <w:rPr>
                <w:rFonts w:ascii="Arial" w:eastAsia="Times New Roman" w:hAnsi="Arial" w:cs="Arial"/>
                <w:szCs w:val="18"/>
                <w:lang w:val="en-US" w:eastAsia="ko-KR"/>
              </w:rPr>
            </w:pPr>
          </w:p>
          <w:p w14:paraId="04053B49" w14:textId="56AEC7AD"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5051AA03" w14:textId="77777777" w:rsidTr="004D6A26">
        <w:trPr>
          <w:trHeight w:val="20"/>
        </w:trPr>
        <w:tc>
          <w:tcPr>
            <w:tcW w:w="661" w:type="dxa"/>
            <w:shd w:val="clear" w:color="auto" w:fill="auto"/>
          </w:tcPr>
          <w:p w14:paraId="7A2DE760" w14:textId="6432194E"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2304</w:t>
            </w:r>
          </w:p>
        </w:tc>
        <w:tc>
          <w:tcPr>
            <w:tcW w:w="1517" w:type="dxa"/>
            <w:shd w:val="clear" w:color="auto" w:fill="auto"/>
          </w:tcPr>
          <w:p w14:paraId="4E12361A" w14:textId="7101A7B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2BB25066" w14:textId="3064B0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72C3216F" w14:textId="21C2303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42E68AFF" w14:textId="31C0C43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216F333A" w14:textId="18911D5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Propose that WUR non-AP STA to support Receive 20 MHz WUR PPDU with High Data Rate as a mandatory feature</w:t>
            </w:r>
          </w:p>
        </w:tc>
        <w:tc>
          <w:tcPr>
            <w:tcW w:w="2520" w:type="dxa"/>
            <w:shd w:val="clear" w:color="auto" w:fill="auto"/>
          </w:tcPr>
          <w:p w14:paraId="420D02B3" w14:textId="1220673C"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BAC5443"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297751" w14:textId="77777777" w:rsidR="00043E5B" w:rsidRDefault="00043E5B" w:rsidP="00043E5B">
            <w:pPr>
              <w:rPr>
                <w:rFonts w:ascii="Arial" w:eastAsia="Times New Roman" w:hAnsi="Arial" w:cs="Arial"/>
                <w:szCs w:val="18"/>
                <w:lang w:val="en-US" w:eastAsia="ko-KR"/>
              </w:rPr>
            </w:pPr>
          </w:p>
          <w:p w14:paraId="082D6393" w14:textId="2AD32443"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76970530" w14:textId="77777777" w:rsidTr="004D6A26">
        <w:trPr>
          <w:trHeight w:val="20"/>
        </w:trPr>
        <w:tc>
          <w:tcPr>
            <w:tcW w:w="661" w:type="dxa"/>
            <w:shd w:val="clear" w:color="auto" w:fill="auto"/>
          </w:tcPr>
          <w:p w14:paraId="58E3E99F" w14:textId="678C0446"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2305</w:t>
            </w:r>
          </w:p>
        </w:tc>
        <w:tc>
          <w:tcPr>
            <w:tcW w:w="1517" w:type="dxa"/>
            <w:shd w:val="clear" w:color="auto" w:fill="auto"/>
          </w:tcPr>
          <w:p w14:paraId="3A86518D" w14:textId="018CE7B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4DF3716D" w14:textId="4B342CB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0F534F52" w14:textId="2BA49EA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0A16C5C6" w14:textId="65667621"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55</w:t>
            </w:r>
          </w:p>
        </w:tc>
        <w:tc>
          <w:tcPr>
            <w:tcW w:w="2085" w:type="dxa"/>
            <w:shd w:val="clear" w:color="auto" w:fill="auto"/>
          </w:tcPr>
          <w:p w14:paraId="26ADED43" w14:textId="0025123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HDR is mandatory at TX but optional at RX. In the conventional 802.11 system, TX and RX have the same mandatory and optional MCS </w:t>
            </w:r>
            <w:proofErr w:type="spellStart"/>
            <w:r w:rsidRPr="004D6A26">
              <w:rPr>
                <w:rFonts w:ascii="Arial" w:hAnsi="Arial" w:cs="Arial"/>
                <w:szCs w:val="18"/>
              </w:rPr>
              <w:t>featrures</w:t>
            </w:r>
            <w:proofErr w:type="spellEnd"/>
            <w:r w:rsidRPr="004D6A26">
              <w:rPr>
                <w:rFonts w:ascii="Arial" w:hAnsi="Arial" w:cs="Arial"/>
                <w:szCs w:val="18"/>
              </w:rPr>
              <w:t xml:space="preserve">. So, it would be better if WUR uses the same mandatory data rates between TX and RX. Since HDR provides several advantages such as less overhead and </w:t>
            </w:r>
            <w:r w:rsidRPr="004D6A26">
              <w:rPr>
                <w:rFonts w:ascii="Arial" w:hAnsi="Arial" w:cs="Arial"/>
                <w:szCs w:val="18"/>
              </w:rPr>
              <w:lastRenderedPageBreak/>
              <w:t>higher throughput, it is recommended that HDR is used as a mandatory feature at both TX and RX.</w:t>
            </w:r>
          </w:p>
        </w:tc>
        <w:tc>
          <w:tcPr>
            <w:tcW w:w="2520" w:type="dxa"/>
            <w:shd w:val="clear" w:color="auto" w:fill="auto"/>
          </w:tcPr>
          <w:p w14:paraId="7973DCE2" w14:textId="29394C6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lastRenderedPageBreak/>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w:t>
            </w:r>
            <w:r w:rsidRPr="004D6A26">
              <w:rPr>
                <w:rFonts w:ascii="Arial" w:hAnsi="Arial" w:cs="Arial"/>
                <w:szCs w:val="18"/>
              </w:rPr>
              <w:lastRenderedPageBreak/>
              <w:t>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1817D75"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FB6CECA" w14:textId="77777777" w:rsidR="00043E5B" w:rsidRDefault="00043E5B" w:rsidP="00043E5B">
            <w:pPr>
              <w:rPr>
                <w:rFonts w:ascii="Arial" w:eastAsia="Times New Roman" w:hAnsi="Arial" w:cs="Arial"/>
                <w:szCs w:val="18"/>
                <w:lang w:val="en-US" w:eastAsia="ko-KR"/>
              </w:rPr>
            </w:pPr>
          </w:p>
          <w:p w14:paraId="6CEDB71F" w14:textId="33280632"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170EC189" w14:textId="77777777" w:rsidTr="004D6A26">
        <w:trPr>
          <w:trHeight w:val="20"/>
        </w:trPr>
        <w:tc>
          <w:tcPr>
            <w:tcW w:w="661" w:type="dxa"/>
            <w:shd w:val="clear" w:color="auto" w:fill="auto"/>
          </w:tcPr>
          <w:p w14:paraId="7572AC73" w14:textId="15A33699"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lastRenderedPageBreak/>
              <w:t>2306</w:t>
            </w:r>
          </w:p>
        </w:tc>
        <w:tc>
          <w:tcPr>
            <w:tcW w:w="1517" w:type="dxa"/>
            <w:shd w:val="clear" w:color="auto" w:fill="auto"/>
          </w:tcPr>
          <w:p w14:paraId="4B4EB4AF" w14:textId="31724581"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25766F9F" w14:textId="26CEC28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4BA4FCA1" w14:textId="650A910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137C8C79" w14:textId="6169E83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51</w:t>
            </w:r>
          </w:p>
        </w:tc>
        <w:tc>
          <w:tcPr>
            <w:tcW w:w="2085" w:type="dxa"/>
            <w:shd w:val="clear" w:color="auto" w:fill="auto"/>
          </w:tcPr>
          <w:p w14:paraId="2C25CB96" w14:textId="1636007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The 20 MHz WUR PPDU transmission at HDR should be optional since it is optional for the WUR non-AP STA.</w:t>
            </w:r>
          </w:p>
        </w:tc>
        <w:tc>
          <w:tcPr>
            <w:tcW w:w="2520" w:type="dxa"/>
            <w:shd w:val="clear" w:color="auto" w:fill="auto"/>
          </w:tcPr>
          <w:p w14:paraId="40FFF3DD" w14:textId="30BD8C2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w:t>
            </w:r>
            <w:r w:rsidRPr="004D6A26">
              <w:rPr>
                <w:rFonts w:ascii="Arial" w:hAnsi="Arial" w:cs="Arial"/>
                <w:szCs w:val="18"/>
              </w:rPr>
              <w:lastRenderedPageBreak/>
              <w:t xml:space="preserve">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EE5D636"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2579D66" w14:textId="77777777" w:rsidR="00043E5B" w:rsidRDefault="00043E5B" w:rsidP="00043E5B">
            <w:pPr>
              <w:rPr>
                <w:rFonts w:ascii="Arial" w:eastAsia="Times New Roman" w:hAnsi="Arial" w:cs="Arial"/>
                <w:szCs w:val="18"/>
                <w:lang w:val="en-US" w:eastAsia="ko-KR"/>
              </w:rPr>
            </w:pPr>
          </w:p>
          <w:p w14:paraId="363B2BDE" w14:textId="363E2C58"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7866EC54" w14:textId="77777777" w:rsidTr="004D6A26">
        <w:trPr>
          <w:trHeight w:val="20"/>
        </w:trPr>
        <w:tc>
          <w:tcPr>
            <w:tcW w:w="661" w:type="dxa"/>
            <w:shd w:val="clear" w:color="auto" w:fill="auto"/>
          </w:tcPr>
          <w:p w14:paraId="1AF79938" w14:textId="6651E1D4" w:rsidR="00170DE6" w:rsidRPr="004D6A26" w:rsidRDefault="00170DE6" w:rsidP="00170DE6">
            <w:pPr>
              <w:jc w:val="right"/>
              <w:rPr>
                <w:rFonts w:ascii="Arial" w:hAnsi="Arial" w:cs="Arial"/>
                <w:szCs w:val="18"/>
              </w:rPr>
            </w:pPr>
            <w:r w:rsidRPr="004D6A26">
              <w:rPr>
                <w:rFonts w:ascii="Arial" w:hAnsi="Arial" w:cs="Arial"/>
                <w:szCs w:val="18"/>
              </w:rPr>
              <w:t>2348</w:t>
            </w:r>
          </w:p>
        </w:tc>
        <w:tc>
          <w:tcPr>
            <w:tcW w:w="1517" w:type="dxa"/>
            <w:shd w:val="clear" w:color="auto" w:fill="auto"/>
          </w:tcPr>
          <w:p w14:paraId="27BDBEA7" w14:textId="6E515E1A"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3547E72F" w14:textId="1C84F60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9.4.2.274</w:t>
            </w:r>
          </w:p>
        </w:tc>
        <w:tc>
          <w:tcPr>
            <w:tcW w:w="647" w:type="dxa"/>
            <w:shd w:val="clear" w:color="auto" w:fill="auto"/>
          </w:tcPr>
          <w:p w14:paraId="227CB9BD" w14:textId="33DF0C1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33</w:t>
            </w:r>
          </w:p>
        </w:tc>
        <w:tc>
          <w:tcPr>
            <w:tcW w:w="587" w:type="dxa"/>
            <w:shd w:val="clear" w:color="auto" w:fill="auto"/>
          </w:tcPr>
          <w:p w14:paraId="25EE3BF6" w14:textId="0EE0766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3F7F1DF7" w14:textId="2A99D6C8"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Propose that WUR non-AP STA to support Receive 20 MHz WUR PPDU with High Data Rate as a mandatory feature</w:t>
            </w:r>
          </w:p>
        </w:tc>
        <w:tc>
          <w:tcPr>
            <w:tcW w:w="2520" w:type="dxa"/>
            <w:shd w:val="clear" w:color="auto" w:fill="auto"/>
          </w:tcPr>
          <w:p w14:paraId="0AAD5F28" w14:textId="6AD172D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18E9005"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537E049" w14:textId="77777777" w:rsidR="00043E5B" w:rsidRDefault="00043E5B" w:rsidP="00043E5B">
            <w:pPr>
              <w:rPr>
                <w:rFonts w:ascii="Arial" w:eastAsia="Times New Roman" w:hAnsi="Arial" w:cs="Arial"/>
                <w:szCs w:val="18"/>
                <w:lang w:val="en-US" w:eastAsia="ko-KR"/>
              </w:rPr>
            </w:pPr>
          </w:p>
          <w:p w14:paraId="38282D84" w14:textId="7BA453DE"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494E2FBD" w14:textId="77777777" w:rsidTr="004D6A26">
        <w:trPr>
          <w:trHeight w:val="20"/>
        </w:trPr>
        <w:tc>
          <w:tcPr>
            <w:tcW w:w="661" w:type="dxa"/>
            <w:shd w:val="clear" w:color="auto" w:fill="auto"/>
          </w:tcPr>
          <w:p w14:paraId="71A2D6F7" w14:textId="4293EE5A" w:rsidR="00170DE6" w:rsidRPr="004D6A26" w:rsidRDefault="00170DE6" w:rsidP="00170DE6">
            <w:pPr>
              <w:jc w:val="right"/>
              <w:rPr>
                <w:rFonts w:ascii="Arial" w:hAnsi="Arial" w:cs="Arial"/>
                <w:szCs w:val="18"/>
              </w:rPr>
            </w:pPr>
            <w:r w:rsidRPr="004D6A26">
              <w:rPr>
                <w:rFonts w:ascii="Arial" w:hAnsi="Arial" w:cs="Arial"/>
                <w:szCs w:val="18"/>
              </w:rPr>
              <w:t>2349</w:t>
            </w:r>
          </w:p>
        </w:tc>
        <w:tc>
          <w:tcPr>
            <w:tcW w:w="1517" w:type="dxa"/>
            <w:shd w:val="clear" w:color="auto" w:fill="auto"/>
          </w:tcPr>
          <w:p w14:paraId="0F1DA4DD" w14:textId="402BC38B"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7F4A71BF" w14:textId="542AF3E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9.4.2.274</w:t>
            </w:r>
          </w:p>
        </w:tc>
        <w:tc>
          <w:tcPr>
            <w:tcW w:w="647" w:type="dxa"/>
            <w:shd w:val="clear" w:color="auto" w:fill="auto"/>
          </w:tcPr>
          <w:p w14:paraId="65FAA6D1" w14:textId="0EDCD93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33</w:t>
            </w:r>
          </w:p>
        </w:tc>
        <w:tc>
          <w:tcPr>
            <w:tcW w:w="587" w:type="dxa"/>
            <w:shd w:val="clear" w:color="auto" w:fill="auto"/>
          </w:tcPr>
          <w:p w14:paraId="5BDE98A2" w14:textId="4986C29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48</w:t>
            </w:r>
          </w:p>
        </w:tc>
        <w:tc>
          <w:tcPr>
            <w:tcW w:w="2085" w:type="dxa"/>
            <w:shd w:val="clear" w:color="auto" w:fill="auto"/>
          </w:tcPr>
          <w:p w14:paraId="05927099" w14:textId="002EDD0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The support for the transmission and reception of a 20 MHz WUR PPDU at HDR (high data rate) should be optional for both the WUR AP and the WUR non-AP STA since it is optional for the WUR non-AP STA. Therefore "Indicate support for the reception of 20 MHz </w:t>
            </w:r>
            <w:r w:rsidRPr="004D6A26">
              <w:rPr>
                <w:rFonts w:ascii="Arial" w:hAnsi="Arial" w:cs="Arial"/>
                <w:szCs w:val="18"/>
              </w:rPr>
              <w:lastRenderedPageBreak/>
              <w:t>WUR PPDU with HDR." should be replaced by the following "Indicate support for the 20 MHz WUR PPDU at HDR.", and "Set to 1 to indicate support for the reception of 20 MHz WUR PPDU with HDR. Set to 0 otherwise." should be replaced by the following "Set to 1 to indicate support for the 20 MHz WUR PPDU at HDR. Set to 0 otherwise." and delete the following in P33L54 "Reserved for a WUR AP."</w:t>
            </w:r>
          </w:p>
        </w:tc>
        <w:tc>
          <w:tcPr>
            <w:tcW w:w="2520" w:type="dxa"/>
            <w:shd w:val="clear" w:color="auto" w:fill="auto"/>
          </w:tcPr>
          <w:p w14:paraId="5DF646B7" w14:textId="20E1F7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lastRenderedPageBreak/>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w:t>
            </w:r>
            <w:r w:rsidRPr="004D6A26">
              <w:rPr>
                <w:rFonts w:ascii="Arial" w:hAnsi="Arial" w:cs="Arial"/>
                <w:szCs w:val="18"/>
              </w:rPr>
              <w:lastRenderedPageBreak/>
              <w:t xml:space="preserve">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18AB454"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134ADEB" w14:textId="77777777" w:rsidR="00043E5B" w:rsidRDefault="00043E5B" w:rsidP="00043E5B">
            <w:pPr>
              <w:rPr>
                <w:rFonts w:ascii="Arial" w:eastAsia="Times New Roman" w:hAnsi="Arial" w:cs="Arial"/>
                <w:szCs w:val="18"/>
                <w:lang w:val="en-US" w:eastAsia="ko-KR"/>
              </w:rPr>
            </w:pPr>
          </w:p>
          <w:p w14:paraId="4C03CFF8" w14:textId="1D00DB14"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728F544E" w14:textId="77777777" w:rsidTr="004D6A26">
        <w:trPr>
          <w:trHeight w:val="20"/>
        </w:trPr>
        <w:tc>
          <w:tcPr>
            <w:tcW w:w="661" w:type="dxa"/>
            <w:shd w:val="clear" w:color="auto" w:fill="auto"/>
          </w:tcPr>
          <w:p w14:paraId="13EEAF77" w14:textId="31E977D8" w:rsidR="00170DE6" w:rsidRPr="004D6A26" w:rsidRDefault="00170DE6" w:rsidP="00170DE6">
            <w:pPr>
              <w:jc w:val="right"/>
              <w:rPr>
                <w:rFonts w:ascii="Arial" w:hAnsi="Arial" w:cs="Arial"/>
                <w:szCs w:val="18"/>
              </w:rPr>
            </w:pPr>
            <w:r w:rsidRPr="004D6A26">
              <w:rPr>
                <w:rFonts w:ascii="Arial" w:hAnsi="Arial" w:cs="Arial"/>
                <w:szCs w:val="18"/>
              </w:rPr>
              <w:lastRenderedPageBreak/>
              <w:t>2358</w:t>
            </w:r>
          </w:p>
        </w:tc>
        <w:tc>
          <w:tcPr>
            <w:tcW w:w="1517" w:type="dxa"/>
            <w:shd w:val="clear" w:color="auto" w:fill="auto"/>
          </w:tcPr>
          <w:p w14:paraId="46CE1E7B" w14:textId="259FA2BE"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6C742724" w14:textId="597D027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3F0E7921" w14:textId="2BD35D0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22</w:t>
            </w:r>
          </w:p>
        </w:tc>
        <w:tc>
          <w:tcPr>
            <w:tcW w:w="587" w:type="dxa"/>
            <w:shd w:val="clear" w:color="auto" w:fill="auto"/>
          </w:tcPr>
          <w:p w14:paraId="2949B3F1" w14:textId="66A597C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w:t>
            </w:r>
          </w:p>
        </w:tc>
        <w:tc>
          <w:tcPr>
            <w:tcW w:w="2085" w:type="dxa"/>
            <w:shd w:val="clear" w:color="auto" w:fill="auto"/>
          </w:tcPr>
          <w:p w14:paraId="0B88ECEF" w14:textId="512633FC"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To simplify the spec., implementation and operation, Receive 20 MHz WUR PPDU with High Data Rate should be mandatory for WUR non-AP STA.</w:t>
            </w:r>
          </w:p>
        </w:tc>
        <w:tc>
          <w:tcPr>
            <w:tcW w:w="2520" w:type="dxa"/>
            <w:shd w:val="clear" w:color="auto" w:fill="auto"/>
          </w:tcPr>
          <w:p w14:paraId="1EF65223" w14:textId="41A529B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lastRenderedPageBreak/>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2E88D93"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E8BFEF7" w14:textId="77777777" w:rsidR="00043E5B" w:rsidRDefault="00043E5B" w:rsidP="00043E5B">
            <w:pPr>
              <w:rPr>
                <w:rFonts w:ascii="Arial" w:eastAsia="Times New Roman" w:hAnsi="Arial" w:cs="Arial"/>
                <w:szCs w:val="18"/>
                <w:lang w:val="en-US" w:eastAsia="ko-KR"/>
              </w:rPr>
            </w:pPr>
          </w:p>
          <w:p w14:paraId="6AB9BCDD" w14:textId="5BC13D45"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7C1777E2" w14:textId="77777777" w:rsidTr="004D6A26">
        <w:trPr>
          <w:trHeight w:val="20"/>
        </w:trPr>
        <w:tc>
          <w:tcPr>
            <w:tcW w:w="661" w:type="dxa"/>
            <w:shd w:val="clear" w:color="auto" w:fill="auto"/>
          </w:tcPr>
          <w:p w14:paraId="22456887" w14:textId="22AADF1D" w:rsidR="00170DE6" w:rsidRPr="004D6A26" w:rsidRDefault="00170DE6" w:rsidP="00170DE6">
            <w:pPr>
              <w:jc w:val="right"/>
              <w:rPr>
                <w:rFonts w:ascii="Arial" w:hAnsi="Arial" w:cs="Arial"/>
                <w:szCs w:val="18"/>
              </w:rPr>
            </w:pPr>
            <w:r w:rsidRPr="004D6A26">
              <w:rPr>
                <w:rFonts w:ascii="Arial" w:hAnsi="Arial" w:cs="Arial"/>
                <w:szCs w:val="18"/>
              </w:rPr>
              <w:lastRenderedPageBreak/>
              <w:t>2360</w:t>
            </w:r>
          </w:p>
        </w:tc>
        <w:tc>
          <w:tcPr>
            <w:tcW w:w="1517" w:type="dxa"/>
            <w:shd w:val="clear" w:color="auto" w:fill="auto"/>
          </w:tcPr>
          <w:p w14:paraId="5BC7D58A" w14:textId="103E1D07"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1C57E873" w14:textId="4D8C76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737D4B08" w14:textId="20A24C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28B46825" w14:textId="0D54E2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58</w:t>
            </w:r>
          </w:p>
        </w:tc>
        <w:tc>
          <w:tcPr>
            <w:tcW w:w="2085" w:type="dxa"/>
            <w:shd w:val="clear" w:color="auto" w:fill="auto"/>
          </w:tcPr>
          <w:p w14:paraId="2C0C1F32" w14:textId="2E9787E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t>
            </w:r>
          </w:p>
        </w:tc>
        <w:tc>
          <w:tcPr>
            <w:tcW w:w="2520" w:type="dxa"/>
            <w:shd w:val="clear" w:color="auto" w:fill="auto"/>
          </w:tcPr>
          <w:p w14:paraId="68158D24" w14:textId="064693C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C07E4BF"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5DF46C7" w14:textId="77777777" w:rsidR="00043E5B" w:rsidRDefault="00043E5B" w:rsidP="00043E5B">
            <w:pPr>
              <w:rPr>
                <w:rFonts w:ascii="Arial" w:eastAsia="Times New Roman" w:hAnsi="Arial" w:cs="Arial"/>
                <w:szCs w:val="18"/>
                <w:lang w:val="en-US" w:eastAsia="ko-KR"/>
              </w:rPr>
            </w:pPr>
          </w:p>
          <w:p w14:paraId="1DD47EF6" w14:textId="11AB46DE"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35F03503" w14:textId="77777777" w:rsidTr="004D6A26">
        <w:trPr>
          <w:trHeight w:val="20"/>
        </w:trPr>
        <w:tc>
          <w:tcPr>
            <w:tcW w:w="661" w:type="dxa"/>
            <w:shd w:val="clear" w:color="auto" w:fill="auto"/>
          </w:tcPr>
          <w:p w14:paraId="2621D66E" w14:textId="39EC3F94" w:rsidR="00170DE6" w:rsidRPr="004D6A26" w:rsidRDefault="00170DE6" w:rsidP="00170DE6">
            <w:pPr>
              <w:jc w:val="right"/>
              <w:rPr>
                <w:rFonts w:ascii="Arial" w:hAnsi="Arial" w:cs="Arial"/>
                <w:szCs w:val="18"/>
              </w:rPr>
            </w:pPr>
            <w:r w:rsidRPr="004D6A26">
              <w:rPr>
                <w:rFonts w:ascii="Arial" w:hAnsi="Arial" w:cs="Arial"/>
                <w:szCs w:val="18"/>
              </w:rPr>
              <w:t>2361</w:t>
            </w:r>
          </w:p>
        </w:tc>
        <w:tc>
          <w:tcPr>
            <w:tcW w:w="1517" w:type="dxa"/>
            <w:shd w:val="clear" w:color="auto" w:fill="auto"/>
          </w:tcPr>
          <w:p w14:paraId="7B2BFB72" w14:textId="374FE6C9"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615A3B2C" w14:textId="0C704D7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5D9D0370" w14:textId="4B595C3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6B99D493" w14:textId="3E32D55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31</w:t>
            </w:r>
          </w:p>
        </w:tc>
        <w:tc>
          <w:tcPr>
            <w:tcW w:w="2085" w:type="dxa"/>
            <w:shd w:val="clear" w:color="auto" w:fill="auto"/>
          </w:tcPr>
          <w:p w14:paraId="077CF308" w14:textId="5CA0C6E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Mandating WUR AP to support HDR may slow down the adoption rate of 11ba on existing AP. Specifically, HDR has a 2us symbol boundary on the data field, which is different from the existing 4us symbol boundary supported by 11n/ac/</w:t>
            </w:r>
            <w:proofErr w:type="spellStart"/>
            <w:r w:rsidRPr="004D6A26">
              <w:rPr>
                <w:rFonts w:ascii="Arial" w:hAnsi="Arial" w:cs="Arial"/>
                <w:szCs w:val="18"/>
              </w:rPr>
              <w:t>ax</w:t>
            </w:r>
            <w:proofErr w:type="spellEnd"/>
            <w:r w:rsidRPr="004D6A26">
              <w:rPr>
                <w:rFonts w:ascii="Arial" w:hAnsi="Arial" w:cs="Arial"/>
                <w:szCs w:val="18"/>
              </w:rPr>
              <w:t xml:space="preserve"> APs. As a </w:t>
            </w:r>
            <w:r w:rsidRPr="004D6A26">
              <w:rPr>
                <w:rFonts w:ascii="Arial" w:hAnsi="Arial" w:cs="Arial"/>
                <w:szCs w:val="18"/>
              </w:rPr>
              <w:lastRenderedPageBreak/>
              <w:t>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520" w:type="dxa"/>
            <w:shd w:val="clear" w:color="auto" w:fill="auto"/>
          </w:tcPr>
          <w:p w14:paraId="5F843579" w14:textId="1EFABAC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lastRenderedPageBreak/>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lastRenderedPageBreak/>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EE4517C"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816F968" w14:textId="77777777" w:rsidR="00043E5B" w:rsidRDefault="00043E5B" w:rsidP="00043E5B">
            <w:pPr>
              <w:rPr>
                <w:rFonts w:ascii="Arial" w:eastAsia="Times New Roman" w:hAnsi="Arial" w:cs="Arial"/>
                <w:szCs w:val="18"/>
                <w:lang w:val="en-US" w:eastAsia="ko-KR"/>
              </w:rPr>
            </w:pPr>
          </w:p>
          <w:p w14:paraId="6E044C4E" w14:textId="246AF22F"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r w:rsidR="00170DE6" w:rsidRPr="004D6A26" w14:paraId="482249C5" w14:textId="77777777" w:rsidTr="004D6A26">
        <w:trPr>
          <w:trHeight w:val="20"/>
        </w:trPr>
        <w:tc>
          <w:tcPr>
            <w:tcW w:w="661" w:type="dxa"/>
            <w:shd w:val="clear" w:color="auto" w:fill="auto"/>
          </w:tcPr>
          <w:p w14:paraId="5951AABA" w14:textId="0F557494" w:rsidR="00170DE6" w:rsidRPr="004D6A26" w:rsidRDefault="00170DE6" w:rsidP="00170DE6">
            <w:pPr>
              <w:jc w:val="right"/>
              <w:rPr>
                <w:rFonts w:ascii="Arial" w:hAnsi="Arial" w:cs="Arial"/>
                <w:szCs w:val="18"/>
              </w:rPr>
            </w:pPr>
            <w:r w:rsidRPr="004D6A26">
              <w:rPr>
                <w:rFonts w:ascii="Arial" w:hAnsi="Arial" w:cs="Arial"/>
                <w:szCs w:val="18"/>
              </w:rPr>
              <w:lastRenderedPageBreak/>
              <w:t>2362</w:t>
            </w:r>
          </w:p>
        </w:tc>
        <w:tc>
          <w:tcPr>
            <w:tcW w:w="1517" w:type="dxa"/>
            <w:shd w:val="clear" w:color="auto" w:fill="auto"/>
          </w:tcPr>
          <w:p w14:paraId="2D0F9A0E" w14:textId="5C661726"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4A95E7EC" w14:textId="3F2E2E2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73EF2498" w14:textId="69ADBB6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385BCF95" w14:textId="48FB367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w:t>
            </w:r>
          </w:p>
        </w:tc>
        <w:tc>
          <w:tcPr>
            <w:tcW w:w="2085" w:type="dxa"/>
            <w:shd w:val="clear" w:color="auto" w:fill="auto"/>
          </w:tcPr>
          <w:p w14:paraId="3537646A" w14:textId="13DBFC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"Transmit 20 MHz WUR PPDU with High Data Rate" should be an optional feature since the reception of the WUR PPDU at High Data Rate is optional.</w:t>
            </w:r>
          </w:p>
        </w:tc>
        <w:tc>
          <w:tcPr>
            <w:tcW w:w="2520" w:type="dxa"/>
            <w:shd w:val="clear" w:color="auto" w:fill="auto"/>
          </w:tcPr>
          <w:p w14:paraId="291415D1" w14:textId="7969C1B3"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w:t>
            </w:r>
            <w:proofErr w:type="spellStart"/>
            <w:r w:rsidRPr="004D6A26">
              <w:rPr>
                <w:rFonts w:ascii="Arial" w:hAnsi="Arial" w:cs="Arial"/>
                <w:szCs w:val="18"/>
              </w:rPr>
              <w:t>properbly</w:t>
            </w:r>
            <w:proofErr w:type="spellEnd"/>
            <w:r w:rsidRPr="004D6A2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4D6A26">
              <w:rPr>
                <w:rFonts w:ascii="Arial" w:hAnsi="Arial" w:cs="Arial"/>
                <w:szCs w:val="18"/>
              </w:rPr>
              <w:t>sublause</w:t>
            </w:r>
            <w:proofErr w:type="spellEnd"/>
            <w:r w:rsidRPr="004D6A26">
              <w:rPr>
                <w:rFonts w:ascii="Arial" w:hAnsi="Arial" w:cs="Arial"/>
                <w:szCs w:val="18"/>
              </w:rPr>
              <w:t xml:space="preserve"> number refer to D1.0).  In fact, as stated in the </w:t>
            </w:r>
            <w:proofErr w:type="spellStart"/>
            <w:r w:rsidRPr="004D6A26">
              <w:rPr>
                <w:rFonts w:ascii="Arial" w:hAnsi="Arial" w:cs="Arial"/>
                <w:szCs w:val="18"/>
              </w:rPr>
              <w:t>TGba</w:t>
            </w:r>
            <w:proofErr w:type="spellEnd"/>
            <w:r w:rsidRPr="004D6A26">
              <w:rPr>
                <w:rFonts w:ascii="Arial" w:hAnsi="Arial" w:cs="Arial"/>
                <w:szCs w:val="18"/>
              </w:rPr>
              <w:t xml:space="preserve"> minutes (11-19/226r0), </w:t>
            </w:r>
            <w:proofErr w:type="gramStart"/>
            <w:r w:rsidRPr="004D6A26">
              <w:rPr>
                <w:rFonts w:ascii="Arial" w:hAnsi="Arial" w:cs="Arial"/>
                <w:szCs w:val="18"/>
              </w:rPr>
              <w:t>the intend</w:t>
            </w:r>
            <w:proofErr w:type="gramEnd"/>
            <w:r w:rsidRPr="004D6A26">
              <w:rPr>
                <w:rFonts w:ascii="Arial" w:hAnsi="Arial" w:cs="Arial"/>
                <w:szCs w:val="18"/>
              </w:rPr>
              <w:t xml:space="preserve"> of the task group was to "Move to resolve CIDs that have no approved resolution as rejected with a reason read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in the interest of releasing draft 2.0".  Also, the statement ""</w:t>
            </w:r>
            <w:proofErr w:type="spellStart"/>
            <w:r w:rsidRPr="004D6A26">
              <w:rPr>
                <w:rFonts w:ascii="Arial" w:hAnsi="Arial" w:cs="Arial"/>
                <w:szCs w:val="18"/>
              </w:rPr>
              <w:t>TGba</w:t>
            </w:r>
            <w:proofErr w:type="spellEnd"/>
            <w:r w:rsidRPr="004D6A2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w:t>
            </w:r>
            <w:r w:rsidRPr="004D6A26">
              <w:rPr>
                <w:rFonts w:ascii="Arial" w:hAnsi="Arial" w:cs="Arial"/>
                <w:szCs w:val="18"/>
              </w:rPr>
              <w:lastRenderedPageBreak/>
              <w:t>the reason of releasing a new LB.</w:t>
            </w:r>
            <w:r w:rsidRPr="004D6A26">
              <w:rPr>
                <w:rFonts w:ascii="Arial" w:hAnsi="Arial" w:cs="Arial"/>
                <w:szCs w:val="18"/>
              </w:rPr>
              <w:br/>
            </w:r>
            <w:r w:rsidRPr="004D6A26">
              <w:rPr>
                <w:rFonts w:ascii="Arial" w:hAnsi="Arial" w:cs="Arial"/>
                <w:szCs w:val="18"/>
              </w:rPr>
              <w:br/>
              <w:t xml:space="preserve">The TG is asked to give the original comment due consideration and </w:t>
            </w:r>
            <w:proofErr w:type="spellStart"/>
            <w:r w:rsidRPr="004D6A26">
              <w:rPr>
                <w:rFonts w:ascii="Arial" w:hAnsi="Arial" w:cs="Arial"/>
                <w:szCs w:val="18"/>
              </w:rPr>
              <w:t>debade</w:t>
            </w:r>
            <w:proofErr w:type="spellEnd"/>
            <w:r w:rsidRPr="004D6A2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8AD335E"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7988E25" w14:textId="77777777" w:rsidR="00043E5B" w:rsidRDefault="00043E5B" w:rsidP="00043E5B">
            <w:pPr>
              <w:rPr>
                <w:rFonts w:ascii="Arial" w:eastAsia="Times New Roman" w:hAnsi="Arial" w:cs="Arial"/>
                <w:szCs w:val="18"/>
                <w:lang w:val="en-US" w:eastAsia="ko-KR"/>
              </w:rPr>
            </w:pPr>
          </w:p>
          <w:p w14:paraId="0295CE91" w14:textId="0291D1A0" w:rsidR="00170DE6" w:rsidRPr="004D6A26" w:rsidRDefault="00043E5B" w:rsidP="00043E5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agreed to keep the mandatory support of HDR at the WUR AP and optional support of HDR at the WUR non-AP STA.</w:t>
            </w:r>
          </w:p>
        </w:tc>
      </w:tr>
    </w:tbl>
    <w:p w14:paraId="0C26B392" w14:textId="77777777" w:rsidR="009B2B91" w:rsidRDefault="009B2B91" w:rsidP="00CE4BAA">
      <w:pPr>
        <w:rPr>
          <w:b/>
          <w:bCs/>
          <w:i/>
          <w:iCs/>
          <w:lang w:eastAsia="ko-KR"/>
        </w:rPr>
      </w:pPr>
    </w:p>
    <w:p w14:paraId="5966A3DF" w14:textId="77777777" w:rsidR="00E81CB1" w:rsidRDefault="00E81CB1" w:rsidP="00CE4BAA">
      <w:pPr>
        <w:rPr>
          <w:b/>
          <w:bCs/>
          <w:i/>
          <w:iCs/>
          <w:lang w:eastAsia="ko-KR"/>
        </w:rPr>
      </w:pPr>
    </w:p>
    <w:p w14:paraId="2EF9EC88" w14:textId="3A07F027" w:rsidR="00EA38BD" w:rsidRDefault="00F63755" w:rsidP="00CE4BAA">
      <w:pPr>
        <w:rPr>
          <w:bCs/>
          <w:iCs/>
          <w:lang w:val="en-US" w:eastAsia="ko-KR"/>
        </w:rPr>
      </w:pPr>
      <w:r w:rsidRPr="00F63755">
        <w:rPr>
          <w:rFonts w:ascii="Arial-BoldMT" w:hAnsi="Arial-BoldMT"/>
          <w:b/>
          <w:bCs/>
          <w:color w:val="000000"/>
          <w:sz w:val="24"/>
          <w:szCs w:val="24"/>
        </w:rPr>
        <w:t>31. Wake-Up Radio (WUR) PHY specification</w:t>
      </w:r>
      <w:r w:rsidRPr="00F63755">
        <w:rPr>
          <w:rFonts w:ascii="Arial-BoldMT" w:hAnsi="Arial-BoldMT"/>
          <w:b/>
          <w:bCs/>
          <w:color w:val="000000"/>
        </w:rPr>
        <w:br/>
      </w:r>
      <w:r w:rsidRPr="00F63755">
        <w:rPr>
          <w:rFonts w:ascii="Arial-BoldMT" w:hAnsi="Arial-BoldMT"/>
          <w:b/>
          <w:bCs/>
          <w:color w:val="000000"/>
          <w:sz w:val="22"/>
          <w:szCs w:val="22"/>
        </w:rPr>
        <w:t>31.1 Introduction</w:t>
      </w:r>
    </w:p>
    <w:p w14:paraId="3D4CADA1" w14:textId="77777777" w:rsidR="00852B7C" w:rsidRDefault="00852B7C" w:rsidP="00CE4BAA">
      <w:pPr>
        <w:rPr>
          <w:bCs/>
          <w:iCs/>
          <w:lang w:val="en-US" w:eastAsia="ko-KR"/>
        </w:rPr>
      </w:pPr>
    </w:p>
    <w:p w14:paraId="7DD5063A" w14:textId="79207873" w:rsidR="00E72D0B" w:rsidRDefault="00E72D0B" w:rsidP="00E72D0B">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 xml:space="preserve">sentence </w:t>
      </w:r>
      <w:r w:rsidRPr="007258A6">
        <w:rPr>
          <w:rFonts w:eastAsia="Times New Roman"/>
          <w:b/>
          <w:i/>
          <w:sz w:val="20"/>
          <w:highlight w:val="yellow"/>
        </w:rPr>
        <w:t xml:space="preserve">below </w:t>
      </w:r>
      <w:r>
        <w:rPr>
          <w:rFonts w:eastAsia="Times New Roman"/>
          <w:b/>
          <w:i/>
          <w:sz w:val="20"/>
          <w:highlight w:val="yellow"/>
        </w:rPr>
        <w:t xml:space="preserve">in </w:t>
      </w:r>
      <w:r w:rsidR="001D04F8">
        <w:rPr>
          <w:rFonts w:eastAsia="Times New Roman"/>
          <w:b/>
          <w:i/>
          <w:sz w:val="20"/>
          <w:highlight w:val="yellow"/>
        </w:rPr>
        <w:t xml:space="preserve">P91L26 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p>
    <w:p w14:paraId="072CC800" w14:textId="77777777" w:rsidR="009123BD" w:rsidRDefault="009123BD" w:rsidP="00CE4BAA">
      <w:pPr>
        <w:rPr>
          <w:rFonts w:ascii="TimesNewRomanPSMT" w:hAnsi="TimesNewRomanPSMT"/>
          <w:color w:val="000000"/>
          <w:sz w:val="20"/>
        </w:rPr>
      </w:pPr>
    </w:p>
    <w:p w14:paraId="279CECC7" w14:textId="66325195" w:rsidR="00E72D0B" w:rsidRDefault="00E72D0B" w:rsidP="00CE4BAA">
      <w:pPr>
        <w:rPr>
          <w:rFonts w:ascii="TimesNewRomanPSMT" w:hAnsi="TimesNewRomanPSMT"/>
          <w:color w:val="000000"/>
          <w:sz w:val="20"/>
        </w:rPr>
      </w:pPr>
      <w:r w:rsidRPr="00E72D0B">
        <w:rPr>
          <w:rFonts w:ascii="TimesNewRomanPSMT" w:hAnsi="TimesNewRomanPSMT"/>
          <w:color w:val="000000"/>
          <w:sz w:val="20"/>
        </w:rPr>
        <w:t xml:space="preserve">The WUR PHY provides support for data rates of 62.5 kb/s and </w:t>
      </w:r>
      <w:ins w:id="1" w:author="Park, Minyoung" w:date="2019-04-12T11:28:00Z">
        <w:r w:rsidR="00F63755">
          <w:rPr>
            <w:rFonts w:ascii="TimesNewRomanPSMT" w:hAnsi="TimesNewRomanPSMT"/>
            <w:color w:val="000000"/>
            <w:sz w:val="20"/>
          </w:rPr>
          <w:t xml:space="preserve">optionally (#2059) </w:t>
        </w:r>
      </w:ins>
      <w:r w:rsidRPr="00E72D0B">
        <w:rPr>
          <w:rFonts w:ascii="TimesNewRomanPSMT" w:hAnsi="TimesNewRomanPSMT"/>
          <w:color w:val="000000"/>
          <w:sz w:val="20"/>
        </w:rPr>
        <w:t>250 kb/s.</w:t>
      </w:r>
      <w:ins w:id="2" w:author="Park, Minyoung" w:date="2019-04-12T11:29:00Z">
        <w:r w:rsidR="00F63755">
          <w:rPr>
            <w:rFonts w:ascii="TimesNewRomanPSMT" w:hAnsi="TimesNewRomanPSMT"/>
            <w:color w:val="000000"/>
            <w:sz w:val="20"/>
          </w:rPr>
          <w:t xml:space="preserve"> LDR (low data rate)</w:t>
        </w:r>
      </w:ins>
      <w:ins w:id="3" w:author="Park, Minyoung" w:date="2019-04-12T11:30:00Z">
        <w:r w:rsidR="00F63755">
          <w:rPr>
            <w:rFonts w:ascii="TimesNewRomanPSMT" w:hAnsi="TimesNewRomanPSMT"/>
            <w:color w:val="000000"/>
            <w:sz w:val="20"/>
          </w:rPr>
          <w:t xml:space="preserve"> indicates 62.5 kbps and HDR (high data rate) indicates 250 kbps</w:t>
        </w:r>
        <w:proofErr w:type="gramStart"/>
        <w:r w:rsidR="00F63755">
          <w:rPr>
            <w:rFonts w:ascii="TimesNewRomanPSMT" w:hAnsi="TimesNewRomanPSMT"/>
            <w:color w:val="000000"/>
            <w:sz w:val="20"/>
          </w:rPr>
          <w:t>.</w:t>
        </w:r>
      </w:ins>
      <w:ins w:id="4" w:author="Park, Minyoung" w:date="2019-04-12T11:32:00Z">
        <w:r w:rsidR="00D9632D">
          <w:rPr>
            <w:rFonts w:ascii="TimesNewRomanPSMT" w:hAnsi="TimesNewRomanPSMT"/>
            <w:color w:val="000000"/>
            <w:sz w:val="20"/>
          </w:rPr>
          <w:t>(</w:t>
        </w:r>
        <w:proofErr w:type="gramEnd"/>
        <w:r w:rsidR="00D9632D">
          <w:rPr>
            <w:rFonts w:ascii="TimesNewRomanPSMT" w:hAnsi="TimesNewRomanPSMT"/>
            <w:color w:val="000000"/>
            <w:sz w:val="20"/>
          </w:rPr>
          <w:t>#2071</w:t>
        </w:r>
      </w:ins>
      <w:ins w:id="5" w:author="Park, Minyoung" w:date="2019-04-12T11:33:00Z">
        <w:r w:rsidR="00136B60">
          <w:rPr>
            <w:rFonts w:ascii="TimesNewRomanPSMT" w:hAnsi="TimesNewRomanPSMT"/>
            <w:color w:val="000000"/>
            <w:sz w:val="20"/>
          </w:rPr>
          <w:t>, 2072</w:t>
        </w:r>
      </w:ins>
      <w:ins w:id="6" w:author="Park, Minyoung" w:date="2019-04-12T11:32:00Z">
        <w:r w:rsidR="00D9632D">
          <w:rPr>
            <w:rFonts w:ascii="TimesNewRomanPSMT" w:hAnsi="TimesNewRomanPSMT"/>
            <w:color w:val="000000"/>
            <w:sz w:val="20"/>
          </w:rPr>
          <w:t>)</w:t>
        </w:r>
      </w:ins>
    </w:p>
    <w:p w14:paraId="0E982590" w14:textId="77777777" w:rsidR="000453EA" w:rsidRDefault="000453EA" w:rsidP="00CE4BAA">
      <w:pPr>
        <w:rPr>
          <w:rFonts w:ascii="TimesNewRomanPSMT" w:hAnsi="TimesNewRomanPSMT"/>
          <w:color w:val="000000"/>
          <w:sz w:val="20"/>
        </w:rPr>
      </w:pPr>
    </w:p>
    <w:p w14:paraId="66FD7FC0" w14:textId="77777777" w:rsidR="001D04F8" w:rsidRDefault="001D04F8" w:rsidP="00CE4BAA">
      <w:pPr>
        <w:rPr>
          <w:rFonts w:ascii="TimesNewRomanPSMT" w:hAnsi="TimesNewRomanPSMT"/>
          <w:color w:val="000000"/>
          <w:sz w:val="20"/>
        </w:rPr>
      </w:pPr>
    </w:p>
    <w:p w14:paraId="7DE5ABBF" w14:textId="73BCB3C7" w:rsidR="000453EA" w:rsidRDefault="000453EA" w:rsidP="00CE4BAA">
      <w:pPr>
        <w:rPr>
          <w:rFonts w:ascii="TimesNewRomanPSMT" w:hAnsi="TimesNewRomanPSMT"/>
          <w:color w:val="000000"/>
          <w:sz w:val="20"/>
        </w:rPr>
      </w:pPr>
    </w:p>
    <w:sectPr w:rsidR="000453E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7127" w14:textId="77777777" w:rsidR="00791480" w:rsidRDefault="00791480">
      <w:r>
        <w:separator/>
      </w:r>
    </w:p>
  </w:endnote>
  <w:endnote w:type="continuationSeparator" w:id="0">
    <w:p w14:paraId="3A5BDF9B" w14:textId="77777777" w:rsidR="00791480" w:rsidRDefault="0079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A67A6E" w:rsidRDefault="00791480">
    <w:pPr>
      <w:pStyle w:val="Footer"/>
      <w:tabs>
        <w:tab w:val="clear" w:pos="6480"/>
        <w:tab w:val="center" w:pos="4680"/>
        <w:tab w:val="right" w:pos="9360"/>
      </w:tabs>
    </w:pPr>
    <w:r>
      <w:fldChar w:fldCharType="begin"/>
    </w:r>
    <w:r>
      <w:instrText xml:space="preserve"> SUBJECT  \* MERGEFORMAT </w:instrText>
    </w:r>
    <w:r>
      <w:fldChar w:fldCharType="separate"/>
    </w:r>
    <w:r w:rsidR="00A67A6E">
      <w:t>Submission</w:t>
    </w:r>
    <w:r>
      <w:fldChar w:fldCharType="end"/>
    </w:r>
    <w:r w:rsidR="00A67A6E">
      <w:tab/>
      <w:t xml:space="preserve">page </w:t>
    </w:r>
    <w:r w:rsidR="00A67A6E">
      <w:fldChar w:fldCharType="begin"/>
    </w:r>
    <w:r w:rsidR="00A67A6E">
      <w:instrText xml:space="preserve">page </w:instrText>
    </w:r>
    <w:r w:rsidR="00A67A6E">
      <w:fldChar w:fldCharType="separate"/>
    </w:r>
    <w:r w:rsidR="00C31A90">
      <w:rPr>
        <w:noProof/>
      </w:rPr>
      <w:t>11</w:t>
    </w:r>
    <w:r w:rsidR="00A67A6E">
      <w:rPr>
        <w:noProof/>
      </w:rPr>
      <w:fldChar w:fldCharType="end"/>
    </w:r>
    <w:r w:rsidR="00A67A6E">
      <w:tab/>
    </w:r>
    <w:r w:rsidR="00A67A6E">
      <w:rPr>
        <w:lang w:eastAsia="ko-KR"/>
      </w:rPr>
      <w:t>Minyoung Park</w:t>
    </w:r>
    <w:r w:rsidR="00A67A6E">
      <w:t>, Intel Corporation</w:t>
    </w:r>
  </w:p>
  <w:p w14:paraId="433CD0E0" w14:textId="77777777" w:rsidR="00A67A6E" w:rsidRDefault="00A67A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6144" w14:textId="77777777" w:rsidR="00791480" w:rsidRDefault="00791480">
      <w:r>
        <w:separator/>
      </w:r>
    </w:p>
  </w:footnote>
  <w:footnote w:type="continuationSeparator" w:id="0">
    <w:p w14:paraId="380934FE" w14:textId="77777777" w:rsidR="00791480" w:rsidRDefault="0079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66B379F" w:rsidR="00A67A6E" w:rsidRDefault="00AB5E69">
    <w:pPr>
      <w:pStyle w:val="Header"/>
      <w:tabs>
        <w:tab w:val="clear" w:pos="6480"/>
        <w:tab w:val="center" w:pos="4680"/>
        <w:tab w:val="right" w:pos="9360"/>
      </w:tabs>
    </w:pPr>
    <w:r>
      <w:rPr>
        <w:lang w:eastAsia="ko-KR"/>
      </w:rPr>
      <w:t xml:space="preserve">May </w:t>
    </w:r>
    <w:r w:rsidR="00A67A6E">
      <w:rPr>
        <w:lang w:eastAsia="ko-KR"/>
      </w:rPr>
      <w:t>2019</w:t>
    </w:r>
    <w:r w:rsidR="00A67A6E">
      <w:tab/>
    </w:r>
    <w:r w:rsidR="00A67A6E">
      <w:tab/>
    </w:r>
    <w:r w:rsidR="00A67A6E">
      <w:fldChar w:fldCharType="begin"/>
    </w:r>
    <w:r w:rsidR="00A67A6E">
      <w:instrText xml:space="preserve"> TITLE  \* MERGEFORMAT </w:instrText>
    </w:r>
    <w:r w:rsidR="00A67A6E">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82026">
          <w:t>doc.: IEEE 802.11-19/0645r1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321a—"/>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7BB"/>
    <w:rsid w:val="00001A6A"/>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3E5B"/>
    <w:rsid w:val="00044DC0"/>
    <w:rsid w:val="000453EA"/>
    <w:rsid w:val="00045E2A"/>
    <w:rsid w:val="0004631D"/>
    <w:rsid w:val="000478EE"/>
    <w:rsid w:val="000500BA"/>
    <w:rsid w:val="00050DDB"/>
    <w:rsid w:val="00051E1B"/>
    <w:rsid w:val="00052123"/>
    <w:rsid w:val="00053519"/>
    <w:rsid w:val="000567DA"/>
    <w:rsid w:val="00057844"/>
    <w:rsid w:val="00061005"/>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07785"/>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36B60"/>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304"/>
    <w:rsid w:val="00170805"/>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09CE"/>
    <w:rsid w:val="001C3FCE"/>
    <w:rsid w:val="001C4460"/>
    <w:rsid w:val="001C45FA"/>
    <w:rsid w:val="001C501D"/>
    <w:rsid w:val="001C7CCE"/>
    <w:rsid w:val="001D04F8"/>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110A"/>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655"/>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62B"/>
    <w:rsid w:val="002D7ED5"/>
    <w:rsid w:val="002E1B18"/>
    <w:rsid w:val="002E2017"/>
    <w:rsid w:val="002E340A"/>
    <w:rsid w:val="002E36AA"/>
    <w:rsid w:val="002E6FF6"/>
    <w:rsid w:val="002E7681"/>
    <w:rsid w:val="002F029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3009"/>
    <w:rsid w:val="003B4889"/>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31C"/>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318"/>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5D45"/>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6"/>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D7AB2"/>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8A9"/>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FEE"/>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854"/>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346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410C"/>
    <w:rsid w:val="006B4DCA"/>
    <w:rsid w:val="006B65F1"/>
    <w:rsid w:val="006B743E"/>
    <w:rsid w:val="006C0178"/>
    <w:rsid w:val="006C063A"/>
    <w:rsid w:val="006C06F9"/>
    <w:rsid w:val="006C09F5"/>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47CA"/>
    <w:rsid w:val="006E753D"/>
    <w:rsid w:val="006F1015"/>
    <w:rsid w:val="006F14CD"/>
    <w:rsid w:val="006F36A8"/>
    <w:rsid w:val="006F3DD4"/>
    <w:rsid w:val="006F439F"/>
    <w:rsid w:val="006F6E4C"/>
    <w:rsid w:val="006F73E8"/>
    <w:rsid w:val="006F7ED7"/>
    <w:rsid w:val="00700354"/>
    <w:rsid w:val="00700E79"/>
    <w:rsid w:val="0070105C"/>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80"/>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B6BBD"/>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E7F24"/>
    <w:rsid w:val="007F072E"/>
    <w:rsid w:val="007F2366"/>
    <w:rsid w:val="007F2D46"/>
    <w:rsid w:val="007F3FA6"/>
    <w:rsid w:val="007F5C48"/>
    <w:rsid w:val="007F6EC7"/>
    <w:rsid w:val="007F75A8"/>
    <w:rsid w:val="007F7EA7"/>
    <w:rsid w:val="008007C7"/>
    <w:rsid w:val="008029D8"/>
    <w:rsid w:val="00802BA5"/>
    <w:rsid w:val="00802C13"/>
    <w:rsid w:val="00802F62"/>
    <w:rsid w:val="00802FC5"/>
    <w:rsid w:val="00803B12"/>
    <w:rsid w:val="00803E94"/>
    <w:rsid w:val="00806565"/>
    <w:rsid w:val="00806590"/>
    <w:rsid w:val="0080711C"/>
    <w:rsid w:val="008077DC"/>
    <w:rsid w:val="00807B3A"/>
    <w:rsid w:val="0081078F"/>
    <w:rsid w:val="008117FD"/>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4B71"/>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2F32"/>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87C6D"/>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62BE"/>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15B"/>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6B"/>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5E69"/>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EDF"/>
    <w:rsid w:val="00BA32BA"/>
    <w:rsid w:val="00BA32CA"/>
    <w:rsid w:val="00BA477A"/>
    <w:rsid w:val="00BA493B"/>
    <w:rsid w:val="00BA6C7C"/>
    <w:rsid w:val="00BA7016"/>
    <w:rsid w:val="00BA787B"/>
    <w:rsid w:val="00BA7CE3"/>
    <w:rsid w:val="00BB17B0"/>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38C"/>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1DD"/>
    <w:rsid w:val="00C17C1B"/>
    <w:rsid w:val="00C20366"/>
    <w:rsid w:val="00C20B68"/>
    <w:rsid w:val="00C237F5"/>
    <w:rsid w:val="00C23D48"/>
    <w:rsid w:val="00C23DC1"/>
    <w:rsid w:val="00C24241"/>
    <w:rsid w:val="00C247D2"/>
    <w:rsid w:val="00C24A70"/>
    <w:rsid w:val="00C24AB5"/>
    <w:rsid w:val="00C317AA"/>
    <w:rsid w:val="00C31A90"/>
    <w:rsid w:val="00C325C5"/>
    <w:rsid w:val="00C328F2"/>
    <w:rsid w:val="00C34A7D"/>
    <w:rsid w:val="00C34B1A"/>
    <w:rsid w:val="00C35570"/>
    <w:rsid w:val="00C3596F"/>
    <w:rsid w:val="00C36247"/>
    <w:rsid w:val="00C3671A"/>
    <w:rsid w:val="00C36842"/>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5DB4"/>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1BB8"/>
    <w:rsid w:val="00D020F4"/>
    <w:rsid w:val="00D0306E"/>
    <w:rsid w:val="00D04391"/>
    <w:rsid w:val="00D050C0"/>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5C6E"/>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026"/>
    <w:rsid w:val="00D826B4"/>
    <w:rsid w:val="00D84566"/>
    <w:rsid w:val="00D86197"/>
    <w:rsid w:val="00D8752F"/>
    <w:rsid w:val="00D91970"/>
    <w:rsid w:val="00D92951"/>
    <w:rsid w:val="00D92C11"/>
    <w:rsid w:val="00D9485C"/>
    <w:rsid w:val="00D94B05"/>
    <w:rsid w:val="00D95BF4"/>
    <w:rsid w:val="00D9632D"/>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D30"/>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0B"/>
    <w:rsid w:val="00E72D22"/>
    <w:rsid w:val="00E7316D"/>
    <w:rsid w:val="00E74E87"/>
    <w:rsid w:val="00E74F55"/>
    <w:rsid w:val="00E77407"/>
    <w:rsid w:val="00E80182"/>
    <w:rsid w:val="00E8027B"/>
    <w:rsid w:val="00E8027E"/>
    <w:rsid w:val="00E806D2"/>
    <w:rsid w:val="00E80D29"/>
    <w:rsid w:val="00E8132C"/>
    <w:rsid w:val="00E81437"/>
    <w:rsid w:val="00E81CB1"/>
    <w:rsid w:val="00E82736"/>
    <w:rsid w:val="00E827FE"/>
    <w:rsid w:val="00E82AE4"/>
    <w:rsid w:val="00E82D9B"/>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3755"/>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9002E"/>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3FAD"/>
    <w:rsid w:val="00FD554D"/>
    <w:rsid w:val="00FD5B24"/>
    <w:rsid w:val="00FE04C8"/>
    <w:rsid w:val="00FE05E8"/>
    <w:rsid w:val="00FE1231"/>
    <w:rsid w:val="00FE30C5"/>
    <w:rsid w:val="00FE31E9"/>
    <w:rsid w:val="00FE362B"/>
    <w:rsid w:val="00FE37EF"/>
    <w:rsid w:val="00FE38BD"/>
    <w:rsid w:val="00FE444D"/>
    <w:rsid w:val="00FE4C63"/>
    <w:rsid w:val="00FE5639"/>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5B1FA85F4645A2A4782E7C2FB579D2"/>
        <w:category>
          <w:name w:val="General"/>
          <w:gallery w:val="placeholder"/>
        </w:category>
        <w:types>
          <w:type w:val="bbPlcHdr"/>
        </w:types>
        <w:behaviors>
          <w:behavior w:val="content"/>
        </w:behaviors>
        <w:guid w:val="{EF0D3D2C-9660-4D0C-9554-7476DB3A33B4}"/>
      </w:docPartPr>
      <w:docPartBody>
        <w:p w:rsidR="00095FE9" w:rsidRDefault="00F0566F" w:rsidP="00F0566F">
          <w:pPr>
            <w:pStyle w:val="7D5B1FA85F4645A2A4782E7C2FB579D2"/>
          </w:pPr>
          <w:r w:rsidRPr="00340603">
            <w:rPr>
              <w:rStyle w:val="PlaceholderText"/>
            </w:rPr>
            <w:t>[Title]</w:t>
          </w:r>
        </w:p>
      </w:docPartBody>
    </w:docPart>
    <w:docPart>
      <w:docPartPr>
        <w:name w:val="49F88A70835D4AC99A9C041C2F43CED5"/>
        <w:category>
          <w:name w:val="General"/>
          <w:gallery w:val="placeholder"/>
        </w:category>
        <w:types>
          <w:type w:val="bbPlcHdr"/>
        </w:types>
        <w:behaviors>
          <w:behavior w:val="content"/>
        </w:behaviors>
        <w:guid w:val="{58179005-F577-431D-AF33-4871E60B845D}"/>
      </w:docPartPr>
      <w:docPartBody>
        <w:p w:rsidR="00095FE9" w:rsidRDefault="00F0566F" w:rsidP="00F0566F">
          <w:pPr>
            <w:pStyle w:val="49F88A70835D4AC99A9C041C2F43CED5"/>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95FE9"/>
    <w:rsid w:val="00151A82"/>
    <w:rsid w:val="002C1E27"/>
    <w:rsid w:val="003D5EDA"/>
    <w:rsid w:val="00481F5D"/>
    <w:rsid w:val="005A6FC0"/>
    <w:rsid w:val="00862B13"/>
    <w:rsid w:val="00965608"/>
    <w:rsid w:val="009D56F3"/>
    <w:rsid w:val="00C21573"/>
    <w:rsid w:val="00CD3A86"/>
    <w:rsid w:val="00E60AF1"/>
    <w:rsid w:val="00F0566F"/>
    <w:rsid w:val="00F15AC0"/>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EDA"/>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 w:type="paragraph" w:customStyle="1" w:styleId="7D5B1FA85F4645A2A4782E7C2FB579D2">
    <w:name w:val="7D5B1FA85F4645A2A4782E7C2FB579D2"/>
    <w:rsid w:val="00F0566F"/>
  </w:style>
  <w:style w:type="paragraph" w:customStyle="1" w:styleId="49F88A70835D4AC99A9C041C2F43CED5">
    <w:name w:val="49F88A70835D4AC99A9C041C2F43CED5"/>
    <w:rsid w:val="00F0566F"/>
  </w:style>
  <w:style w:type="paragraph" w:customStyle="1" w:styleId="3E063BF4E8A642878C58827FCE8B7CFD">
    <w:name w:val="3E063BF4E8A642878C58827FCE8B7CFD"/>
    <w:rsid w:val="00F0566F"/>
  </w:style>
  <w:style w:type="paragraph" w:customStyle="1" w:styleId="5B492CF6C6E845329CAE313AB4B6DCB6">
    <w:name w:val="5B492CF6C6E845329CAE313AB4B6DCB6"/>
    <w:rsid w:val="00F0566F"/>
  </w:style>
  <w:style w:type="paragraph" w:customStyle="1" w:styleId="6D8612AB3BC54D06B53DB2FABEBFDB18">
    <w:name w:val="6D8612AB3BC54D06B53DB2FABEBFDB18"/>
    <w:rsid w:val="00F0566F"/>
  </w:style>
  <w:style w:type="paragraph" w:customStyle="1" w:styleId="316DCAD96808450CBD3C5FC76BEAD571">
    <w:name w:val="316DCAD96808450CBD3C5FC76BEAD571"/>
    <w:rsid w:val="00F0566F"/>
  </w:style>
  <w:style w:type="paragraph" w:customStyle="1" w:styleId="3F97EC7749E54FCE948B896FC5EF4108">
    <w:name w:val="3F97EC7749E54FCE948B896FC5EF4108"/>
    <w:rsid w:val="00F0566F"/>
  </w:style>
  <w:style w:type="paragraph" w:customStyle="1" w:styleId="DD7F273A4B754C43A2B79BAF1808A3CF">
    <w:name w:val="DD7F273A4B754C43A2B79BAF1808A3CF"/>
    <w:rsid w:val="00F0566F"/>
  </w:style>
  <w:style w:type="paragraph" w:customStyle="1" w:styleId="DA0AB095502B4013B5E2D3F26E815987">
    <w:name w:val="DA0AB095502B4013B5E2D3F26E815987"/>
    <w:rsid w:val="003D5EDA"/>
  </w:style>
  <w:style w:type="paragraph" w:customStyle="1" w:styleId="C52F9BFF054C490F96AD5CB94F8D7E09">
    <w:name w:val="C52F9BFF054C490F96AD5CB94F8D7E09"/>
    <w:rsid w:val="003D5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ADA3-0728-432D-940F-9DC82CC0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3616</Words>
  <Characters>16851</Characters>
  <Application>Microsoft Office Word</Application>
  <DocSecurity>0</DocSecurity>
  <Lines>1004</Lines>
  <Paragraphs>180</Paragraphs>
  <ScaleCrop>false</ScaleCrop>
  <HeadingPairs>
    <vt:vector size="2" baseType="variant">
      <vt:variant>
        <vt:lpstr>Title</vt:lpstr>
      </vt:variant>
      <vt:variant>
        <vt:i4>1</vt:i4>
      </vt:variant>
    </vt:vector>
  </HeadingPairs>
  <TitlesOfParts>
    <vt:vector size="1" baseType="lpstr">
      <vt:lpstr>doc.: IEEE 802.11-19/0645r1</vt:lpstr>
    </vt:vector>
  </TitlesOfParts>
  <Company>Intel Corporation</Company>
  <LinksUpToDate>false</LinksUpToDate>
  <CharactersWithSpaces>20330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802.11-19/0645r1</dc:title>
  <dc:subject>Submission</dc:subject>
  <dc:creator>minyoung.park@intel.com</dc:creator>
  <cp:keywords>CTPClassification=CTP_NT</cp:keywords>
  <cp:lastModifiedBy>Park, Minyoung</cp:lastModifiedBy>
  <cp:revision>7</cp:revision>
  <cp:lastPrinted>2010-05-04T02:47:00Z</cp:lastPrinted>
  <dcterms:created xsi:type="dcterms:W3CDTF">2019-05-14T19:26:00Z</dcterms:created>
  <dcterms:modified xsi:type="dcterms:W3CDTF">2019-05-15T00:44:00Z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2019-05-15 00:44:04Z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