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AE13D7">
                  <w:pPr>
                    <w:pStyle w:val="T2"/>
                  </w:pPr>
                  <w:r>
                    <w:rPr>
                      <w:lang w:eastAsia="ko-KR"/>
                    </w:rPr>
                    <w:t>SRP Comments</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AE13D7">
                    <w:rPr>
                      <w:b w:val="0"/>
                      <w:sz w:val="20"/>
                    </w:rPr>
                    <w:t>04</w:t>
                  </w:r>
                  <w:r w:rsidRPr="00CD4C78">
                    <w:rPr>
                      <w:rFonts w:hint="eastAsia"/>
                      <w:b w:val="0"/>
                      <w:sz w:val="20"/>
                      <w:lang w:eastAsia="ko-KR"/>
                    </w:rPr>
                    <w:t>-</w:t>
                  </w:r>
                  <w:r w:rsidR="00AE13D7">
                    <w:rPr>
                      <w:b w:val="0"/>
                      <w:sz w:val="20"/>
                      <w:lang w:eastAsia="ko-KR"/>
                    </w:rPr>
                    <w:t>01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A13BEA"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E13D7" w:rsidRDefault="005E1D73" w:rsidP="004B4C24">
      <w:pPr>
        <w:jc w:val="both"/>
        <w:rPr>
          <w:sz w:val="20"/>
          <w:lang w:eastAsia="ko-KR"/>
        </w:rPr>
      </w:pPr>
      <w:proofErr w:type="gramStart"/>
      <w:r>
        <w:rPr>
          <w:sz w:val="20"/>
          <w:lang w:eastAsia="ko-KR"/>
        </w:rPr>
        <w:t xml:space="preserve">Proposed language to </w:t>
      </w:r>
      <w:r w:rsidR="00AE13D7">
        <w:rPr>
          <w:sz w:val="20"/>
          <w:lang w:eastAsia="ko-KR"/>
        </w:rPr>
        <w:t xml:space="preserve">address comments on SRP from LB238 of </w:t>
      </w:r>
      <w:proofErr w:type="spellStart"/>
      <w:r w:rsidR="00AE13D7">
        <w:rPr>
          <w:sz w:val="20"/>
          <w:lang w:eastAsia="ko-KR"/>
        </w:rPr>
        <w:t>TGax</w:t>
      </w:r>
      <w:proofErr w:type="spellEnd"/>
      <w:r w:rsidR="00AE13D7">
        <w:rPr>
          <w:sz w:val="20"/>
          <w:lang w:eastAsia="ko-KR"/>
        </w:rPr>
        <w:t xml:space="preserve"> </w:t>
      </w:r>
      <w:r w:rsidR="00132578">
        <w:rPr>
          <w:sz w:val="20"/>
          <w:lang w:eastAsia="ko-KR"/>
        </w:rPr>
        <w:t>D4.</w:t>
      </w:r>
      <w:r w:rsidR="00BB3A96">
        <w:rPr>
          <w:sz w:val="20"/>
          <w:lang w:eastAsia="ko-KR"/>
        </w:rPr>
        <w:t>0</w:t>
      </w:r>
      <w:r w:rsidR="00AE13D7">
        <w:rPr>
          <w:sz w:val="20"/>
          <w:lang w:eastAsia="ko-KR"/>
        </w:rPr>
        <w:t>.</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w:t>
      </w:r>
      <w:proofErr w:type="spellStart"/>
      <w:r w:rsidR="00AE13D7">
        <w:rPr>
          <w:rFonts w:eastAsia="Times New Roman"/>
          <w:sz w:val="20"/>
          <w:szCs w:val="24"/>
          <w:lang w:val="en-US"/>
        </w:rPr>
        <w:t>TGax</w:t>
      </w:r>
      <w:proofErr w:type="spellEnd"/>
      <w:r w:rsidR="00AE13D7">
        <w:rPr>
          <w:rFonts w:eastAsia="Times New Roman"/>
          <w:sz w:val="20"/>
          <w:szCs w:val="24"/>
          <w:lang w:val="en-US"/>
        </w:rPr>
        <w:t xml:space="preserve"> </w:t>
      </w:r>
      <w:r w:rsidR="00BB3A96">
        <w:rPr>
          <w:rFonts w:eastAsia="Times New Roman"/>
          <w:sz w:val="20"/>
          <w:szCs w:val="24"/>
          <w:lang w:val="en-US"/>
        </w:rPr>
        <w:t>D4.2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4F427D" w:rsidRDefault="004F427D" w:rsidP="00CE4BAA"/>
    <w:p w:rsidR="00BB3A96" w:rsidRDefault="00BB3A96" w:rsidP="00BB3A96">
      <w:r w:rsidRPr="00E15B24">
        <w:rPr>
          <w:b/>
          <w:sz w:val="24"/>
        </w:rPr>
        <w:t>R</w:t>
      </w:r>
      <w:r>
        <w:rPr>
          <w:b/>
          <w:sz w:val="24"/>
        </w:rPr>
        <w:t>1</w:t>
      </w:r>
      <w:r>
        <w:t>:</w:t>
      </w:r>
    </w:p>
    <w:p w:rsidR="00BB3A96" w:rsidRDefault="00BB3A96" w:rsidP="00BB3A96"/>
    <w:p w:rsidR="00BB3A96" w:rsidRDefault="00BB3A96" w:rsidP="00BB3A96">
      <w:r>
        <w:t xml:space="preserve">Updated to </w:t>
      </w:r>
      <w:proofErr w:type="spellStart"/>
      <w:r>
        <w:t>TGax</w:t>
      </w:r>
      <w:proofErr w:type="spellEnd"/>
      <w:r>
        <w:t xml:space="preserve"> D4.2</w:t>
      </w:r>
    </w:p>
    <w:p w:rsidR="00C71C79" w:rsidRDefault="00C71C79" w:rsidP="00BB3A96">
      <w:r>
        <w:t>Remove CID 20615 – already addressed elsewhere</w:t>
      </w:r>
    </w:p>
    <w:p w:rsidR="00BB3A96" w:rsidRDefault="00BB3A96" w:rsidP="00BB3A96"/>
    <w:p w:rsidR="004F427D" w:rsidRDefault="004F427D" w:rsidP="00CE4BAA"/>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7B49"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387B49" w:rsidRDefault="00387B49" w:rsidP="00387B49">
            <w:pPr>
              <w:rPr>
                <w:rFonts w:ascii="Arial" w:hAnsi="Arial" w:cs="Arial"/>
                <w:color w:val="222222"/>
                <w:sz w:val="20"/>
                <w:lang w:eastAsia="ko-KR"/>
              </w:rPr>
            </w:pPr>
            <w:r>
              <w:rPr>
                <w:rFonts w:ascii="Arial" w:hAnsi="Arial" w:cs="Arial"/>
                <w:color w:val="222222"/>
                <w:sz w:val="20"/>
                <w:lang w:eastAsia="ko-KR"/>
              </w:rPr>
              <w:t>20342</w:t>
            </w:r>
          </w:p>
        </w:tc>
        <w:tc>
          <w:tcPr>
            <w:tcW w:w="682"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387B49" w:rsidRPr="00A447DD" w:rsidRDefault="00CF698E">
            <w:pPr>
              <w:rPr>
                <w:rFonts w:ascii="Arial" w:hAnsi="Arial" w:cs="Arial"/>
                <w:sz w:val="20"/>
              </w:rPr>
            </w:pPr>
            <w:r>
              <w:rPr>
                <w:rFonts w:ascii="Arial" w:hAnsi="Arial" w:cs="Arial"/>
                <w:sz w:val="20"/>
              </w:rPr>
              <w:t>26.10.3.1</w:t>
            </w:r>
          </w:p>
        </w:tc>
        <w:tc>
          <w:tcPr>
            <w:tcW w:w="810" w:type="dxa"/>
            <w:tcBorders>
              <w:top w:val="single" w:sz="4" w:space="0" w:color="auto"/>
              <w:left w:val="single" w:sz="4" w:space="0" w:color="auto"/>
              <w:bottom w:val="single" w:sz="4" w:space="0" w:color="auto"/>
              <w:right w:val="single" w:sz="4" w:space="0" w:color="auto"/>
            </w:tcBorders>
          </w:tcPr>
          <w:p w:rsidR="00387B49" w:rsidRDefault="00CF698E">
            <w:pPr>
              <w:rPr>
                <w:rFonts w:ascii="Arial" w:eastAsia="Times New Roman" w:hAnsi="Arial" w:cs="Arial"/>
                <w:lang w:val="en-US" w:eastAsia="ko-KR"/>
              </w:rPr>
            </w:pPr>
            <w:r>
              <w:rPr>
                <w:rFonts w:ascii="Arial" w:eastAsia="Times New Roman" w:hAnsi="Arial" w:cs="Arial"/>
                <w:lang w:val="en-US" w:eastAsia="ko-KR"/>
              </w:rPr>
              <w:t>401.43</w:t>
            </w:r>
          </w:p>
        </w:tc>
        <w:tc>
          <w:tcPr>
            <w:tcW w:w="2430"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sz w:val="20"/>
              </w:rPr>
            </w:pPr>
            <w:r>
              <w:rPr>
                <w:rFonts w:ascii="Arial" w:hAnsi="Arial" w:cs="Arial"/>
                <w:sz w:val="20"/>
              </w:rPr>
              <w:t>Change to "SRP opportunities are identified from the value of the RXVECTOR parameter SPATIAL_REUSE of an HE TB PPDU and/or the contents of a Trigger frame."</w:t>
            </w:r>
          </w:p>
        </w:tc>
        <w:tc>
          <w:tcPr>
            <w:tcW w:w="1980"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hideMark/>
          </w:tcPr>
          <w:p w:rsidR="00387B49" w:rsidRDefault="00387B49" w:rsidP="00E8506E">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w:t>
            </w:r>
            <w:r w:rsidR="00464193">
              <w:rPr>
                <w:rFonts w:ascii="Arial" w:eastAsia="Times New Roman" w:hAnsi="Arial" w:cs="Arial"/>
                <w:sz w:val="20"/>
                <w:lang w:val="en-US" w:eastAsia="ko-KR"/>
              </w:rPr>
              <w:t>0</w:t>
            </w:r>
            <w:r w:rsidR="00BB3A96">
              <w:rPr>
                <w:rFonts w:ascii="Arial" w:eastAsia="Times New Roman" w:hAnsi="Arial" w:cs="Arial"/>
                <w:sz w:val="20"/>
                <w:lang w:val="en-US" w:eastAsia="ko-KR"/>
              </w:rPr>
              <w:t>613r1</w:t>
            </w:r>
            <w:r>
              <w:rPr>
                <w:rFonts w:ascii="Arial" w:eastAsia="Times New Roman" w:hAnsi="Arial" w:cs="Arial"/>
                <w:sz w:val="20"/>
                <w:lang w:val="en-US" w:eastAsia="ko-KR"/>
              </w:rPr>
              <w:t xml:space="preserve"> that are marked with CID 20342 which </w:t>
            </w:r>
            <w:r w:rsidR="00E8506E">
              <w:rPr>
                <w:rFonts w:ascii="Arial" w:eastAsia="Times New Roman" w:hAnsi="Arial" w:cs="Arial"/>
                <w:sz w:val="20"/>
                <w:lang w:val="en-US" w:eastAsia="ko-KR"/>
              </w:rPr>
              <w:t>generally agree with the commenter’s suggestion</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A447DD">
            <w:pPr>
              <w:rPr>
                <w:rFonts w:ascii="Arial" w:hAnsi="Arial" w:cs="Arial"/>
                <w:color w:val="222222"/>
                <w:sz w:val="20"/>
                <w:lang w:eastAsia="ko-KR"/>
              </w:rPr>
            </w:pPr>
            <w:r>
              <w:rPr>
                <w:rFonts w:ascii="Arial" w:hAnsi="Arial" w:cs="Arial"/>
                <w:color w:val="222222"/>
                <w:sz w:val="20"/>
                <w:lang w:eastAsia="ko-KR"/>
              </w:rPr>
              <w:t>20343</w:t>
            </w:r>
          </w:p>
        </w:tc>
        <w:tc>
          <w:tcPr>
            <w:tcW w:w="682" w:type="dxa"/>
            <w:tcBorders>
              <w:top w:val="single" w:sz="4" w:space="0" w:color="auto"/>
              <w:left w:val="single" w:sz="4" w:space="0" w:color="auto"/>
              <w:bottom w:val="single" w:sz="4" w:space="0" w:color="auto"/>
              <w:right w:val="single" w:sz="4" w:space="0" w:color="auto"/>
            </w:tcBorders>
          </w:tcPr>
          <w:p w:rsidR="003857F2" w:rsidRDefault="003857F2" w:rsidP="00305B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3857F2" w:rsidRPr="00A447DD" w:rsidRDefault="003857F2" w:rsidP="00305BE7">
            <w:pPr>
              <w:rPr>
                <w:rFonts w:ascii="Arial" w:hAnsi="Arial" w:cs="Arial"/>
                <w:sz w:val="20"/>
              </w:rPr>
            </w:pPr>
            <w:r>
              <w:rPr>
                <w:rFonts w:ascii="Arial" w:hAnsi="Arial" w:cs="Arial"/>
                <w:sz w:val="20"/>
              </w:rPr>
              <w:t>26.10.3.1</w:t>
            </w:r>
          </w:p>
        </w:tc>
        <w:tc>
          <w:tcPr>
            <w:tcW w:w="810" w:type="dxa"/>
            <w:tcBorders>
              <w:top w:val="single" w:sz="4" w:space="0" w:color="auto"/>
              <w:left w:val="single" w:sz="4" w:space="0" w:color="auto"/>
              <w:bottom w:val="single" w:sz="4" w:space="0" w:color="auto"/>
              <w:right w:val="single" w:sz="4" w:space="0" w:color="auto"/>
            </w:tcBorders>
          </w:tcPr>
          <w:p w:rsidR="003857F2" w:rsidRDefault="003857F2" w:rsidP="00CF698E">
            <w:pPr>
              <w:rPr>
                <w:rFonts w:ascii="Arial" w:eastAsia="Times New Roman" w:hAnsi="Arial" w:cs="Arial"/>
                <w:lang w:val="en-US" w:eastAsia="ko-KR"/>
              </w:rPr>
            </w:pPr>
            <w:r>
              <w:rPr>
                <w:rFonts w:ascii="Arial" w:eastAsia="Times New Roman" w:hAnsi="Arial" w:cs="Arial"/>
                <w:lang w:val="en-US" w:eastAsia="ko-KR"/>
              </w:rPr>
              <w:t>401.51</w:t>
            </w:r>
          </w:p>
        </w:tc>
        <w:tc>
          <w:tcPr>
            <w:tcW w:w="243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 xml:space="preserve">change " the SR field in the Common Info field of the Trigger frame" to " </w:t>
            </w:r>
            <w:r>
              <w:rPr>
                <w:rFonts w:ascii="Arial" w:hAnsi="Arial" w:cs="Arial"/>
                <w:sz w:val="20"/>
              </w:rPr>
              <w:lastRenderedPageBreak/>
              <w:t>the UL spatial reuse field in the Common Info field of the Trigger frame" in  whole text</w:t>
            </w:r>
          </w:p>
        </w:tc>
        <w:tc>
          <w:tcPr>
            <w:tcW w:w="198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lastRenderedPageBreak/>
              <w:t>As in comment.</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E8506E">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w:t>
            </w:r>
            <w:r w:rsidR="00464193">
              <w:rPr>
                <w:rFonts w:ascii="Arial" w:eastAsia="Times New Roman" w:hAnsi="Arial" w:cs="Arial"/>
                <w:sz w:val="20"/>
                <w:lang w:val="en-US" w:eastAsia="ko-KR"/>
              </w:rPr>
              <w:t>0</w:t>
            </w:r>
            <w:r w:rsidR="00BB3A96">
              <w:rPr>
                <w:rFonts w:ascii="Arial" w:eastAsia="Times New Roman" w:hAnsi="Arial" w:cs="Arial"/>
                <w:sz w:val="20"/>
                <w:lang w:val="en-US" w:eastAsia="ko-KR"/>
              </w:rPr>
              <w:t>613r1</w:t>
            </w:r>
            <w:r>
              <w:rPr>
                <w:rFonts w:ascii="Arial" w:eastAsia="Times New Roman" w:hAnsi="Arial" w:cs="Arial"/>
                <w:sz w:val="20"/>
                <w:lang w:val="en-US" w:eastAsia="ko-KR"/>
              </w:rPr>
              <w:t xml:space="preserve"> </w:t>
            </w:r>
            <w:r>
              <w:rPr>
                <w:rFonts w:ascii="Arial" w:eastAsia="Times New Roman" w:hAnsi="Arial" w:cs="Arial"/>
                <w:sz w:val="20"/>
                <w:lang w:val="en-US" w:eastAsia="ko-KR"/>
              </w:rPr>
              <w:lastRenderedPageBreak/>
              <w:t xml:space="preserve">that are marked with CID 20343 which </w:t>
            </w:r>
            <w:r w:rsidR="00E8506E">
              <w:rPr>
                <w:rFonts w:ascii="Arial" w:eastAsia="Times New Roman" w:hAnsi="Arial" w:cs="Arial"/>
                <w:sz w:val="20"/>
                <w:lang w:val="en-US" w:eastAsia="ko-KR"/>
              </w:rPr>
              <w:t>generally agree with the commenter’s suggestion</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305BE7">
            <w:pPr>
              <w:rPr>
                <w:rFonts w:ascii="Arial" w:hAnsi="Arial" w:cs="Arial"/>
                <w:color w:val="222222"/>
                <w:sz w:val="20"/>
                <w:lang w:eastAsia="ko-KR"/>
              </w:rPr>
            </w:pPr>
            <w:r>
              <w:rPr>
                <w:rFonts w:ascii="Arial" w:hAnsi="Arial" w:cs="Arial"/>
                <w:color w:val="222222"/>
                <w:sz w:val="20"/>
                <w:lang w:eastAsia="ko-KR"/>
              </w:rPr>
              <w:lastRenderedPageBreak/>
              <w:t>20559</w:t>
            </w:r>
          </w:p>
        </w:tc>
        <w:tc>
          <w:tcPr>
            <w:tcW w:w="682" w:type="dxa"/>
            <w:tcBorders>
              <w:top w:val="single" w:sz="4" w:space="0" w:color="auto"/>
              <w:left w:val="single" w:sz="4" w:space="0" w:color="auto"/>
              <w:bottom w:val="single" w:sz="4" w:space="0" w:color="auto"/>
              <w:right w:val="single" w:sz="4" w:space="0" w:color="auto"/>
            </w:tcBorders>
          </w:tcPr>
          <w:p w:rsidR="003857F2" w:rsidRDefault="003857F2" w:rsidP="00305BE7">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3857F2" w:rsidRPr="00A447DD" w:rsidRDefault="003857F2" w:rsidP="00305BE7">
            <w:pPr>
              <w:rPr>
                <w:rFonts w:ascii="Arial" w:hAnsi="Arial" w:cs="Arial"/>
                <w:sz w:val="20"/>
              </w:rPr>
            </w:pPr>
            <w:r>
              <w:rPr>
                <w:rFonts w:ascii="Arial" w:hAnsi="Arial" w:cs="Arial"/>
                <w:sz w:val="20"/>
              </w:rPr>
              <w:t>26.10.3.4</w:t>
            </w:r>
          </w:p>
        </w:tc>
        <w:tc>
          <w:tcPr>
            <w:tcW w:w="810" w:type="dxa"/>
            <w:tcBorders>
              <w:top w:val="single" w:sz="4" w:space="0" w:color="auto"/>
              <w:left w:val="single" w:sz="4" w:space="0" w:color="auto"/>
              <w:bottom w:val="single" w:sz="4" w:space="0" w:color="auto"/>
              <w:right w:val="single" w:sz="4" w:space="0" w:color="auto"/>
            </w:tcBorders>
          </w:tcPr>
          <w:p w:rsidR="003857F2" w:rsidRDefault="003857F2" w:rsidP="00305BE7">
            <w:pPr>
              <w:rPr>
                <w:rFonts w:ascii="Arial" w:eastAsia="Times New Roman" w:hAnsi="Arial" w:cs="Arial"/>
                <w:lang w:val="en-US" w:eastAsia="ko-KR"/>
              </w:rPr>
            </w:pPr>
            <w:r>
              <w:rPr>
                <w:rFonts w:ascii="Arial" w:eastAsia="Times New Roman" w:hAnsi="Arial" w:cs="Arial"/>
                <w:lang w:val="en-US" w:eastAsia="ko-KR"/>
              </w:rPr>
              <w:t>403.24</w:t>
            </w:r>
          </w:p>
        </w:tc>
        <w:tc>
          <w:tcPr>
            <w:tcW w:w="2430" w:type="dxa"/>
            <w:tcBorders>
              <w:top w:val="single" w:sz="4" w:space="0" w:color="auto"/>
              <w:left w:val="single" w:sz="4" w:space="0" w:color="auto"/>
              <w:bottom w:val="single" w:sz="4" w:space="0" w:color="auto"/>
              <w:right w:val="single" w:sz="4" w:space="0" w:color="auto"/>
            </w:tcBorders>
          </w:tcPr>
          <w:p w:rsidR="003857F2" w:rsidRPr="007A6C1A" w:rsidRDefault="003857F2" w:rsidP="00305BE7">
            <w:pPr>
              <w:rPr>
                <w:rFonts w:ascii="Arial" w:hAnsi="Arial" w:cs="Arial"/>
                <w:sz w:val="20"/>
              </w:rPr>
            </w:pPr>
            <w:r w:rsidRPr="007A6C1A">
              <w:rPr>
                <w:rFonts w:ascii="Arial" w:hAnsi="Arial" w:cs="Arial"/>
                <w:sz w:val="20"/>
              </w:rPr>
              <w:t>Make the clarifications to the terms of Equation (26-7) that are suggested for triggering PPDUs in   27.3.14.2 (Equations (27-124) and (27-125)).  Ditto RPL in 26.10.3.2 and UL Target RSSI in 9.3.1.22.9 and HE TB feedback NDP in 26.5.6.2  [</w:t>
            </w:r>
            <w:proofErr w:type="spellStart"/>
            <w:r w:rsidRPr="007A6C1A">
              <w:rPr>
                <w:rFonts w:ascii="Arial" w:hAnsi="Arial" w:cs="Arial"/>
                <w:sz w:val="20"/>
              </w:rPr>
              <w:t>powerprecorr</w:t>
            </w:r>
            <w:proofErr w:type="spellEnd"/>
            <w:r w:rsidRPr="007A6C1A">
              <w:rPr>
                <w:rFonts w:ascii="Arial" w:hAnsi="Arial" w:cs="Arial"/>
                <w:sz w:val="20"/>
              </w:rPr>
              <w:t>]</w:t>
            </w:r>
          </w:p>
        </w:tc>
        <w:tc>
          <w:tcPr>
            <w:tcW w:w="1980" w:type="dxa"/>
            <w:tcBorders>
              <w:top w:val="single" w:sz="4" w:space="0" w:color="auto"/>
              <w:left w:val="single" w:sz="4" w:space="0" w:color="auto"/>
              <w:bottom w:val="single" w:sz="4" w:space="0" w:color="auto"/>
              <w:right w:val="single" w:sz="4" w:space="0" w:color="auto"/>
            </w:tcBorders>
          </w:tcPr>
          <w:p w:rsidR="003857F2" w:rsidRDefault="003857F2" w:rsidP="00305BE7">
            <w:pPr>
              <w:rPr>
                <w:rFonts w:ascii="Arial" w:hAnsi="Arial" w:cs="Arial"/>
                <w:sz w:val="20"/>
              </w:rPr>
            </w:pPr>
            <w:r>
              <w:rPr>
                <w:rFonts w:ascii="Arial" w:hAnsi="Arial" w:cs="Arial"/>
                <w:sz w:val="20"/>
              </w:rPr>
              <w:t>As it says in the comment</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7A6C1A">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w:t>
            </w:r>
            <w:r w:rsidR="00464193">
              <w:rPr>
                <w:rFonts w:ascii="Arial" w:eastAsia="Times New Roman" w:hAnsi="Arial" w:cs="Arial"/>
                <w:sz w:val="20"/>
                <w:lang w:val="en-US" w:eastAsia="ko-KR"/>
              </w:rPr>
              <w:t>0</w:t>
            </w:r>
            <w:r w:rsidR="00BB3A96">
              <w:rPr>
                <w:rFonts w:ascii="Arial" w:eastAsia="Times New Roman" w:hAnsi="Arial" w:cs="Arial"/>
                <w:sz w:val="20"/>
                <w:lang w:val="en-US" w:eastAsia="ko-KR"/>
              </w:rPr>
              <w:t>613r1</w:t>
            </w:r>
            <w:r>
              <w:rPr>
                <w:rFonts w:ascii="Arial" w:eastAsia="Times New Roman" w:hAnsi="Arial" w:cs="Arial"/>
                <w:sz w:val="20"/>
                <w:lang w:val="en-US" w:eastAsia="ko-KR"/>
              </w:rPr>
              <w:t xml:space="preserve"> that are marked with CID 20559 which </w:t>
            </w:r>
            <w:r w:rsidR="007A6C1A">
              <w:rPr>
                <w:rFonts w:ascii="Arial" w:eastAsia="Times New Roman" w:hAnsi="Arial" w:cs="Arial"/>
                <w:sz w:val="20"/>
                <w:lang w:val="en-US" w:eastAsia="ko-KR"/>
              </w:rPr>
              <w:t>generally change the description of equation components so that they are consistent and refer to fields in triggers and TRS fields when possible</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A447DD">
            <w:pPr>
              <w:rPr>
                <w:rFonts w:ascii="Arial" w:hAnsi="Arial" w:cs="Arial"/>
                <w:color w:val="222222"/>
                <w:sz w:val="20"/>
                <w:lang w:eastAsia="ko-KR"/>
              </w:rPr>
            </w:pPr>
            <w:r>
              <w:rPr>
                <w:rFonts w:ascii="Arial" w:hAnsi="Arial" w:cs="Arial"/>
                <w:color w:val="222222"/>
                <w:sz w:val="20"/>
                <w:lang w:eastAsia="ko-KR"/>
              </w:rPr>
              <w:t>20948</w:t>
            </w:r>
          </w:p>
        </w:tc>
        <w:tc>
          <w:tcPr>
            <w:tcW w:w="682"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26.10.3.2</w:t>
            </w:r>
          </w:p>
        </w:tc>
        <w:tc>
          <w:tcPr>
            <w:tcW w:w="810" w:type="dxa"/>
            <w:tcBorders>
              <w:top w:val="single" w:sz="4" w:space="0" w:color="auto"/>
              <w:left w:val="single" w:sz="4" w:space="0" w:color="auto"/>
              <w:bottom w:val="single" w:sz="4" w:space="0" w:color="auto"/>
              <w:right w:val="single" w:sz="4" w:space="0" w:color="auto"/>
            </w:tcBorders>
          </w:tcPr>
          <w:p w:rsidR="003857F2" w:rsidRDefault="003857F2">
            <w:pPr>
              <w:rPr>
                <w:rFonts w:ascii="Arial" w:eastAsia="Times New Roman" w:hAnsi="Arial" w:cs="Arial"/>
                <w:lang w:val="en-US" w:eastAsia="ko-KR"/>
              </w:rPr>
            </w:pPr>
            <w:r>
              <w:rPr>
                <w:rFonts w:ascii="Arial" w:eastAsia="Times New Roman" w:hAnsi="Arial" w:cs="Arial"/>
                <w:lang w:val="en-US" w:eastAsia="ko-KR"/>
              </w:rPr>
              <w:t>402.17</w:t>
            </w:r>
          </w:p>
        </w:tc>
        <w:tc>
          <w:tcPr>
            <w:tcW w:w="243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color w:val="222222"/>
                <w:sz w:val="20"/>
                <w:shd w:val="clear" w:color="auto" w:fill="FFFFFF"/>
              </w:rPr>
              <w:t>Re CID 16157: this change omits the L-SIG field, which sounds as if it would be included in the "legacy portion" referred to in D3.0.  Also why "or"?</w:t>
            </w:r>
          </w:p>
        </w:tc>
        <w:tc>
          <w:tcPr>
            <w:tcW w:w="198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color w:val="222222"/>
                <w:sz w:val="20"/>
                <w:shd w:val="clear" w:color="auto" w:fill="FFFFFF"/>
              </w:rPr>
              <w:t>Change "which is measured from the L-STF, L-LTF and L-SIG fields"</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9E10C7">
            <w:pPr>
              <w:rPr>
                <w:rFonts w:ascii="Arial" w:eastAsia="Times New Roman" w:hAnsi="Arial" w:cs="Arial"/>
                <w:sz w:val="20"/>
                <w:lang w:val="en-US" w:eastAsia="ko-KR"/>
              </w:rPr>
            </w:pPr>
            <w:r>
              <w:rPr>
                <w:rFonts w:ascii="Arial" w:hAnsi="Arial" w:cs="Arial"/>
                <w:color w:val="222222"/>
                <w:sz w:val="20"/>
                <w:shd w:val="clear" w:color="auto" w:fill="FFFFFF"/>
              </w:rPr>
              <w:t xml:space="preserve">Reject – throughout the SR </w:t>
            </w:r>
            <w:proofErr w:type="spellStart"/>
            <w:r>
              <w:rPr>
                <w:rFonts w:ascii="Arial" w:hAnsi="Arial" w:cs="Arial"/>
                <w:color w:val="222222"/>
                <w:sz w:val="20"/>
                <w:shd w:val="clear" w:color="auto" w:fill="FFFFFF"/>
              </w:rPr>
              <w:t>subclauses</w:t>
            </w:r>
            <w:proofErr w:type="spellEnd"/>
            <w:r>
              <w:rPr>
                <w:rFonts w:ascii="Arial" w:hAnsi="Arial" w:cs="Arial"/>
                <w:color w:val="222222"/>
                <w:sz w:val="20"/>
                <w:shd w:val="clear" w:color="auto" w:fill="FFFFFF"/>
              </w:rPr>
              <w:t>, the received power is indicated to be measured on L-STF and L-LTF, omitting L-SIG, as STF and LTF can be boosted.</w:t>
            </w:r>
          </w:p>
        </w:tc>
      </w:tr>
    </w:tbl>
    <w:p w:rsidR="00CF698E" w:rsidRDefault="00CF698E"/>
    <w:p w:rsidR="00CF698E" w:rsidRDefault="00CF698E"/>
    <w:p w:rsidR="00235D5E" w:rsidRDefault="00235D5E"/>
    <w:p w:rsidR="00CF698E" w:rsidRDefault="00CF698E"/>
    <w:p w:rsidR="00CF698E" w:rsidRDefault="00CF698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CF698E"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lang w:eastAsia="ko-KR"/>
              </w:rPr>
            </w:pPr>
            <w:r>
              <w:rPr>
                <w:rFonts w:ascii="Arial" w:hAnsi="Arial" w:cs="Arial"/>
                <w:color w:val="222222"/>
                <w:sz w:val="20"/>
                <w:lang w:eastAsia="ko-KR"/>
              </w:rPr>
              <w:t>20168</w:t>
            </w:r>
          </w:p>
        </w:tc>
        <w:tc>
          <w:tcPr>
            <w:tcW w:w="682"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color w:val="222222"/>
                <w:sz w:val="20"/>
                <w:lang w:eastAsia="ko-KR"/>
              </w:rPr>
            </w:pPr>
            <w:r>
              <w:rPr>
                <w:rFonts w:ascii="Arial" w:hAnsi="Arial" w:cs="Arial"/>
                <w:color w:val="222222"/>
                <w:sz w:val="20"/>
                <w:lang w:eastAsia="ko-KR"/>
              </w:rPr>
              <w:t>Bo Sun</w:t>
            </w:r>
          </w:p>
        </w:tc>
        <w:tc>
          <w:tcPr>
            <w:tcW w:w="117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CF698E" w:rsidRDefault="00CF698E">
            <w:pPr>
              <w:rPr>
                <w:rFonts w:ascii="Arial" w:eastAsia="Times New Roman" w:hAnsi="Arial" w:cs="Arial"/>
                <w:lang w:val="en-US" w:eastAsia="ko-KR"/>
              </w:rPr>
            </w:pPr>
            <w:r>
              <w:rPr>
                <w:rFonts w:ascii="Arial" w:eastAsia="Times New Roman" w:hAnsi="Arial" w:cs="Arial"/>
                <w:lang w:val="en-US" w:eastAsia="ko-KR"/>
              </w:rPr>
              <w:t>291.01</w:t>
            </w:r>
          </w:p>
        </w:tc>
        <w:tc>
          <w:tcPr>
            <w:tcW w:w="243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 xml:space="preserve">The term "SRG PPDU" and "Non-SRG PPDU" are confusing. Both term </w:t>
            </w:r>
            <w:proofErr w:type="gramStart"/>
            <w:r>
              <w:rPr>
                <w:rFonts w:ascii="Arial" w:hAnsi="Arial" w:cs="Arial"/>
                <w:sz w:val="20"/>
              </w:rPr>
              <w:t>are  used</w:t>
            </w:r>
            <w:proofErr w:type="gramEnd"/>
            <w:r>
              <w:rPr>
                <w:rFonts w:ascii="Arial" w:hAnsi="Arial" w:cs="Arial"/>
                <w:sz w:val="20"/>
              </w:rPr>
              <w:t xml:space="preserve"> for MAC function of spatial reuse operation. But PPDU is a PHY layer conception. PHY layer has no idea what's an SRG PPDU or a Non-SRG PPDU while MAC layer only knows A-MPDU/MPDU</w:t>
            </w:r>
          </w:p>
        </w:tc>
        <w:tc>
          <w:tcPr>
            <w:tcW w:w="198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Change the terms "SRG PPDU" to "SRG A-MPDU/MPDU" and "Non-SRG PPDU" to "Non-SRG A-MPDU/MPDU".</w:t>
            </w:r>
          </w:p>
        </w:tc>
        <w:tc>
          <w:tcPr>
            <w:tcW w:w="2340"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shd w:val="clear" w:color="auto" w:fill="FFFFFF"/>
              </w:rPr>
            </w:pPr>
            <w:r>
              <w:rPr>
                <w:rFonts w:ascii="Arial" w:hAnsi="Arial" w:cs="Arial"/>
                <w:color w:val="222222"/>
                <w:sz w:val="20"/>
                <w:shd w:val="clear" w:color="auto" w:fill="FFFFFF"/>
              </w:rPr>
              <w:t>Reject – the PPDU is the entity that is subject to the SR operation and it is possible to identify, through PPDU SIG field information, whether the SR operation is allowed or not, thereby creating the possibility that no MPDU is ever identified.</w:t>
            </w:r>
          </w:p>
        </w:tc>
      </w:tr>
      <w:tr w:rsidR="00CF698E"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lang w:eastAsia="ko-KR"/>
              </w:rPr>
            </w:pPr>
            <w:r>
              <w:rPr>
                <w:rFonts w:ascii="Arial" w:hAnsi="Arial" w:cs="Arial"/>
                <w:color w:val="222222"/>
                <w:sz w:val="20"/>
                <w:lang w:eastAsia="ko-KR"/>
              </w:rPr>
              <w:t>20304</w:t>
            </w:r>
          </w:p>
        </w:tc>
        <w:tc>
          <w:tcPr>
            <w:tcW w:w="682"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CF698E" w:rsidRDefault="00CF698E">
            <w:pPr>
              <w:rPr>
                <w:rFonts w:ascii="Arial" w:eastAsia="Times New Roman" w:hAnsi="Arial" w:cs="Arial"/>
                <w:lang w:val="en-US" w:eastAsia="ko-KR"/>
              </w:rPr>
            </w:pPr>
            <w:r>
              <w:rPr>
                <w:rFonts w:ascii="Arial" w:eastAsia="Times New Roman" w:hAnsi="Arial" w:cs="Arial"/>
                <w:lang w:val="en-US" w:eastAsia="ko-KR"/>
              </w:rPr>
              <w:t>297.24</w:t>
            </w:r>
          </w:p>
        </w:tc>
        <w:tc>
          <w:tcPr>
            <w:tcW w:w="243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 xml:space="preserve">"A received PPDU that is an inter-BSS PPDU is an SRG PPDU if BSSID information from an MPDU of the PPDU is correctly received and the bit in the SRG Partial BSSID Bitmap field which corresponds to the numerical value of </w:t>
            </w:r>
            <w:proofErr w:type="gramStart"/>
            <w:r>
              <w:rPr>
                <w:rFonts w:ascii="Arial" w:hAnsi="Arial" w:cs="Arial"/>
                <w:sz w:val="20"/>
              </w:rPr>
              <w:t>BSSID[</w:t>
            </w:r>
            <w:proofErr w:type="gramEnd"/>
            <w:r>
              <w:rPr>
                <w:rFonts w:ascii="Arial" w:hAnsi="Arial" w:cs="Arial"/>
                <w:sz w:val="20"/>
              </w:rPr>
              <w:t xml:space="preserve">39:44] is set to 1." Can this case cover the cases for VHT PPDU and HE PPDU? If yes, then the subsequent paragraphs about VHT PPDU and HE PPDU </w:t>
            </w:r>
            <w:r>
              <w:rPr>
                <w:rFonts w:ascii="Arial" w:hAnsi="Arial" w:cs="Arial"/>
                <w:sz w:val="20"/>
              </w:rPr>
              <w:lastRenderedPageBreak/>
              <w:t xml:space="preserve">are not necessary. Or clarify that here the BSSID information is the </w:t>
            </w:r>
            <w:proofErr w:type="gramStart"/>
            <w:r>
              <w:rPr>
                <w:rFonts w:ascii="Arial" w:hAnsi="Arial" w:cs="Arial"/>
                <w:sz w:val="20"/>
              </w:rPr>
              <w:t>A3  address</w:t>
            </w:r>
            <w:proofErr w:type="gramEnd"/>
            <w:r>
              <w:rPr>
                <w:rFonts w:ascii="Arial" w:hAnsi="Arial" w:cs="Arial"/>
                <w:sz w:val="20"/>
              </w:rPr>
              <w:t>.</w:t>
            </w:r>
          </w:p>
        </w:tc>
        <w:tc>
          <w:tcPr>
            <w:tcW w:w="198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lastRenderedPageBreak/>
              <w:t>Please clarify it.</w:t>
            </w:r>
          </w:p>
        </w:tc>
        <w:tc>
          <w:tcPr>
            <w:tcW w:w="2340" w:type="dxa"/>
            <w:tcBorders>
              <w:top w:val="single" w:sz="4" w:space="0" w:color="auto"/>
              <w:left w:val="single" w:sz="4" w:space="0" w:color="auto"/>
              <w:bottom w:val="single" w:sz="4" w:space="0" w:color="auto"/>
              <w:right w:val="single" w:sz="4" w:space="0" w:color="auto"/>
            </w:tcBorders>
          </w:tcPr>
          <w:p w:rsidR="00CF698E" w:rsidRDefault="00CC03DA" w:rsidP="00473A06">
            <w:pPr>
              <w:rPr>
                <w:rFonts w:ascii="Arial" w:hAnsi="Arial" w:cs="Arial"/>
                <w:color w:val="222222"/>
                <w:sz w:val="20"/>
                <w:shd w:val="clear" w:color="auto" w:fill="FFFFFF"/>
              </w:rPr>
            </w:pPr>
            <w:r>
              <w:rPr>
                <w:rFonts w:ascii="Arial" w:hAnsi="Arial" w:cs="Arial"/>
                <w:color w:val="222222"/>
                <w:sz w:val="20"/>
                <w:shd w:val="clear" w:color="auto" w:fill="FFFFFF"/>
              </w:rPr>
              <w:t xml:space="preserve">Reject – It is possible for a single PPDU to pass more than one test for identification as an SRG PPDU, but this does not mean that some conditions are redundant. </w:t>
            </w:r>
            <w:r w:rsidR="00473A06">
              <w:rPr>
                <w:rFonts w:ascii="Arial" w:hAnsi="Arial" w:cs="Arial"/>
                <w:color w:val="222222"/>
                <w:sz w:val="20"/>
                <w:shd w:val="clear" w:color="auto" w:fill="FFFFFF"/>
              </w:rPr>
              <w:t>The conditions have been written so that o</w:t>
            </w:r>
            <w:r>
              <w:rPr>
                <w:rFonts w:ascii="Arial" w:hAnsi="Arial" w:cs="Arial"/>
                <w:color w:val="222222"/>
                <w:sz w:val="20"/>
                <w:shd w:val="clear" w:color="auto" w:fill="FFFFFF"/>
              </w:rPr>
              <w:t xml:space="preserve">ne can identify a PPDU reception event </w:t>
            </w:r>
            <w:r w:rsidR="00473A06">
              <w:rPr>
                <w:rFonts w:ascii="Arial" w:hAnsi="Arial" w:cs="Arial"/>
                <w:color w:val="222222"/>
                <w:sz w:val="20"/>
                <w:shd w:val="clear" w:color="auto" w:fill="FFFFFF"/>
              </w:rPr>
              <w:t xml:space="preserve">wherein </w:t>
            </w:r>
            <w:r>
              <w:rPr>
                <w:rFonts w:ascii="Arial" w:hAnsi="Arial" w:cs="Arial"/>
                <w:color w:val="222222"/>
                <w:sz w:val="20"/>
                <w:shd w:val="clear" w:color="auto" w:fill="FFFFFF"/>
              </w:rPr>
              <w:t>the received PPDU matches only one condition</w:t>
            </w:r>
            <w:r w:rsidR="00473A06">
              <w:rPr>
                <w:rFonts w:ascii="Arial" w:hAnsi="Arial" w:cs="Arial"/>
                <w:color w:val="222222"/>
                <w:sz w:val="20"/>
                <w:shd w:val="clear" w:color="auto" w:fill="FFFFFF"/>
              </w:rPr>
              <w:t xml:space="preserve"> in the </w:t>
            </w:r>
            <w:proofErr w:type="spellStart"/>
            <w:r w:rsidR="00473A06">
              <w:rPr>
                <w:rFonts w:ascii="Arial" w:hAnsi="Arial" w:cs="Arial"/>
                <w:color w:val="222222"/>
                <w:sz w:val="20"/>
                <w:shd w:val="clear" w:color="auto" w:fill="FFFFFF"/>
              </w:rPr>
              <w:t>subclause</w:t>
            </w:r>
            <w:proofErr w:type="spellEnd"/>
            <w:r>
              <w:rPr>
                <w:rFonts w:ascii="Arial" w:hAnsi="Arial" w:cs="Arial"/>
                <w:color w:val="222222"/>
                <w:sz w:val="20"/>
                <w:shd w:val="clear" w:color="auto" w:fill="FFFFFF"/>
              </w:rPr>
              <w:t xml:space="preserve">, thereby rendering that condition </w:t>
            </w:r>
            <w:r>
              <w:rPr>
                <w:rFonts w:ascii="Arial" w:hAnsi="Arial" w:cs="Arial"/>
                <w:color w:val="222222"/>
                <w:sz w:val="20"/>
                <w:shd w:val="clear" w:color="auto" w:fill="FFFFFF"/>
              </w:rPr>
              <w:lastRenderedPageBreak/>
              <w:t xml:space="preserve">as essential and not redundant. </w:t>
            </w:r>
            <w:r w:rsidR="00473A06">
              <w:rPr>
                <w:rFonts w:ascii="Arial" w:hAnsi="Arial" w:cs="Arial"/>
                <w:color w:val="222222"/>
                <w:sz w:val="20"/>
                <w:shd w:val="clear" w:color="auto" w:fill="FFFFFF"/>
              </w:rPr>
              <w:t xml:space="preserve">As an example, for the </w:t>
            </w:r>
            <w:r>
              <w:rPr>
                <w:rFonts w:ascii="Arial" w:hAnsi="Arial" w:cs="Arial"/>
                <w:color w:val="222222"/>
                <w:sz w:val="20"/>
                <w:shd w:val="clear" w:color="auto" w:fill="FFFFFF"/>
              </w:rPr>
              <w:t>case for the commenter’s cited conditions</w:t>
            </w:r>
            <w:r w:rsidR="00473A06">
              <w:rPr>
                <w:rFonts w:ascii="Arial" w:hAnsi="Arial" w:cs="Arial"/>
                <w:color w:val="222222"/>
                <w:sz w:val="20"/>
                <w:shd w:val="clear" w:color="auto" w:fill="FFFFFF"/>
              </w:rPr>
              <w:t>, i</w:t>
            </w:r>
            <w:r>
              <w:rPr>
                <w:rFonts w:ascii="Arial" w:hAnsi="Arial" w:cs="Arial"/>
                <w:color w:val="222222"/>
                <w:sz w:val="20"/>
                <w:shd w:val="clear" w:color="auto" w:fill="FFFFFF"/>
              </w:rPr>
              <w:t>t is quite possible that the GROUP_ID value is decoded correctly, but no MPDU is decoded correctly</w:t>
            </w:r>
            <w:r w:rsidR="00473A06">
              <w:rPr>
                <w:rFonts w:ascii="Arial" w:hAnsi="Arial" w:cs="Arial"/>
                <w:color w:val="222222"/>
                <w:sz w:val="20"/>
                <w:shd w:val="clear" w:color="auto" w:fill="FFFFFF"/>
              </w:rPr>
              <w:t>, so only one of the two suspected redundant conditions matches.</w:t>
            </w:r>
          </w:p>
        </w:tc>
      </w:tr>
      <w:tr w:rsidR="00023603"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023603" w:rsidRDefault="00023603" w:rsidP="00A447DD">
            <w:pPr>
              <w:rPr>
                <w:rFonts w:ascii="Arial" w:hAnsi="Arial" w:cs="Arial"/>
                <w:color w:val="222222"/>
                <w:sz w:val="20"/>
                <w:lang w:eastAsia="ko-KR"/>
              </w:rPr>
            </w:pPr>
            <w:r>
              <w:rPr>
                <w:rFonts w:ascii="Arial" w:hAnsi="Arial" w:cs="Arial"/>
                <w:color w:val="222222"/>
                <w:sz w:val="20"/>
                <w:lang w:eastAsia="ko-KR"/>
              </w:rPr>
              <w:lastRenderedPageBreak/>
              <w:t>20305</w:t>
            </w:r>
          </w:p>
        </w:tc>
        <w:tc>
          <w:tcPr>
            <w:tcW w:w="682" w:type="dxa"/>
            <w:tcBorders>
              <w:top w:val="single" w:sz="4" w:space="0" w:color="auto"/>
              <w:left w:val="single" w:sz="4" w:space="0" w:color="auto"/>
              <w:bottom w:val="single" w:sz="4" w:space="0" w:color="auto"/>
              <w:right w:val="single" w:sz="4" w:space="0" w:color="auto"/>
            </w:tcBorders>
          </w:tcPr>
          <w:p w:rsidR="00023603" w:rsidRDefault="00023603" w:rsidP="00305B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023603" w:rsidRDefault="00023603" w:rsidP="00305B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023603" w:rsidRDefault="00023603" w:rsidP="00305BE7">
            <w:pPr>
              <w:rPr>
                <w:rFonts w:ascii="Arial" w:eastAsia="Times New Roman" w:hAnsi="Arial" w:cs="Arial"/>
                <w:lang w:val="en-US" w:eastAsia="ko-KR"/>
              </w:rPr>
            </w:pPr>
            <w:r>
              <w:rPr>
                <w:rFonts w:ascii="Arial" w:eastAsia="Times New Roman" w:hAnsi="Arial" w:cs="Arial"/>
                <w:lang w:val="en-US" w:eastAsia="ko-KR"/>
              </w:rPr>
              <w:t>297.28</w:t>
            </w:r>
          </w:p>
        </w:tc>
        <w:tc>
          <w:tcPr>
            <w:tcW w:w="243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"A VHT PPDU that is received with RXVECTOR parameter GROUP_ID equal to 0 is an SRG PPDU...</w:t>
            </w:r>
            <w:proofErr w:type="gramStart"/>
            <w:r>
              <w:rPr>
                <w:rFonts w:ascii="Arial" w:hAnsi="Arial" w:cs="Arial"/>
                <w:sz w:val="20"/>
              </w:rPr>
              <w:t>".</w:t>
            </w:r>
            <w:proofErr w:type="gramEnd"/>
            <w:r>
              <w:rPr>
                <w:rFonts w:ascii="Arial" w:hAnsi="Arial" w:cs="Arial"/>
                <w:sz w:val="20"/>
              </w:rPr>
              <w:t xml:space="preserve">  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Change the whole sentence to "A VHT PPDU that is an inter-BSS PPDU is an SRG PPDU if the received RXVECTOR parameter GROUP_ID equal to 0 and the bit in the SRG Partial BSSID Bitmap field that corresponds to the numerical value of bits [39:44] of the RA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tcPr>
          <w:p w:rsidR="00023603" w:rsidRDefault="00023603" w:rsidP="007B24F5">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BB3A96">
              <w:rPr>
                <w:rFonts w:ascii="Arial" w:eastAsia="Times New Roman" w:hAnsi="Arial" w:cs="Arial"/>
                <w:sz w:val="20"/>
                <w:lang w:val="en-US" w:eastAsia="ko-KR"/>
              </w:rPr>
              <w:t>613r1</w:t>
            </w:r>
            <w:r>
              <w:rPr>
                <w:rFonts w:ascii="Arial" w:eastAsia="Times New Roman" w:hAnsi="Arial" w:cs="Arial"/>
                <w:sz w:val="20"/>
                <w:lang w:val="en-US" w:eastAsia="ko-KR"/>
              </w:rPr>
              <w:t xml:space="preserve"> that are marked with CID 20305 which add a requirement that the AP shall set its </w:t>
            </w:r>
            <w:r w:rsidR="007B24F5">
              <w:rPr>
                <w:rFonts w:ascii="Arial" w:eastAsia="Times New Roman" w:hAnsi="Arial" w:cs="Arial"/>
                <w:sz w:val="20"/>
                <w:lang w:val="en-US" w:eastAsia="ko-KR"/>
              </w:rPr>
              <w:t xml:space="preserve">own BSS color bitmap bit and </w:t>
            </w:r>
            <w:r>
              <w:rPr>
                <w:rFonts w:ascii="Arial" w:eastAsia="Times New Roman" w:hAnsi="Arial" w:cs="Arial"/>
                <w:sz w:val="20"/>
                <w:lang w:val="en-US" w:eastAsia="ko-KR"/>
              </w:rPr>
              <w:t>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paragraph cited by the commenter.</w:t>
            </w:r>
          </w:p>
        </w:tc>
      </w:tr>
      <w:tr w:rsidR="00023603"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023603" w:rsidRDefault="00023603" w:rsidP="00A447DD">
            <w:pPr>
              <w:rPr>
                <w:rFonts w:ascii="Arial" w:hAnsi="Arial" w:cs="Arial"/>
                <w:color w:val="222222"/>
                <w:sz w:val="20"/>
                <w:lang w:eastAsia="ko-KR"/>
              </w:rPr>
            </w:pPr>
            <w:r>
              <w:rPr>
                <w:rFonts w:ascii="Arial" w:hAnsi="Arial" w:cs="Arial"/>
                <w:color w:val="222222"/>
                <w:sz w:val="20"/>
                <w:lang w:eastAsia="ko-KR"/>
              </w:rPr>
              <w:t>20306</w:t>
            </w:r>
          </w:p>
        </w:tc>
        <w:tc>
          <w:tcPr>
            <w:tcW w:w="682" w:type="dxa"/>
            <w:tcBorders>
              <w:top w:val="single" w:sz="4" w:space="0" w:color="auto"/>
              <w:left w:val="single" w:sz="4" w:space="0" w:color="auto"/>
              <w:bottom w:val="single" w:sz="4" w:space="0" w:color="auto"/>
              <w:right w:val="single" w:sz="4" w:space="0" w:color="auto"/>
            </w:tcBorders>
          </w:tcPr>
          <w:p w:rsidR="00023603" w:rsidRDefault="00023603" w:rsidP="00305B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023603" w:rsidRDefault="00023603" w:rsidP="00305B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023603" w:rsidRDefault="00023603" w:rsidP="00CF698E">
            <w:pPr>
              <w:rPr>
                <w:rFonts w:ascii="Arial" w:eastAsia="Times New Roman" w:hAnsi="Arial" w:cs="Arial"/>
                <w:lang w:val="en-US" w:eastAsia="ko-KR"/>
              </w:rPr>
            </w:pPr>
            <w:r>
              <w:rPr>
                <w:rFonts w:ascii="Arial" w:eastAsia="Times New Roman" w:hAnsi="Arial" w:cs="Arial"/>
                <w:lang w:val="en-US" w:eastAsia="ko-KR"/>
              </w:rPr>
              <w:t>297.33</w:t>
            </w:r>
          </w:p>
        </w:tc>
        <w:tc>
          <w:tcPr>
            <w:tcW w:w="243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"A VHT PPDU that is received with RXVECTOR parameter GROUP_ID equal to 0 is an SRG PPDU...</w:t>
            </w:r>
            <w:proofErr w:type="gramStart"/>
            <w:r>
              <w:rPr>
                <w:rFonts w:ascii="Arial" w:hAnsi="Arial" w:cs="Arial"/>
                <w:sz w:val="20"/>
              </w:rPr>
              <w:t>".</w:t>
            </w:r>
            <w:proofErr w:type="gramEnd"/>
            <w:r>
              <w:rPr>
                <w:rFonts w:ascii="Arial" w:hAnsi="Arial" w:cs="Arial"/>
                <w:sz w:val="20"/>
              </w:rPr>
              <w:t xml:space="preserve">  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Change the whole sentence to "A VHT PPDU that is an inter-BSS PPDU is an SRG PPDU if the received RXVECTOR parameter GROUP_ID equal to 63 and the bit in the SRG Partial BSSID Bitmap field that corresponds to the numerical value of bits [39:44] of the TA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tcPr>
          <w:p w:rsidR="00023603" w:rsidRDefault="00023603" w:rsidP="00ED49C8">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BB3A96">
              <w:rPr>
                <w:rFonts w:ascii="Arial" w:eastAsia="Times New Roman" w:hAnsi="Arial" w:cs="Arial"/>
                <w:sz w:val="20"/>
                <w:lang w:val="en-US" w:eastAsia="ko-KR"/>
              </w:rPr>
              <w:t>613r1</w:t>
            </w:r>
            <w:r>
              <w:rPr>
                <w:rFonts w:ascii="Arial" w:eastAsia="Times New Roman" w:hAnsi="Arial" w:cs="Arial"/>
                <w:sz w:val="20"/>
                <w:lang w:val="en-US" w:eastAsia="ko-KR"/>
              </w:rPr>
              <w:t xml:space="preserve"> that are marked with CID 20306 which add a requirement that the AP shall set its own </w:t>
            </w:r>
            <w:r w:rsidR="007B24F5">
              <w:rPr>
                <w:rFonts w:ascii="Arial" w:eastAsia="Times New Roman" w:hAnsi="Arial" w:cs="Arial"/>
                <w:sz w:val="20"/>
                <w:lang w:val="en-US" w:eastAsia="ko-KR"/>
              </w:rPr>
              <w:t xml:space="preserve">BSS </w:t>
            </w:r>
            <w:r>
              <w:rPr>
                <w:rFonts w:ascii="Arial" w:eastAsia="Times New Roman" w:hAnsi="Arial" w:cs="Arial"/>
                <w:sz w:val="20"/>
                <w:lang w:val="en-US" w:eastAsia="ko-KR"/>
              </w:rPr>
              <w:t xml:space="preserve">color </w:t>
            </w:r>
            <w:r w:rsidR="007B24F5">
              <w:rPr>
                <w:rFonts w:ascii="Arial" w:eastAsia="Times New Roman" w:hAnsi="Arial" w:cs="Arial"/>
                <w:sz w:val="20"/>
                <w:lang w:val="en-US" w:eastAsia="ko-KR"/>
              </w:rPr>
              <w:t xml:space="preserve">bitmap bit </w:t>
            </w:r>
            <w:r>
              <w:rPr>
                <w:rFonts w:ascii="Arial" w:eastAsia="Times New Roman" w:hAnsi="Arial" w:cs="Arial"/>
                <w:sz w:val="20"/>
                <w:lang w:val="en-US" w:eastAsia="ko-KR"/>
              </w:rPr>
              <w:t xml:space="preserve">and 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w:t>
            </w:r>
            <w:r>
              <w:rPr>
                <w:rFonts w:ascii="Arial" w:eastAsia="Times New Roman" w:hAnsi="Arial" w:cs="Arial"/>
                <w:sz w:val="20"/>
                <w:lang w:val="en-US" w:eastAsia="ko-KR"/>
              </w:rPr>
              <w:lastRenderedPageBreak/>
              <w:t>paragraph cited by the commenter.</w:t>
            </w:r>
          </w:p>
        </w:tc>
      </w:tr>
      <w:tr w:rsidR="00D373BB"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D373BB" w:rsidRDefault="00D373BB" w:rsidP="00A447DD">
            <w:pPr>
              <w:rPr>
                <w:rFonts w:ascii="Arial" w:hAnsi="Arial" w:cs="Arial"/>
                <w:color w:val="222222"/>
                <w:sz w:val="20"/>
                <w:lang w:eastAsia="ko-KR"/>
              </w:rPr>
            </w:pPr>
            <w:r>
              <w:rPr>
                <w:rFonts w:ascii="Arial" w:hAnsi="Arial" w:cs="Arial"/>
                <w:color w:val="222222"/>
                <w:sz w:val="20"/>
                <w:lang w:eastAsia="ko-KR"/>
              </w:rPr>
              <w:lastRenderedPageBreak/>
              <w:t>20307</w:t>
            </w:r>
          </w:p>
        </w:tc>
        <w:tc>
          <w:tcPr>
            <w:tcW w:w="682" w:type="dxa"/>
            <w:tcBorders>
              <w:top w:val="single" w:sz="4" w:space="0" w:color="auto"/>
              <w:left w:val="single" w:sz="4" w:space="0" w:color="auto"/>
              <w:bottom w:val="single" w:sz="4" w:space="0" w:color="auto"/>
              <w:right w:val="single" w:sz="4" w:space="0" w:color="auto"/>
            </w:tcBorders>
          </w:tcPr>
          <w:p w:rsidR="00D373BB" w:rsidRDefault="00D373BB" w:rsidP="00305B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D373BB" w:rsidRDefault="00D373BB" w:rsidP="00305B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D373BB" w:rsidRDefault="00D373BB" w:rsidP="00305BE7">
            <w:pPr>
              <w:rPr>
                <w:rFonts w:ascii="Arial" w:eastAsia="Times New Roman" w:hAnsi="Arial" w:cs="Arial"/>
                <w:lang w:val="en-US" w:eastAsia="ko-KR"/>
              </w:rPr>
            </w:pPr>
            <w:r>
              <w:rPr>
                <w:rFonts w:ascii="Arial" w:eastAsia="Times New Roman" w:hAnsi="Arial" w:cs="Arial"/>
                <w:lang w:val="en-US" w:eastAsia="ko-KR"/>
              </w:rPr>
              <w:t>297.38</w:t>
            </w:r>
          </w:p>
        </w:tc>
        <w:tc>
          <w:tcPr>
            <w:tcW w:w="2430" w:type="dxa"/>
            <w:tcBorders>
              <w:top w:val="single" w:sz="4" w:space="0" w:color="auto"/>
              <w:left w:val="single" w:sz="4" w:space="0" w:color="auto"/>
              <w:bottom w:val="single" w:sz="4" w:space="0" w:color="auto"/>
              <w:right w:val="single" w:sz="4" w:space="0" w:color="auto"/>
            </w:tcBorders>
          </w:tcPr>
          <w:p w:rsidR="00D373BB" w:rsidRDefault="00D373BB">
            <w:pPr>
              <w:rPr>
                <w:rFonts w:ascii="Arial" w:hAnsi="Arial" w:cs="Arial"/>
                <w:sz w:val="20"/>
              </w:rPr>
            </w:pPr>
            <w:r>
              <w:rPr>
                <w:rFonts w:ascii="Arial" w:hAnsi="Arial" w:cs="Arial"/>
                <w:sz w:val="20"/>
              </w:rPr>
              <w:t>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D373BB" w:rsidRDefault="00D373BB">
            <w:pPr>
              <w:rPr>
                <w:rFonts w:ascii="Arial" w:hAnsi="Arial" w:cs="Arial"/>
                <w:sz w:val="20"/>
              </w:rPr>
            </w:pPr>
            <w:r>
              <w:rPr>
                <w:rFonts w:ascii="Arial" w:hAnsi="Arial" w:cs="Arial"/>
                <w:sz w:val="20"/>
              </w:rPr>
              <w:t>Change the whole sentence to "An HE SU PPDU, HE ER SU PPDU or HE MU PPDU that is inter-BSS PPDU is an SRG PPDU if the received RXVECTOR parameter UPLINK_FLAG equal to 1 and the bit in the SRG Partial BSSID Bitmap field that corresponds to the numerical value of bits [39:44] of the RA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tcPr>
          <w:p w:rsidR="00D373BB" w:rsidRDefault="00D373BB" w:rsidP="007B24F5">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BB3A96">
              <w:rPr>
                <w:rFonts w:ascii="Arial" w:eastAsia="Times New Roman" w:hAnsi="Arial" w:cs="Arial"/>
                <w:sz w:val="20"/>
                <w:lang w:val="en-US" w:eastAsia="ko-KR"/>
              </w:rPr>
              <w:t>613r1</w:t>
            </w:r>
            <w:r>
              <w:rPr>
                <w:rFonts w:ascii="Arial" w:eastAsia="Times New Roman" w:hAnsi="Arial" w:cs="Arial"/>
                <w:sz w:val="20"/>
                <w:lang w:val="en-US" w:eastAsia="ko-KR"/>
              </w:rPr>
              <w:t xml:space="preserve"> that are marked with CID 20307 which add a requirement that the AP shall set its </w:t>
            </w:r>
            <w:r w:rsidR="007B24F5">
              <w:rPr>
                <w:rFonts w:ascii="Arial" w:eastAsia="Times New Roman" w:hAnsi="Arial" w:cs="Arial"/>
                <w:sz w:val="20"/>
                <w:lang w:val="en-US" w:eastAsia="ko-KR"/>
              </w:rPr>
              <w:t xml:space="preserve">own BSS color bitmap bit and </w:t>
            </w:r>
            <w:proofErr w:type="spellStart"/>
            <w:r>
              <w:rPr>
                <w:rFonts w:ascii="Arial" w:eastAsia="Times New Roman" w:hAnsi="Arial" w:cs="Arial"/>
                <w:sz w:val="20"/>
                <w:lang w:val="en-US" w:eastAsia="ko-KR"/>
              </w:rPr>
              <w:t>and</w:t>
            </w:r>
            <w:proofErr w:type="spellEnd"/>
            <w:r>
              <w:rPr>
                <w:rFonts w:ascii="Arial" w:eastAsia="Times New Roman" w:hAnsi="Arial" w:cs="Arial"/>
                <w:sz w:val="20"/>
                <w:lang w:val="en-US" w:eastAsia="ko-KR"/>
              </w:rPr>
              <w:t xml:space="preserve"> 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paragraph cited by the commenter.</w:t>
            </w:r>
          </w:p>
        </w:tc>
      </w:tr>
    </w:tbl>
    <w:p w:rsidR="00256209" w:rsidRDefault="00256209" w:rsidP="00256209"/>
    <w:p w:rsidR="00256209" w:rsidRDefault="00256209" w:rsidP="00256209"/>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proofErr w:type="spellStart"/>
      <w:proofErr w:type="gramStart"/>
      <w:r>
        <w:rPr>
          <w:sz w:val="20"/>
        </w:rPr>
        <w:t>xxxx</w:t>
      </w:r>
      <w:proofErr w:type="spellEnd"/>
      <w:proofErr w:type="gramEnd"/>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132578">
        <w:rPr>
          <w:b/>
          <w:sz w:val="44"/>
          <w:u w:val="single"/>
        </w:rPr>
        <w:t>D4.</w:t>
      </w:r>
      <w:r w:rsidR="00BB3A96">
        <w:rPr>
          <w:b/>
          <w:sz w:val="44"/>
          <w:u w:val="single"/>
        </w:rPr>
        <w:t>2</w:t>
      </w:r>
      <w:r>
        <w:rPr>
          <w:b/>
          <w:sz w:val="44"/>
          <w:u w:val="single"/>
        </w:rPr>
        <w:t>:</w:t>
      </w:r>
    </w:p>
    <w:p w:rsidR="004A1A5F" w:rsidRDefault="004A1A5F" w:rsidP="008D151A">
      <w:pPr>
        <w:rPr>
          <w:sz w:val="20"/>
        </w:rPr>
      </w:pPr>
    </w:p>
    <w:p w:rsidR="00C3063C" w:rsidRDefault="00C3063C" w:rsidP="00D700DA">
      <w:pPr>
        <w:rPr>
          <w:sz w:val="20"/>
        </w:rPr>
      </w:pPr>
    </w:p>
    <w:p w:rsidR="00C3063C" w:rsidRDefault="00C3063C" w:rsidP="00C3063C">
      <w:pPr>
        <w:rPr>
          <w:sz w:val="20"/>
        </w:rPr>
      </w:pPr>
    </w:p>
    <w:p w:rsidR="00C3063C" w:rsidRDefault="00C3063C" w:rsidP="00C3063C">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9.3.1.22.9 NDP Feedback Report Poll (NFRP) variant of </w:t>
      </w:r>
      <w:proofErr w:type="spellStart"/>
      <w:r>
        <w:rPr>
          <w:b/>
          <w:i/>
          <w:sz w:val="22"/>
          <w:highlight w:val="yellow"/>
        </w:rPr>
        <w:t>TGax</w:t>
      </w:r>
      <w:proofErr w:type="spellEnd"/>
      <w:r>
        <w:rPr>
          <w:b/>
          <w:i/>
          <w:sz w:val="22"/>
          <w:highlight w:val="yellow"/>
        </w:rPr>
        <w:t xml:space="preserve"> </w:t>
      </w:r>
      <w:r w:rsidR="00BB3A96">
        <w:rPr>
          <w:b/>
          <w:i/>
          <w:sz w:val="22"/>
          <w:highlight w:val="yellow"/>
        </w:rPr>
        <w:t>D4.2</w:t>
      </w:r>
      <w:r>
        <w:rPr>
          <w:b/>
          <w:i/>
          <w:sz w:val="22"/>
          <w:highlight w:val="yellow"/>
        </w:rPr>
        <w:t>, change the following text:</w:t>
      </w:r>
    </w:p>
    <w:p w:rsidR="00C3063C" w:rsidRDefault="00C3063C" w:rsidP="00D700DA">
      <w:pPr>
        <w:rPr>
          <w:sz w:val="20"/>
        </w:rPr>
      </w:pPr>
    </w:p>
    <w:p w:rsidR="006A34CD" w:rsidRDefault="00C3063C" w:rsidP="00D700DA">
      <w:pPr>
        <w:rPr>
          <w:sz w:val="20"/>
        </w:rPr>
      </w:pPr>
      <w:r>
        <w:rPr>
          <w:b/>
          <w:bCs/>
          <w:sz w:val="20"/>
        </w:rPr>
        <w:t>9.3.1.22.9 NDP Feedback Report Poll (NFRP) variant</w:t>
      </w:r>
    </w:p>
    <w:p w:rsidR="006A34CD" w:rsidRDefault="006A34CD" w:rsidP="00D700DA">
      <w:pPr>
        <w:rPr>
          <w:sz w:val="20"/>
        </w:rPr>
      </w:pPr>
    </w:p>
    <w:p w:rsidR="00C3063C" w:rsidRDefault="00465243" w:rsidP="00D700DA">
      <w:pPr>
        <w:rPr>
          <w:sz w:val="20"/>
        </w:rPr>
      </w:pPr>
      <w:r>
        <w:rPr>
          <w:sz w:val="20"/>
        </w:rPr>
        <w:t xml:space="preserve">The UL Target RSSI subfield indicates the </w:t>
      </w:r>
      <w:ins w:id="0" w:author="Matthew Fischer" w:date="2019-04-03T18:17:00Z">
        <w:r>
          <w:rPr>
            <w:sz w:val="20"/>
          </w:rPr>
          <w:t xml:space="preserve">target </w:t>
        </w:r>
      </w:ins>
      <w:ins w:id="1" w:author="Matthew Fischer" w:date="2019-04-03T18:16:00Z">
        <w:r w:rsidRPr="006E47F8">
          <w:rPr>
            <w:rFonts w:eastAsia="Times New Roman"/>
            <w:sz w:val="20"/>
            <w:lang w:val="en-US"/>
          </w:rPr>
          <w:t xml:space="preserve">RSSI at the antenna connector(s), over the PPDU bandwidth, from the non-HE portion of the preamble of the </w:t>
        </w:r>
      </w:ins>
      <w:ins w:id="2" w:author="Matthew Fischer" w:date="2019-04-03T18:20:00Z">
        <w:r w:rsidRPr="006E47F8">
          <w:rPr>
            <w:rFonts w:eastAsia="Times New Roman"/>
            <w:sz w:val="20"/>
            <w:lang w:val="en-US"/>
          </w:rPr>
          <w:t xml:space="preserve">HE </w:t>
        </w:r>
        <w:r>
          <w:rPr>
            <w:rFonts w:eastAsia="Times New Roman"/>
            <w:sz w:val="20"/>
            <w:lang w:val="en-US"/>
          </w:rPr>
          <w:t>TB feedback NDP</w:t>
        </w:r>
      </w:ins>
      <w:ins w:id="3" w:author="Matthew Fischer" w:date="2019-04-03T18:16:00Z">
        <w:r w:rsidRPr="006E47F8">
          <w:rPr>
            <w:rFonts w:eastAsia="Times New Roman"/>
            <w:sz w:val="20"/>
            <w:lang w:val="en-US"/>
          </w:rPr>
          <w:t>, averaged over all antennas used to receive the PPDU</w:t>
        </w:r>
      </w:ins>
      <w:del w:id="4" w:author="Matthew Fischer" w:date="2019-04-03T18:20:00Z">
        <w:r w:rsidDel="00465243">
          <w:rPr>
            <w:sz w:val="20"/>
          </w:rPr>
          <w:delText xml:space="preserve"> target received signal power of </w:delText>
        </w:r>
      </w:del>
      <w:del w:id="5" w:author="Matthew Fischer" w:date="2019-04-03T18:21:00Z">
        <w:r w:rsidDel="00465243">
          <w:rPr>
            <w:sz w:val="20"/>
          </w:rPr>
          <w:delText>the NDP feedback report response</w:delText>
        </w:r>
      </w:del>
      <w:r>
        <w:rPr>
          <w:sz w:val="20"/>
        </w:rPr>
        <w:t xml:space="preserve"> for all scheduled STAs. The resolution for the UL Target RSSI subfield is 1 </w:t>
      </w:r>
      <w:proofErr w:type="spellStart"/>
      <w:r>
        <w:rPr>
          <w:sz w:val="20"/>
        </w:rPr>
        <w:t>dB.</w:t>
      </w:r>
      <w:proofErr w:type="spellEnd"/>
      <w:r>
        <w:rPr>
          <w:sz w:val="20"/>
        </w:rPr>
        <w:t xml:space="preserve"> The UL Target RSSI subfield encoding is defined in Table 9-31h (UL Target RSSI subfield encoding).</w:t>
      </w:r>
      <w:r w:rsidRPr="00387B49">
        <w:rPr>
          <w:rFonts w:eastAsia="Times New Roman"/>
          <w:color w:val="222222"/>
          <w:sz w:val="24"/>
          <w:lang w:val="en-US"/>
        </w:rPr>
        <w:t xml:space="preserve"> </w:t>
      </w:r>
      <w:r w:rsidRPr="006E6197">
        <w:rPr>
          <w:b/>
          <w:color w:val="00B050"/>
          <w:sz w:val="20"/>
        </w:rPr>
        <w:t>(#20</w:t>
      </w:r>
      <w:r>
        <w:rPr>
          <w:b/>
          <w:color w:val="00B050"/>
          <w:sz w:val="20"/>
        </w:rPr>
        <w:t>559</w:t>
      </w:r>
      <w:r w:rsidRPr="006E6197">
        <w:rPr>
          <w:b/>
          <w:color w:val="00B050"/>
          <w:sz w:val="20"/>
        </w:rPr>
        <w:t>)</w:t>
      </w:r>
    </w:p>
    <w:p w:rsidR="00C3063C" w:rsidRDefault="00C3063C" w:rsidP="00D700DA">
      <w:pPr>
        <w:rPr>
          <w:sz w:val="20"/>
        </w:rPr>
      </w:pPr>
    </w:p>
    <w:p w:rsidR="00132578" w:rsidRDefault="00132578" w:rsidP="00132578">
      <w:pPr>
        <w:rPr>
          <w:sz w:val="20"/>
        </w:rPr>
      </w:pPr>
    </w:p>
    <w:p w:rsidR="00132578" w:rsidRDefault="00132578" w:rsidP="0013257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26.2.3 SRG PPDU identification of </w:t>
      </w:r>
      <w:proofErr w:type="spellStart"/>
      <w:r>
        <w:rPr>
          <w:b/>
          <w:i/>
          <w:sz w:val="22"/>
          <w:highlight w:val="yellow"/>
        </w:rPr>
        <w:t>TGax</w:t>
      </w:r>
      <w:proofErr w:type="spellEnd"/>
      <w:r>
        <w:rPr>
          <w:b/>
          <w:i/>
          <w:sz w:val="22"/>
          <w:highlight w:val="yellow"/>
        </w:rPr>
        <w:t xml:space="preserve"> </w:t>
      </w:r>
      <w:r w:rsidR="00BB3A96">
        <w:rPr>
          <w:b/>
          <w:i/>
          <w:sz w:val="22"/>
          <w:highlight w:val="yellow"/>
        </w:rPr>
        <w:t>D4.2</w:t>
      </w:r>
      <w:r>
        <w:rPr>
          <w:b/>
          <w:i/>
          <w:sz w:val="22"/>
          <w:highlight w:val="yellow"/>
        </w:rPr>
        <w:t>, change the following text:</w:t>
      </w:r>
    </w:p>
    <w:p w:rsidR="00132578" w:rsidRDefault="00132578" w:rsidP="00D700DA">
      <w:pPr>
        <w:rPr>
          <w:sz w:val="20"/>
        </w:rPr>
      </w:pPr>
    </w:p>
    <w:p w:rsidR="00132578" w:rsidRDefault="00132578" w:rsidP="00D700DA">
      <w:pPr>
        <w:rPr>
          <w:sz w:val="20"/>
        </w:rPr>
      </w:pPr>
      <w:r>
        <w:rPr>
          <w:b/>
          <w:bCs/>
          <w:sz w:val="20"/>
        </w:rPr>
        <w:t>26.2.3 SRG PPDU identification</w:t>
      </w:r>
    </w:p>
    <w:p w:rsidR="00132578" w:rsidRDefault="00132578" w:rsidP="00D700DA">
      <w:pPr>
        <w:rPr>
          <w:sz w:val="20"/>
        </w:rPr>
      </w:pPr>
    </w:p>
    <w:p w:rsidR="00132578" w:rsidRDefault="00132578" w:rsidP="00D700DA">
      <w:pPr>
        <w:rPr>
          <w:sz w:val="20"/>
        </w:rPr>
      </w:pPr>
      <w:r>
        <w:rPr>
          <w:sz w:val="20"/>
        </w:rPr>
        <w:t xml:space="preserve">A received HE PPDU </w:t>
      </w:r>
      <w:del w:id="6" w:author="Matthew Fischer" w:date="2019-04-17T18:06:00Z">
        <w:r w:rsidDel="00132578">
          <w:rPr>
            <w:sz w:val="20"/>
          </w:rPr>
          <w:delText xml:space="preserve">that is an inter-BSS PPDU </w:delText>
        </w:r>
      </w:del>
      <w:r>
        <w:rPr>
          <w:sz w:val="20"/>
        </w:rPr>
        <w:t xml:space="preserve">is an SRG PPDU if the bit in the SRG BSS </w:t>
      </w:r>
      <w:proofErr w:type="spellStart"/>
      <w:r>
        <w:rPr>
          <w:sz w:val="20"/>
        </w:rPr>
        <w:t>Color</w:t>
      </w:r>
      <w:proofErr w:type="spellEnd"/>
      <w:r>
        <w:rPr>
          <w:sz w:val="20"/>
        </w:rPr>
        <w:t xml:space="preserve"> Bitmap field indexed by the value of the RXVECTOR parameter BSS_COLOR is 1 (see 9.4.2.246 (Spatial Reuse Parameter Set element)). A received VHT PPDU </w:t>
      </w:r>
      <w:del w:id="7" w:author="Matthew Fischer" w:date="2019-04-17T18:07:00Z">
        <w:r w:rsidDel="00132578">
          <w:rPr>
            <w:sz w:val="20"/>
          </w:rPr>
          <w:delText xml:space="preserve">that is an inter-BSS PPDU </w:delText>
        </w:r>
      </w:del>
      <w:r>
        <w:rPr>
          <w:sz w:val="20"/>
        </w:rPr>
        <w:t>is an SRG PPDU if the GROUP_ID parameter of the RXVECTOR has a value of 0 and the bit in the SRG Partial BSSID Bitmap field which corresponds to the numerical value of PARTIAL_AID[0:5] of the RXVECTOR is set to 1 (see 9.4.2.246 (Spatial Reuse Parameter Set element)).</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p>
    <w:p w:rsidR="00132578" w:rsidRDefault="00132578" w:rsidP="00D700DA">
      <w:pPr>
        <w:rPr>
          <w:sz w:val="20"/>
        </w:rPr>
      </w:pPr>
    </w:p>
    <w:p w:rsidR="00132578" w:rsidRDefault="00132578" w:rsidP="00D700DA">
      <w:pPr>
        <w:rPr>
          <w:sz w:val="20"/>
        </w:rPr>
      </w:pPr>
      <w:r>
        <w:rPr>
          <w:sz w:val="20"/>
        </w:rPr>
        <w:t xml:space="preserve">A received PPDU </w:t>
      </w:r>
      <w:del w:id="8" w:author="Matthew Fischer" w:date="2019-04-17T18:06:00Z">
        <w:r w:rsidDel="00132578">
          <w:rPr>
            <w:sz w:val="20"/>
          </w:rPr>
          <w:delText xml:space="preserve">that is an inter-BSS PPDU </w:delText>
        </w:r>
      </w:del>
      <w:r>
        <w:rPr>
          <w:sz w:val="20"/>
        </w:rPr>
        <w:t xml:space="preserve">is an SRG PPDU if BSSID information from an MPDU of the PPDU is correctly received and the bit in the SRG Partial BSSID Bitmap field which corresponds to the numerical value of </w:t>
      </w:r>
      <w:proofErr w:type="gramStart"/>
      <w:r>
        <w:rPr>
          <w:sz w:val="20"/>
        </w:rPr>
        <w:t>BSSID[</w:t>
      </w:r>
      <w:proofErr w:type="gramEnd"/>
      <w:r>
        <w:rPr>
          <w:sz w:val="20"/>
        </w:rPr>
        <w:t>39:44] is set to 1.</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p>
    <w:p w:rsidR="00132578" w:rsidRDefault="00132578" w:rsidP="00D700DA">
      <w:pPr>
        <w:rPr>
          <w:sz w:val="20"/>
        </w:rPr>
      </w:pPr>
    </w:p>
    <w:p w:rsidR="00487D74" w:rsidRDefault="00487D74" w:rsidP="00D700DA">
      <w:pPr>
        <w:rPr>
          <w:sz w:val="20"/>
        </w:rPr>
      </w:pPr>
    </w:p>
    <w:p w:rsidR="004320F0" w:rsidRDefault="004320F0" w:rsidP="004320F0">
      <w:pPr>
        <w:rPr>
          <w:sz w:val="20"/>
        </w:rPr>
      </w:pPr>
    </w:p>
    <w:p w:rsidR="004320F0" w:rsidRDefault="004320F0" w:rsidP="004320F0">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w:t>
      </w:r>
      <w:r w:rsidR="00023603">
        <w:rPr>
          <w:b/>
          <w:i/>
          <w:sz w:val="22"/>
          <w:highlight w:val="yellow"/>
        </w:rPr>
        <w:t>10.</w:t>
      </w:r>
      <w:r>
        <w:rPr>
          <w:b/>
          <w:i/>
          <w:sz w:val="22"/>
          <w:highlight w:val="yellow"/>
        </w:rPr>
        <w:t xml:space="preserve">2.3 </w:t>
      </w:r>
      <w:r w:rsidR="00023603">
        <w:rPr>
          <w:b/>
          <w:i/>
          <w:sz w:val="22"/>
          <w:highlight w:val="yellow"/>
        </w:rPr>
        <w:t xml:space="preserve">General operation with </w:t>
      </w:r>
      <w:r>
        <w:rPr>
          <w:b/>
          <w:i/>
          <w:sz w:val="22"/>
          <w:highlight w:val="yellow"/>
        </w:rPr>
        <w:t xml:space="preserve">SRG </w:t>
      </w:r>
      <w:r w:rsidR="00023603">
        <w:rPr>
          <w:b/>
          <w:i/>
          <w:sz w:val="22"/>
          <w:highlight w:val="yellow"/>
        </w:rPr>
        <w:t xml:space="preserve">OBSS PD level of </w:t>
      </w:r>
      <w:proofErr w:type="spellStart"/>
      <w:r>
        <w:rPr>
          <w:b/>
          <w:i/>
          <w:sz w:val="22"/>
          <w:highlight w:val="yellow"/>
        </w:rPr>
        <w:t>TGax</w:t>
      </w:r>
      <w:proofErr w:type="spellEnd"/>
      <w:r>
        <w:rPr>
          <w:b/>
          <w:i/>
          <w:sz w:val="22"/>
          <w:highlight w:val="yellow"/>
        </w:rPr>
        <w:t xml:space="preserve"> </w:t>
      </w:r>
      <w:r w:rsidR="00BB3A96">
        <w:rPr>
          <w:b/>
          <w:i/>
          <w:sz w:val="22"/>
          <w:highlight w:val="yellow"/>
        </w:rPr>
        <w:t>D4.2</w:t>
      </w:r>
      <w:r>
        <w:rPr>
          <w:b/>
          <w:i/>
          <w:sz w:val="22"/>
          <w:highlight w:val="yellow"/>
        </w:rPr>
        <w:t>, change the following text:</w:t>
      </w:r>
    </w:p>
    <w:p w:rsidR="00487D74" w:rsidRDefault="00487D74" w:rsidP="00D700DA">
      <w:pPr>
        <w:rPr>
          <w:sz w:val="20"/>
        </w:rPr>
      </w:pPr>
    </w:p>
    <w:p w:rsidR="004320F0" w:rsidRDefault="004320F0" w:rsidP="00D700DA">
      <w:pPr>
        <w:rPr>
          <w:sz w:val="20"/>
        </w:rPr>
      </w:pPr>
      <w:r>
        <w:rPr>
          <w:b/>
          <w:bCs/>
          <w:sz w:val="20"/>
        </w:rPr>
        <w:t>26.10.2.3 General operation with SRG OBSS PD level</w:t>
      </w:r>
    </w:p>
    <w:p w:rsidR="004320F0" w:rsidRDefault="004320F0" w:rsidP="00D700DA">
      <w:pPr>
        <w:rPr>
          <w:sz w:val="20"/>
        </w:rPr>
      </w:pPr>
    </w:p>
    <w:p w:rsidR="004320F0" w:rsidRDefault="00BB3A96" w:rsidP="00D700DA">
      <w:pPr>
        <w:rPr>
          <w:sz w:val="20"/>
        </w:rPr>
      </w:pPr>
      <w:r>
        <w:rPr>
          <w:sz w:val="20"/>
        </w:rPr>
        <w:t xml:space="preserve">An AP that sends a Spatial Reuse Parameter Set element with the SRG Information Present subfield in the SR Control field set to 1 shall set the SRG BSS </w:t>
      </w:r>
      <w:proofErr w:type="spellStart"/>
      <w:r>
        <w:rPr>
          <w:sz w:val="20"/>
        </w:rPr>
        <w:t>Color</w:t>
      </w:r>
      <w:proofErr w:type="spellEnd"/>
      <w:r>
        <w:rPr>
          <w:sz w:val="20"/>
        </w:rPr>
        <w:t xml:space="preserve"> Bitmap and SRG Partial</w:t>
      </w:r>
      <w:r>
        <w:rPr>
          <w:sz w:val="20"/>
        </w:rPr>
        <w:t xml:space="preserve"> BSSID Bitmap fields as follows</w:t>
      </w:r>
      <w:r w:rsidR="004320F0">
        <w:rPr>
          <w:sz w:val="20"/>
        </w:rPr>
        <w:t>:</w:t>
      </w:r>
    </w:p>
    <w:p w:rsidR="004320F0" w:rsidRDefault="004320F0" w:rsidP="00D700DA">
      <w:pPr>
        <w:rPr>
          <w:sz w:val="20"/>
        </w:rPr>
      </w:pPr>
    </w:p>
    <w:p w:rsidR="004320F0" w:rsidDel="007B24F5" w:rsidRDefault="004320F0" w:rsidP="007B24F5">
      <w:pPr>
        <w:pStyle w:val="ListParagraph"/>
        <w:numPr>
          <w:ilvl w:val="0"/>
          <w:numId w:val="19"/>
        </w:numPr>
        <w:ind w:leftChars="0"/>
        <w:rPr>
          <w:del w:id="9" w:author="Matthew Fischer" w:date="2019-06-28T17:09:00Z"/>
          <w:sz w:val="20"/>
        </w:rPr>
      </w:pPr>
      <w:r w:rsidRPr="00BB3A96">
        <w:rPr>
          <w:sz w:val="20"/>
        </w:rPr>
        <w:t xml:space="preserve">If </w:t>
      </w:r>
      <w:del w:id="10" w:author="Matthew Fischer" w:date="2019-06-28T17:09:00Z">
        <w:r w:rsidRPr="00BB3A96" w:rsidDel="007B24F5">
          <w:rPr>
            <w:sz w:val="20"/>
          </w:rPr>
          <w:delText xml:space="preserve">the most recent HE Operation element received by the AP from another AP has the BSS Color Disabled field equal to 1, then the AP shall set the </w:delText>
        </w:r>
        <w:r w:rsidR="00BB3A96" w:rsidDel="007B24F5">
          <w:rPr>
            <w:sz w:val="20"/>
          </w:rPr>
          <w:delText xml:space="preserve">SRG </w:delText>
        </w:r>
        <w:r w:rsidRPr="00BB3A96" w:rsidDel="007B24F5">
          <w:rPr>
            <w:sz w:val="20"/>
          </w:rPr>
          <w:delText xml:space="preserve">BSS Color and/or </w:delText>
        </w:r>
        <w:r w:rsidR="008D652A" w:rsidDel="007B24F5">
          <w:rPr>
            <w:sz w:val="20"/>
          </w:rPr>
          <w:delText xml:space="preserve">SRG </w:delText>
        </w:r>
        <w:r w:rsidRPr="00BB3A96" w:rsidDel="007B24F5">
          <w:rPr>
            <w:sz w:val="20"/>
          </w:rPr>
          <w:delText xml:space="preserve">Partial BSSID </w:delText>
        </w:r>
        <w:r w:rsidR="008D652A" w:rsidDel="007B24F5">
          <w:rPr>
            <w:sz w:val="20"/>
          </w:rPr>
          <w:delText>fields</w:delText>
        </w:r>
        <w:r w:rsidRPr="00BB3A96" w:rsidDel="007B24F5">
          <w:rPr>
            <w:sz w:val="20"/>
          </w:rPr>
          <w:delText xml:space="preserve"> that correspond to that other AP to 0</w:delText>
        </w:r>
      </w:del>
    </w:p>
    <w:p w:rsidR="004320F0" w:rsidRPr="00BB3A96" w:rsidRDefault="00BB3A96" w:rsidP="007B24F5">
      <w:pPr>
        <w:pStyle w:val="ListParagraph"/>
        <w:numPr>
          <w:ilvl w:val="0"/>
          <w:numId w:val="19"/>
        </w:numPr>
        <w:ind w:leftChars="0"/>
        <w:rPr>
          <w:sz w:val="20"/>
        </w:rPr>
      </w:pPr>
      <w:del w:id="11" w:author="Matthew Fischer" w:date="2019-06-28T17:09:00Z">
        <w:r w:rsidRPr="00BB3A96" w:rsidDel="007B24F5">
          <w:rPr>
            <w:sz w:val="20"/>
          </w:rPr>
          <w:delText>Else</w:delText>
        </w:r>
        <w:r w:rsidR="004320F0" w:rsidRPr="00BB3A96" w:rsidDel="007B24F5">
          <w:rPr>
            <w:sz w:val="20"/>
          </w:rPr>
          <w:delText xml:space="preserve">, if </w:delText>
        </w:r>
      </w:del>
      <w:r w:rsidR="004320F0" w:rsidRPr="00BB3A96">
        <w:rPr>
          <w:sz w:val="20"/>
        </w:rPr>
        <w:t xml:space="preserve">the </w:t>
      </w:r>
      <w:ins w:id="12" w:author="Matthew Fischer" w:date="2019-06-28T17:10:00Z">
        <w:r w:rsidR="007B24F5">
          <w:rPr>
            <w:sz w:val="20"/>
          </w:rPr>
          <w:t xml:space="preserve">transmitting </w:t>
        </w:r>
      </w:ins>
      <w:r w:rsidR="004320F0" w:rsidRPr="00BB3A96">
        <w:rPr>
          <w:sz w:val="20"/>
        </w:rPr>
        <w:t xml:space="preserve">AP is in the same ESS as another AP (i.e. with the same SSID, and connected by a DS), or is controlled by the same external management entity as another AP (irrespective of SSID), then the </w:t>
      </w:r>
      <w:ins w:id="13" w:author="Matthew Fischer" w:date="2019-06-28T17:10:00Z">
        <w:r w:rsidR="007B24F5">
          <w:rPr>
            <w:sz w:val="20"/>
          </w:rPr>
          <w:t xml:space="preserve">transmitting </w:t>
        </w:r>
      </w:ins>
      <w:r w:rsidR="004320F0" w:rsidRPr="00BB3A96">
        <w:rPr>
          <w:sz w:val="20"/>
        </w:rPr>
        <w:t>AP may set</w:t>
      </w:r>
      <w:ins w:id="14" w:author="Matthew Fischer" w:date="2019-06-28T17:04:00Z">
        <w:r w:rsidR="008D652A">
          <w:rPr>
            <w:sz w:val="20"/>
          </w:rPr>
          <w:t xml:space="preserve"> to 1</w:t>
        </w:r>
      </w:ins>
      <w:r w:rsidR="004320F0" w:rsidRPr="00BB3A96">
        <w:rPr>
          <w:sz w:val="20"/>
        </w:rPr>
        <w:t xml:space="preserve"> the </w:t>
      </w:r>
      <w:r>
        <w:rPr>
          <w:sz w:val="20"/>
        </w:rPr>
        <w:t xml:space="preserve">bits of the </w:t>
      </w:r>
      <w:del w:id="15" w:author="Matthew Fischer" w:date="2019-06-28T16:59:00Z">
        <w:r w:rsidDel="008D652A">
          <w:rPr>
            <w:sz w:val="20"/>
          </w:rPr>
          <w:delText xml:space="preserve">bits int the </w:delText>
        </w:r>
      </w:del>
      <w:r>
        <w:rPr>
          <w:sz w:val="20"/>
        </w:rPr>
        <w:t xml:space="preserve">SRG BSS </w:t>
      </w:r>
      <w:proofErr w:type="spellStart"/>
      <w:r>
        <w:rPr>
          <w:sz w:val="20"/>
        </w:rPr>
        <w:t>Color</w:t>
      </w:r>
      <w:proofErr w:type="spellEnd"/>
      <w:r>
        <w:rPr>
          <w:sz w:val="20"/>
        </w:rPr>
        <w:t xml:space="preserve"> Bitmap</w:t>
      </w:r>
      <w:r w:rsidR="004320F0" w:rsidRPr="00BB3A96">
        <w:rPr>
          <w:sz w:val="20"/>
        </w:rPr>
        <w:t xml:space="preserve"> and/or </w:t>
      </w:r>
      <w:r w:rsidR="008D652A">
        <w:rPr>
          <w:sz w:val="20"/>
        </w:rPr>
        <w:t xml:space="preserve">SRG </w:t>
      </w:r>
      <w:r w:rsidR="004320F0" w:rsidRPr="00BB3A96">
        <w:rPr>
          <w:sz w:val="20"/>
        </w:rPr>
        <w:t>Partial BSSID</w:t>
      </w:r>
      <w:r>
        <w:rPr>
          <w:sz w:val="20"/>
        </w:rPr>
        <w:t xml:space="preserve"> Bitmap</w:t>
      </w:r>
      <w:r w:rsidR="004320F0" w:rsidRPr="00BB3A96">
        <w:rPr>
          <w:sz w:val="20"/>
        </w:rPr>
        <w:t xml:space="preserve"> </w:t>
      </w:r>
      <w:ins w:id="16" w:author="Matthew Fischer" w:date="2019-06-28T16:59:00Z">
        <w:r w:rsidR="008D652A">
          <w:rPr>
            <w:sz w:val="20"/>
          </w:rPr>
          <w:t xml:space="preserve">fields </w:t>
        </w:r>
      </w:ins>
      <w:r w:rsidR="004320F0" w:rsidRPr="00BB3A96">
        <w:rPr>
          <w:sz w:val="20"/>
        </w:rPr>
        <w:t xml:space="preserve">that correspond to that other AP </w:t>
      </w:r>
      <w:ins w:id="17" w:author="Matthew Fischer" w:date="2019-06-28T17:04:00Z">
        <w:r w:rsidR="008D652A">
          <w:rPr>
            <w:sz w:val="20"/>
          </w:rPr>
          <w:t>if they d</w:t>
        </w:r>
      </w:ins>
      <w:ins w:id="18" w:author="Matthew Fischer" w:date="2019-04-17T17:59:00Z">
        <w:r w:rsidR="00132578" w:rsidRPr="00BB3A96">
          <w:rPr>
            <w:sz w:val="20"/>
          </w:rPr>
          <w:t>o not correspond to the A</w:t>
        </w:r>
      </w:ins>
      <w:ins w:id="19" w:author="Matthew Fischer" w:date="2019-04-17T18:00:00Z">
        <w:r w:rsidR="00132578" w:rsidRPr="00BB3A96">
          <w:rPr>
            <w:sz w:val="20"/>
          </w:rPr>
          <w:t>P’</w:t>
        </w:r>
      </w:ins>
      <w:ins w:id="20" w:author="Matthew Fischer" w:date="2019-04-17T17:59:00Z">
        <w:r w:rsidR="00132578" w:rsidRPr="00BB3A96">
          <w:rPr>
            <w:sz w:val="20"/>
          </w:rPr>
          <w:t xml:space="preserve">s own </w:t>
        </w:r>
      </w:ins>
      <w:ins w:id="21" w:author="Matthew Fischer" w:date="2019-04-17T18:00:00Z">
        <w:r w:rsidR="00132578" w:rsidRPr="00BB3A96">
          <w:rPr>
            <w:sz w:val="20"/>
          </w:rPr>
          <w:t xml:space="preserve">BSS </w:t>
        </w:r>
      </w:ins>
      <w:proofErr w:type="spellStart"/>
      <w:ins w:id="22" w:author="Matthew Fischer" w:date="2019-04-17T17:59:00Z">
        <w:r w:rsidR="00132578" w:rsidRPr="00BB3A96">
          <w:rPr>
            <w:sz w:val="20"/>
          </w:rPr>
          <w:t>Color</w:t>
        </w:r>
      </w:ins>
      <w:proofErr w:type="spellEnd"/>
      <w:ins w:id="23" w:author="Matthew Fischer" w:date="2019-04-17T18:00:00Z">
        <w:r w:rsidR="00132578" w:rsidRPr="00BB3A96">
          <w:rPr>
            <w:sz w:val="20"/>
          </w:rPr>
          <w:t xml:space="preserve"> and/or Partial BSSID</w:t>
        </w:r>
      </w:ins>
      <w:ins w:id="24" w:author="Matthew Fischer" w:date="2019-06-28T17:03:00Z">
        <w:r w:rsidR="008D652A" w:rsidRPr="008D652A">
          <w:rPr>
            <w:sz w:val="20"/>
          </w:rPr>
          <w:t xml:space="preserve"> </w:t>
        </w:r>
        <w:r w:rsidR="008D652A">
          <w:rPr>
            <w:sz w:val="20"/>
          </w:rPr>
          <w:t xml:space="preserve">and </w:t>
        </w:r>
      </w:ins>
      <w:ins w:id="25" w:author="Matthew Fischer" w:date="2019-06-28T17:04:00Z">
        <w:r w:rsidR="008D652A">
          <w:rPr>
            <w:sz w:val="20"/>
          </w:rPr>
          <w:t>if they</w:t>
        </w:r>
      </w:ins>
      <w:ins w:id="26" w:author="Matthew Fischer" w:date="2019-06-28T17:03:00Z">
        <w:r w:rsidR="008D652A">
          <w:rPr>
            <w:sz w:val="20"/>
          </w:rPr>
          <w:t xml:space="preserve"> do not correspond to</w:t>
        </w:r>
      </w:ins>
      <w:ins w:id="27" w:author="Matthew Fischer" w:date="2019-06-28T17:08:00Z">
        <w:r w:rsidR="007B24F5">
          <w:rPr>
            <w:sz w:val="20"/>
          </w:rPr>
          <w:t xml:space="preserve"> those of</w:t>
        </w:r>
      </w:ins>
      <w:ins w:id="28" w:author="Matthew Fischer" w:date="2019-06-28T17:03:00Z">
        <w:r w:rsidR="008D652A">
          <w:rPr>
            <w:sz w:val="20"/>
          </w:rPr>
          <w:t xml:space="preserve"> an</w:t>
        </w:r>
      </w:ins>
      <w:ins w:id="29" w:author="Matthew Fischer" w:date="2019-06-28T17:09:00Z">
        <w:r w:rsidR="007B24F5">
          <w:rPr>
            <w:sz w:val="20"/>
          </w:rPr>
          <w:t>y</w:t>
        </w:r>
      </w:ins>
      <w:ins w:id="30" w:author="Matthew Fischer" w:date="2019-06-28T17:03:00Z">
        <w:r w:rsidR="008D652A">
          <w:rPr>
            <w:sz w:val="20"/>
          </w:rPr>
          <w:t xml:space="preserve"> AP from which the </w:t>
        </w:r>
        <w:r w:rsidR="008D652A" w:rsidRPr="00BB3A96">
          <w:rPr>
            <w:sz w:val="20"/>
          </w:rPr>
          <w:t>most recent</w:t>
        </w:r>
      </w:ins>
      <w:ins w:id="31" w:author="Matthew Fischer" w:date="2019-06-28T17:08:00Z">
        <w:r w:rsidR="007B24F5">
          <w:rPr>
            <w:sz w:val="20"/>
          </w:rPr>
          <w:t>ly received</w:t>
        </w:r>
      </w:ins>
      <w:ins w:id="32" w:author="Matthew Fischer" w:date="2019-06-28T17:03:00Z">
        <w:r w:rsidR="008D652A" w:rsidRPr="00BB3A96">
          <w:rPr>
            <w:sz w:val="20"/>
          </w:rPr>
          <w:t xml:space="preserve"> HE Operation element has the BSS</w:t>
        </w:r>
        <w:r w:rsidR="008D652A">
          <w:rPr>
            <w:sz w:val="20"/>
          </w:rPr>
          <w:t xml:space="preserve"> </w:t>
        </w:r>
        <w:proofErr w:type="spellStart"/>
        <w:r w:rsidR="008D652A">
          <w:rPr>
            <w:sz w:val="20"/>
          </w:rPr>
          <w:t>Color</w:t>
        </w:r>
        <w:proofErr w:type="spellEnd"/>
        <w:r w:rsidR="008D652A">
          <w:rPr>
            <w:sz w:val="20"/>
          </w:rPr>
          <w:t xml:space="preserve"> Disabled field equal</w:t>
        </w:r>
      </w:ins>
      <w:ins w:id="33" w:author="Matthew Fischer" w:date="2019-04-17T17:59:00Z">
        <w:r w:rsidR="00132578" w:rsidRPr="00BB3A96">
          <w:rPr>
            <w:sz w:val="20"/>
          </w:rPr>
          <w:t xml:space="preserve"> </w:t>
        </w:r>
      </w:ins>
      <w:r w:rsidR="004320F0" w:rsidRPr="00BB3A96">
        <w:rPr>
          <w:sz w:val="20"/>
        </w:rPr>
        <w:t>to 1</w:t>
      </w:r>
      <w:r w:rsidR="00132578" w:rsidRPr="00BB3A96">
        <w:rPr>
          <w:rFonts w:eastAsia="Times New Roman"/>
          <w:color w:val="222222"/>
          <w:sz w:val="24"/>
          <w:lang w:val="en-US"/>
        </w:rPr>
        <w:t xml:space="preserve"> </w:t>
      </w:r>
      <w:r w:rsidR="00132578" w:rsidRPr="00BB3A96">
        <w:rPr>
          <w:b/>
          <w:color w:val="00B050"/>
          <w:sz w:val="20"/>
        </w:rPr>
        <w:t>(#20305)(#20306)(#20307)</w:t>
      </w:r>
    </w:p>
    <w:p w:rsidR="004320F0" w:rsidRPr="00BB3A96" w:rsidRDefault="004320F0" w:rsidP="00D700DA">
      <w:pPr>
        <w:pStyle w:val="ListParagraph"/>
        <w:numPr>
          <w:ilvl w:val="0"/>
          <w:numId w:val="19"/>
        </w:numPr>
        <w:ind w:leftChars="0"/>
        <w:rPr>
          <w:sz w:val="20"/>
        </w:rPr>
      </w:pPr>
      <w:r w:rsidRPr="00BB3A96">
        <w:rPr>
          <w:sz w:val="20"/>
        </w:rPr>
        <w:t xml:space="preserve">Else, the AP shall set the </w:t>
      </w:r>
      <w:r w:rsidR="008D652A">
        <w:rPr>
          <w:sz w:val="20"/>
        </w:rPr>
        <w:t xml:space="preserve">bits in the SRG </w:t>
      </w:r>
      <w:r w:rsidRPr="00BB3A96">
        <w:rPr>
          <w:sz w:val="20"/>
        </w:rPr>
        <w:t xml:space="preserve">BSS </w:t>
      </w:r>
      <w:proofErr w:type="spellStart"/>
      <w:r w:rsidRPr="00BB3A96">
        <w:rPr>
          <w:sz w:val="20"/>
        </w:rPr>
        <w:t>Color</w:t>
      </w:r>
      <w:proofErr w:type="spellEnd"/>
      <w:r w:rsidRPr="00BB3A96">
        <w:rPr>
          <w:sz w:val="20"/>
        </w:rPr>
        <w:t xml:space="preserve"> </w:t>
      </w:r>
      <w:r w:rsidR="008D652A">
        <w:rPr>
          <w:sz w:val="20"/>
        </w:rPr>
        <w:t xml:space="preserve">Bitmap </w:t>
      </w:r>
      <w:r w:rsidRPr="00BB3A96">
        <w:rPr>
          <w:sz w:val="20"/>
        </w:rPr>
        <w:t xml:space="preserve">and/or </w:t>
      </w:r>
      <w:r w:rsidR="008D652A">
        <w:rPr>
          <w:sz w:val="20"/>
        </w:rPr>
        <w:t xml:space="preserve">SRG </w:t>
      </w:r>
      <w:r w:rsidRPr="00BB3A96">
        <w:rPr>
          <w:sz w:val="20"/>
        </w:rPr>
        <w:t xml:space="preserve">Partial BSSID </w:t>
      </w:r>
      <w:r w:rsidR="008D652A">
        <w:rPr>
          <w:sz w:val="20"/>
        </w:rPr>
        <w:t>Bitmap</w:t>
      </w:r>
      <w:r w:rsidRPr="00BB3A96">
        <w:rPr>
          <w:sz w:val="20"/>
        </w:rPr>
        <w:t xml:space="preserve"> to 0.</w:t>
      </w: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87D74" w:rsidRDefault="00487D74" w:rsidP="00D700DA">
      <w:pPr>
        <w:rPr>
          <w:sz w:val="20"/>
        </w:rPr>
      </w:pPr>
    </w:p>
    <w:p w:rsidR="00D700DA" w:rsidRDefault="00D700DA" w:rsidP="00D700D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26.10.3.1 General of </w:t>
      </w:r>
      <w:proofErr w:type="spellStart"/>
      <w:r>
        <w:rPr>
          <w:b/>
          <w:i/>
          <w:sz w:val="22"/>
          <w:highlight w:val="yellow"/>
        </w:rPr>
        <w:t>TGax</w:t>
      </w:r>
      <w:proofErr w:type="spellEnd"/>
      <w:r>
        <w:rPr>
          <w:b/>
          <w:i/>
          <w:sz w:val="22"/>
          <w:highlight w:val="yellow"/>
        </w:rPr>
        <w:t xml:space="preserve"> </w:t>
      </w:r>
      <w:r w:rsidR="00BB3A96">
        <w:rPr>
          <w:b/>
          <w:i/>
          <w:sz w:val="22"/>
          <w:highlight w:val="yellow"/>
        </w:rPr>
        <w:t>D4.2</w:t>
      </w:r>
      <w:r>
        <w:rPr>
          <w:b/>
          <w:i/>
          <w:sz w:val="22"/>
          <w:highlight w:val="yellow"/>
        </w:rPr>
        <w:t>, change the following text:</w:t>
      </w:r>
    </w:p>
    <w:p w:rsidR="00D700DA" w:rsidRDefault="00D700DA" w:rsidP="00D700DA">
      <w:pPr>
        <w:rPr>
          <w:b/>
          <w:i/>
          <w:sz w:val="22"/>
        </w:rPr>
      </w:pPr>
    </w:p>
    <w:p w:rsidR="00D700DA" w:rsidRDefault="00D700DA" w:rsidP="00D700DA">
      <w:pPr>
        <w:rPr>
          <w:rFonts w:ascii="Arial" w:hAnsi="Arial" w:cs="Arial"/>
          <w:b/>
          <w:bCs/>
          <w:sz w:val="20"/>
        </w:rPr>
      </w:pPr>
      <w:r>
        <w:rPr>
          <w:rFonts w:ascii="Arial" w:hAnsi="Arial" w:cs="Arial"/>
          <w:b/>
          <w:bCs/>
          <w:sz w:val="20"/>
        </w:rPr>
        <w:t>26.10.3.1 General</w:t>
      </w:r>
    </w:p>
    <w:p w:rsidR="00D700DA" w:rsidRDefault="00D700DA" w:rsidP="00D700DA">
      <w:pPr>
        <w:rPr>
          <w:sz w:val="20"/>
        </w:rPr>
      </w:pPr>
    </w:p>
    <w:p w:rsidR="007B24F5" w:rsidRDefault="007B24F5" w:rsidP="00D700DA">
      <w:pPr>
        <w:rPr>
          <w:sz w:val="20"/>
        </w:rPr>
      </w:pPr>
    </w:p>
    <w:p w:rsidR="00FB6022" w:rsidRPr="00FB6022" w:rsidRDefault="007B24F5" w:rsidP="00D700DA">
      <w:pPr>
        <w:rPr>
          <w:sz w:val="24"/>
        </w:rPr>
      </w:pPr>
      <w:r>
        <w:rPr>
          <w:sz w:val="24"/>
        </w:rPr>
        <w:t xml:space="preserve">An </w:t>
      </w:r>
      <w:r w:rsidR="00FB6022" w:rsidRPr="00FB6022">
        <w:rPr>
          <w:sz w:val="24"/>
        </w:rPr>
        <w:t>SRP opportunit</w:t>
      </w:r>
      <w:r>
        <w:rPr>
          <w:sz w:val="24"/>
        </w:rPr>
        <w:t>y</w:t>
      </w:r>
      <w:r w:rsidR="00FB6022" w:rsidRPr="00FB6022">
        <w:rPr>
          <w:sz w:val="24"/>
        </w:rPr>
        <w:t xml:space="preserve"> </w:t>
      </w:r>
      <w:r>
        <w:rPr>
          <w:sz w:val="24"/>
        </w:rPr>
        <w:t>is</w:t>
      </w:r>
      <w:r w:rsidR="00FB6022" w:rsidRPr="00FB6022">
        <w:rPr>
          <w:sz w:val="24"/>
        </w:rPr>
        <w:t xml:space="preserve"> identified from the value of the RXVECTOR parameter SPATIAL_REUSE </w:t>
      </w:r>
      <w:ins w:id="34" w:author="Matthew Fischer" w:date="2019-03-13T17:39:00Z">
        <w:r w:rsidR="00434963">
          <w:rPr>
            <w:sz w:val="24"/>
          </w:rPr>
          <w:t xml:space="preserve">of an HE TB PPDU </w:t>
        </w:r>
      </w:ins>
      <w:r w:rsidR="00FB6022" w:rsidRPr="00FB6022">
        <w:rPr>
          <w:sz w:val="24"/>
        </w:rPr>
        <w:t xml:space="preserve">and/or the contents of a Trigger frame. </w:t>
      </w:r>
      <w:proofErr w:type="spellStart"/>
      <w:r w:rsidRPr="007B24F5">
        <w:rPr>
          <w:sz w:val="24"/>
        </w:rPr>
        <w:t>An</w:t>
      </w:r>
      <w:proofErr w:type="spellEnd"/>
      <w:r w:rsidRPr="007B24F5">
        <w:rPr>
          <w:sz w:val="24"/>
        </w:rPr>
        <w:t xml:space="preserve"> HE STA may initiate an SR transmission during an SRP opportunity for the duration of an ongoing PPDU when certain conditions, designed to avoid interfering with the reception of the ongoing PPDU at the recipient, are met. If the RXVECTOR parameter SPATIAL_REUSE of the ongoing PPDU has the value SRP_DISALLOW or SRP_AND_NON_SRG_OBSS_PD_PROHIBITED, no SRP-based SR transmission is allowed for the duration of that PPDU</w:t>
      </w:r>
      <w:r w:rsidR="00FB6022" w:rsidRPr="00FB6022">
        <w:rPr>
          <w:sz w:val="24"/>
        </w:rPr>
        <w:t>.</w:t>
      </w:r>
      <w:r w:rsidR="00434963" w:rsidRPr="00387B49">
        <w:rPr>
          <w:rFonts w:eastAsia="Times New Roman"/>
          <w:color w:val="222222"/>
          <w:sz w:val="24"/>
          <w:lang w:val="en-US"/>
        </w:rPr>
        <w:t xml:space="preserve"> </w:t>
      </w:r>
      <w:r w:rsidR="00434963" w:rsidRPr="006E6197">
        <w:rPr>
          <w:b/>
          <w:color w:val="00B050"/>
          <w:sz w:val="20"/>
        </w:rPr>
        <w:t>(#20</w:t>
      </w:r>
      <w:r w:rsidR="00434963">
        <w:rPr>
          <w:b/>
          <w:color w:val="00B050"/>
          <w:sz w:val="20"/>
        </w:rPr>
        <w:t>342</w:t>
      </w:r>
      <w:r w:rsidR="00434963" w:rsidRPr="006E6197">
        <w:rPr>
          <w:b/>
          <w:color w:val="00B050"/>
          <w:sz w:val="20"/>
        </w:rPr>
        <w:t>)</w:t>
      </w:r>
    </w:p>
    <w:p w:rsidR="007B24F5" w:rsidRPr="007B24F5" w:rsidRDefault="007B24F5" w:rsidP="00D700DA">
      <w:pPr>
        <w:rPr>
          <w:sz w:val="24"/>
        </w:rPr>
      </w:pPr>
    </w:p>
    <w:p w:rsidR="007B24F5" w:rsidRPr="007B24F5" w:rsidRDefault="007B24F5" w:rsidP="00D700DA">
      <w:pPr>
        <w:rPr>
          <w:sz w:val="24"/>
        </w:rPr>
      </w:pPr>
      <w:r w:rsidRPr="007B24F5">
        <w:rPr>
          <w:sz w:val="24"/>
        </w:rPr>
        <w:t xml:space="preserve">An AP sending a Trigger frame may set the </w:t>
      </w:r>
      <w:del w:id="35" w:author="Matthew Fischer" w:date="2019-06-28T17:13:00Z">
        <w:r w:rsidRPr="007B24F5" w:rsidDel="007B24F5">
          <w:rPr>
            <w:sz w:val="24"/>
          </w:rPr>
          <w:delText xml:space="preserve">SR </w:delText>
        </w:r>
      </w:del>
      <w:ins w:id="36" w:author="Matthew Fischer" w:date="2019-06-28T17:13:00Z">
        <w:r>
          <w:rPr>
            <w:sz w:val="24"/>
          </w:rPr>
          <w:t xml:space="preserve">Spatial Reuse </w:t>
        </w:r>
        <w:r w:rsidRPr="007B24F5">
          <w:rPr>
            <w:i/>
            <w:sz w:val="24"/>
          </w:rPr>
          <w:t>n</w:t>
        </w:r>
        <w:r w:rsidRPr="007B24F5">
          <w:rPr>
            <w:sz w:val="24"/>
          </w:rPr>
          <w:t xml:space="preserve"> </w:t>
        </w:r>
      </w:ins>
      <w:r w:rsidRPr="007B24F5">
        <w:rPr>
          <w:sz w:val="24"/>
        </w:rPr>
        <w:t>field</w:t>
      </w:r>
      <w:ins w:id="37" w:author="Matthew Fischer" w:date="2019-06-28T17:13:00Z">
        <w:r>
          <w:rPr>
            <w:sz w:val="24"/>
          </w:rPr>
          <w:t>(s)</w:t>
        </w:r>
      </w:ins>
      <w:r w:rsidRPr="007B24F5">
        <w:rPr>
          <w:sz w:val="24"/>
        </w:rPr>
        <w:t xml:space="preserve"> in the </w:t>
      </w:r>
      <w:ins w:id="38" w:author="Matthew Fischer" w:date="2019-06-28T17:13:00Z">
        <w:r>
          <w:rPr>
            <w:sz w:val="24"/>
          </w:rPr>
          <w:t xml:space="preserve">UL Spatial Reuse subfield of the </w:t>
        </w:r>
      </w:ins>
      <w:r w:rsidRPr="007B24F5">
        <w:rPr>
          <w:sz w:val="24"/>
        </w:rPr>
        <w:t>Common Info field of the Trigger frame to SRP_- DISALLOW or, if permitted by the rules in 26.11.6 (SPATIAL_REUSE</w:t>
      </w:r>
      <w:proofErr w:type="gramStart"/>
      <w:r w:rsidRPr="007B24F5">
        <w:rPr>
          <w:sz w:val="24"/>
        </w:rPr>
        <w:t>)(</w:t>
      </w:r>
      <w:proofErr w:type="gramEnd"/>
      <w:r w:rsidRPr="007B24F5">
        <w:rPr>
          <w:sz w:val="24"/>
        </w:rPr>
        <w:t>#20615), to SRP_AND_NON_SRG_ OBSS_PD_PROHIBITED to disallow OBSS STAs from performing SRP-based SR transmission during the ensuing uplink PPDU duration. An AP sending a Trigger frame shall not set the SR field in the Common Info field of the Trigger frame to SR_</w:t>
      </w:r>
      <w:proofErr w:type="gramStart"/>
      <w:r w:rsidRPr="007B24F5">
        <w:rPr>
          <w:sz w:val="24"/>
        </w:rPr>
        <w:t>DELAYED(</w:t>
      </w:r>
      <w:proofErr w:type="gramEnd"/>
      <w:r w:rsidRPr="007B24F5">
        <w:rPr>
          <w:sz w:val="24"/>
        </w:rPr>
        <w:t>#21485) or SR_RESTRICTED</w:t>
      </w:r>
      <w:r>
        <w:rPr>
          <w:sz w:val="24"/>
        </w:rPr>
        <w:t xml:space="preserve">. </w:t>
      </w:r>
      <w:r w:rsidRPr="006E6197">
        <w:rPr>
          <w:b/>
          <w:color w:val="00B050"/>
          <w:sz w:val="20"/>
        </w:rPr>
        <w:t>(#20</w:t>
      </w:r>
      <w:r>
        <w:rPr>
          <w:b/>
          <w:color w:val="00B050"/>
          <w:sz w:val="20"/>
        </w:rPr>
        <w:t>343</w:t>
      </w:r>
      <w:r w:rsidRPr="006E6197">
        <w:rPr>
          <w:b/>
          <w:color w:val="00B050"/>
          <w:sz w:val="20"/>
        </w:rPr>
        <w:t>)</w:t>
      </w:r>
    </w:p>
    <w:p w:rsidR="007B24F5" w:rsidRPr="007B24F5" w:rsidRDefault="007B24F5" w:rsidP="00D700DA">
      <w:pPr>
        <w:rPr>
          <w:sz w:val="24"/>
        </w:rPr>
      </w:pPr>
    </w:p>
    <w:p w:rsidR="00AE73A1" w:rsidRDefault="00AE73A1" w:rsidP="00794161">
      <w:pPr>
        <w:rPr>
          <w:sz w:val="20"/>
        </w:rPr>
      </w:pPr>
    </w:p>
    <w:p w:rsidR="006E47F8" w:rsidRDefault="006E47F8" w:rsidP="006E47F8">
      <w:pPr>
        <w:rPr>
          <w:sz w:val="20"/>
        </w:rPr>
      </w:pPr>
    </w:p>
    <w:p w:rsidR="006E47F8" w:rsidRDefault="006E47F8" w:rsidP="006E47F8">
      <w:pPr>
        <w:rPr>
          <w:sz w:val="20"/>
        </w:rPr>
      </w:pPr>
    </w:p>
    <w:p w:rsidR="006E47F8" w:rsidRDefault="006E47F8" w:rsidP="006E47F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26.10.3.2 SRP-based spatial reuse initiation of </w:t>
      </w:r>
      <w:proofErr w:type="spellStart"/>
      <w:r>
        <w:rPr>
          <w:b/>
          <w:i/>
          <w:sz w:val="22"/>
          <w:highlight w:val="yellow"/>
        </w:rPr>
        <w:t>TGax</w:t>
      </w:r>
      <w:proofErr w:type="spellEnd"/>
      <w:r>
        <w:rPr>
          <w:b/>
          <w:i/>
          <w:sz w:val="22"/>
          <w:highlight w:val="yellow"/>
        </w:rPr>
        <w:t xml:space="preserve"> </w:t>
      </w:r>
      <w:r w:rsidR="00BB3A96">
        <w:rPr>
          <w:b/>
          <w:i/>
          <w:sz w:val="22"/>
          <w:highlight w:val="yellow"/>
        </w:rPr>
        <w:t>D4.2</w:t>
      </w:r>
      <w:r>
        <w:rPr>
          <w:b/>
          <w:i/>
          <w:sz w:val="22"/>
          <w:highlight w:val="yellow"/>
        </w:rPr>
        <w:t>, change the following text:</w:t>
      </w:r>
    </w:p>
    <w:p w:rsidR="006E47F8" w:rsidRDefault="006E47F8" w:rsidP="006E47F8">
      <w:pPr>
        <w:rPr>
          <w:sz w:val="20"/>
        </w:rPr>
      </w:pPr>
    </w:p>
    <w:p w:rsidR="006E47F8" w:rsidRDefault="006E47F8" w:rsidP="006E47F8">
      <w:pPr>
        <w:rPr>
          <w:b/>
          <w:bCs/>
          <w:sz w:val="20"/>
        </w:rPr>
      </w:pPr>
      <w:r>
        <w:rPr>
          <w:b/>
          <w:bCs/>
          <w:sz w:val="20"/>
        </w:rPr>
        <w:t xml:space="preserve">26.10.3.2 SRP-based spatial reuse </w:t>
      </w:r>
      <w:proofErr w:type="spellStart"/>
      <w:r>
        <w:rPr>
          <w:b/>
          <w:bCs/>
          <w:sz w:val="20"/>
        </w:rPr>
        <w:t>inititation</w:t>
      </w:r>
      <w:proofErr w:type="spellEnd"/>
    </w:p>
    <w:p w:rsidR="006E47F8" w:rsidRDefault="006E47F8" w:rsidP="006E47F8">
      <w:pPr>
        <w:rPr>
          <w:sz w:val="20"/>
        </w:rPr>
      </w:pPr>
    </w:p>
    <w:p w:rsidR="006E47F8" w:rsidRDefault="006E47F8" w:rsidP="006E47F8">
      <w:pPr>
        <w:rPr>
          <w:sz w:val="20"/>
        </w:rPr>
      </w:pPr>
      <w:r>
        <w:rPr>
          <w:sz w:val="20"/>
        </w:rPr>
        <w:t xml:space="preserve">The value of RPL is </w:t>
      </w:r>
      <w:ins w:id="39" w:author="Matthew Fischer" w:date="2019-04-03T18:13:00Z">
        <w:r>
          <w:rPr>
            <w:sz w:val="20"/>
          </w:rPr>
          <w:t xml:space="preserve">equal to </w:t>
        </w:r>
        <w:r w:rsidRPr="006E47F8">
          <w:rPr>
            <w:rFonts w:eastAsia="Times New Roman"/>
            <w:sz w:val="20"/>
            <w:lang w:val="en-US"/>
          </w:rPr>
          <w:t xml:space="preserve">the RSSI at the antenna connector(s), over the </w:t>
        </w:r>
      </w:ins>
      <w:ins w:id="40" w:author="Matthew Fischer" w:date="2019-07-01T11:22:00Z">
        <w:r w:rsidR="002512D3">
          <w:rPr>
            <w:rFonts w:eastAsia="Times New Roman"/>
            <w:sz w:val="20"/>
            <w:lang w:val="en-US"/>
          </w:rPr>
          <w:t xml:space="preserve">triggering </w:t>
        </w:r>
      </w:ins>
      <w:ins w:id="41" w:author="Matthew Fischer" w:date="2019-04-03T18:13:00Z">
        <w:r w:rsidR="002512D3">
          <w:rPr>
            <w:rFonts w:eastAsia="Times New Roman"/>
            <w:sz w:val="20"/>
            <w:lang w:val="en-US"/>
          </w:rPr>
          <w:t xml:space="preserve">PPDU bandwidth, </w:t>
        </w:r>
      </w:ins>
      <w:ins w:id="42" w:author="Matthew Fischer" w:date="2019-07-01T11:23:00Z">
        <w:r w:rsidR="002512D3">
          <w:rPr>
            <w:rFonts w:eastAsia="Times New Roman"/>
            <w:sz w:val="20"/>
            <w:lang w:val="en-US"/>
          </w:rPr>
          <w:t>during</w:t>
        </w:r>
      </w:ins>
      <w:ins w:id="43" w:author="Matthew Fischer" w:date="2019-04-03T18:13:00Z">
        <w:r w:rsidRPr="006E47F8">
          <w:rPr>
            <w:rFonts w:eastAsia="Times New Roman"/>
            <w:sz w:val="20"/>
            <w:lang w:val="en-US"/>
          </w:rPr>
          <w:t xml:space="preserve"> the non-HE portion of the HE PPDU preamble of the triggering PPDU, averaged over all antennas used to receive the PPDU</w:t>
        </w:r>
      </w:ins>
      <w:del w:id="44" w:author="Matthew Fischer" w:date="2019-04-03T18:13:00Z">
        <w:r w:rsidDel="006E47F8">
          <w:rPr>
            <w:sz w:val="20"/>
          </w:rPr>
          <w:delText>the received power level, which is measured from the L-STF or L-LTF fields of the SRP PPDU, normalized to 20 MHz bandwidth</w:delText>
        </w:r>
      </w:del>
      <w:r>
        <w:rPr>
          <w:sz w:val="20"/>
        </w:rPr>
        <w:t>.</w:t>
      </w:r>
      <w:r w:rsidR="00C3063C" w:rsidRPr="00387B49">
        <w:rPr>
          <w:rFonts w:eastAsia="Times New Roman"/>
          <w:color w:val="222222"/>
          <w:sz w:val="24"/>
          <w:lang w:val="en-US"/>
        </w:rPr>
        <w:t xml:space="preserve"> </w:t>
      </w:r>
      <w:r w:rsidR="00C3063C" w:rsidRPr="006E6197">
        <w:rPr>
          <w:b/>
          <w:color w:val="00B050"/>
          <w:sz w:val="20"/>
        </w:rPr>
        <w:t>(#20</w:t>
      </w:r>
      <w:r w:rsidR="00C3063C">
        <w:rPr>
          <w:b/>
          <w:color w:val="00B050"/>
          <w:sz w:val="20"/>
        </w:rPr>
        <w:t>559</w:t>
      </w:r>
      <w:r w:rsidR="00C3063C" w:rsidRPr="006E6197">
        <w:rPr>
          <w:b/>
          <w:color w:val="00B050"/>
          <w:sz w:val="20"/>
        </w:rPr>
        <w:t>)</w:t>
      </w:r>
    </w:p>
    <w:p w:rsidR="006E47F8" w:rsidRDefault="006E47F8" w:rsidP="00794161">
      <w:pPr>
        <w:rPr>
          <w:sz w:val="20"/>
        </w:rPr>
      </w:pPr>
    </w:p>
    <w:p w:rsidR="006E47F8" w:rsidRDefault="006E47F8" w:rsidP="006E47F8">
      <w:pPr>
        <w:rPr>
          <w:sz w:val="20"/>
        </w:rPr>
      </w:pPr>
    </w:p>
    <w:p w:rsidR="006E47F8" w:rsidRDefault="006E47F8" w:rsidP="006E47F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26.10.3.4 Spatial Reuse subfield of Trigger frame of </w:t>
      </w:r>
      <w:proofErr w:type="spellStart"/>
      <w:r>
        <w:rPr>
          <w:b/>
          <w:i/>
          <w:sz w:val="22"/>
          <w:highlight w:val="yellow"/>
        </w:rPr>
        <w:t>TGax</w:t>
      </w:r>
      <w:proofErr w:type="spellEnd"/>
      <w:r>
        <w:rPr>
          <w:b/>
          <w:i/>
          <w:sz w:val="22"/>
          <w:highlight w:val="yellow"/>
        </w:rPr>
        <w:t xml:space="preserve"> </w:t>
      </w:r>
      <w:r w:rsidR="00BB3A96">
        <w:rPr>
          <w:b/>
          <w:i/>
          <w:sz w:val="22"/>
          <w:highlight w:val="yellow"/>
        </w:rPr>
        <w:t>D4.2</w:t>
      </w:r>
      <w:r>
        <w:rPr>
          <w:b/>
          <w:i/>
          <w:sz w:val="22"/>
          <w:highlight w:val="yellow"/>
        </w:rPr>
        <w:t>, change the following text:</w:t>
      </w:r>
    </w:p>
    <w:p w:rsidR="006E47F8" w:rsidRDefault="006E47F8" w:rsidP="00794161">
      <w:pPr>
        <w:rPr>
          <w:sz w:val="20"/>
        </w:rPr>
      </w:pPr>
    </w:p>
    <w:p w:rsidR="00AE73A1" w:rsidRDefault="00AE73A1" w:rsidP="00794161">
      <w:pPr>
        <w:rPr>
          <w:sz w:val="20"/>
        </w:rPr>
      </w:pPr>
      <w:r>
        <w:rPr>
          <w:b/>
          <w:bCs/>
          <w:sz w:val="20"/>
        </w:rPr>
        <w:t>26.10.3.4 Spatial Reuse subfield of Trigger frame</w:t>
      </w:r>
    </w:p>
    <w:p w:rsidR="00D700DA" w:rsidRDefault="00D700DA" w:rsidP="00794161">
      <w:pPr>
        <w:rPr>
          <w:sz w:val="20"/>
        </w:rPr>
      </w:pPr>
    </w:p>
    <w:p w:rsidR="00794161" w:rsidRDefault="00794161" w:rsidP="00794161">
      <w:pPr>
        <w:rPr>
          <w:sz w:val="20"/>
        </w:rPr>
      </w:pPr>
    </w:p>
    <w:p w:rsidR="00AE73A1" w:rsidRDefault="00AE73A1" w:rsidP="00794161">
      <w:pPr>
        <w:rPr>
          <w:sz w:val="20"/>
        </w:rPr>
      </w:pPr>
      <w:r>
        <w:rPr>
          <w:sz w:val="20"/>
        </w:rPr>
        <w:t>Where</w:t>
      </w:r>
    </w:p>
    <w:p w:rsidR="00AE73A1" w:rsidRDefault="00AE73A1" w:rsidP="00794161">
      <w:pPr>
        <w:rPr>
          <w:sz w:val="20"/>
        </w:rPr>
      </w:pPr>
    </w:p>
    <w:p w:rsidR="00AE73A1" w:rsidRDefault="00AE73A1" w:rsidP="00814EA2">
      <w:pPr>
        <w:ind w:left="720" w:hanging="720"/>
        <w:rPr>
          <w:sz w:val="20"/>
        </w:rPr>
      </w:pPr>
      <w:r>
        <w:rPr>
          <w:sz w:val="20"/>
        </w:rPr>
        <w:t xml:space="preserve"> </w:t>
      </w:r>
      <w:r>
        <w:rPr>
          <w:i/>
          <w:iCs/>
          <w:sz w:val="20"/>
        </w:rPr>
        <w:t>TX_PWR</w:t>
      </w:r>
      <w:r>
        <w:rPr>
          <w:i/>
          <w:iCs/>
          <w:sz w:val="16"/>
          <w:szCs w:val="16"/>
        </w:rPr>
        <w:t xml:space="preserve">AP </w:t>
      </w:r>
      <w:r>
        <w:rPr>
          <w:sz w:val="20"/>
        </w:rPr>
        <w:t xml:space="preserve">is the </w:t>
      </w:r>
      <w:ins w:id="45" w:author="Matthew Fischer" w:date="2019-04-03T18:06:00Z">
        <w:r w:rsidR="006E47F8" w:rsidRPr="006A34CD">
          <w:rPr>
            <w:rFonts w:eastAsia="Times New Roman"/>
            <w:sz w:val="20"/>
            <w:lang w:val="en-US"/>
          </w:rPr>
          <w:t xml:space="preserve">total power at the antenna connector(s), in </w:t>
        </w:r>
        <w:proofErr w:type="spellStart"/>
        <w:r w:rsidR="006E47F8" w:rsidRPr="006A34CD">
          <w:rPr>
            <w:rFonts w:eastAsia="Times New Roman"/>
            <w:sz w:val="20"/>
            <w:lang w:val="en-US"/>
          </w:rPr>
          <w:t>dBm</w:t>
        </w:r>
        <w:proofErr w:type="spellEnd"/>
        <w:r w:rsidR="006E47F8" w:rsidRPr="006A34CD">
          <w:rPr>
            <w:rFonts w:eastAsia="Times New Roman"/>
            <w:sz w:val="20"/>
            <w:lang w:val="en-US"/>
          </w:rPr>
          <w:t xml:space="preserve"> per 20 MHz bandwidth, over all antennas used to t</w:t>
        </w:r>
        <w:r w:rsidR="006E47F8">
          <w:rPr>
            <w:rFonts w:eastAsia="Times New Roman"/>
            <w:sz w:val="20"/>
            <w:lang w:val="en-US"/>
          </w:rPr>
          <w:t xml:space="preserve">ransmit the PPDU containing </w:t>
        </w:r>
      </w:ins>
      <w:del w:id="46" w:author="Matthew Fischer" w:date="2019-04-03T18:06:00Z">
        <w:r w:rsidDel="006E47F8">
          <w:rPr>
            <w:sz w:val="20"/>
          </w:rPr>
          <w:delText xml:space="preserve">transmit power in dBm at the output of the antenna connector of the AP sending </w:delText>
        </w:r>
      </w:del>
      <w:r>
        <w:rPr>
          <w:sz w:val="20"/>
        </w:rPr>
        <w:t xml:space="preserve">the Trigger frame </w:t>
      </w:r>
      <w:del w:id="47" w:author="Matthew Fischer" w:date="2019-04-03T18:06:00Z">
        <w:r w:rsidDel="006E47F8">
          <w:rPr>
            <w:sz w:val="20"/>
          </w:rPr>
          <w:delText xml:space="preserve">normalized to 20 MHz bandwidth (i.e., transmit power in dBm minus transmit bandwidth divided by 20 MHz bandwidth in dB) </w:delText>
        </w:r>
      </w:del>
      <w:r>
        <w:rPr>
          <w:sz w:val="20"/>
        </w:rPr>
        <w:t xml:space="preserve">for each 20 MHz transmit bandwidth for 20 MHz, 40 MHz, and 80 MHz PPDU or in each of the 40 MHz transmit bandwidths for an 80+80 MHz or 160 MHz PPDU. </w:t>
      </w:r>
      <w:r w:rsidR="006E47F8" w:rsidRPr="006E6197">
        <w:rPr>
          <w:b/>
          <w:color w:val="00B050"/>
          <w:sz w:val="20"/>
        </w:rPr>
        <w:t>(#20</w:t>
      </w:r>
      <w:r w:rsidR="006E47F8">
        <w:rPr>
          <w:b/>
          <w:color w:val="00B050"/>
          <w:sz w:val="20"/>
        </w:rPr>
        <w:t>559</w:t>
      </w:r>
      <w:r w:rsidR="006E47F8" w:rsidRPr="006E6197">
        <w:rPr>
          <w:b/>
          <w:color w:val="00B050"/>
          <w:sz w:val="20"/>
        </w:rPr>
        <w:t>)</w:t>
      </w:r>
    </w:p>
    <w:p w:rsidR="00AE73A1" w:rsidRDefault="00AE73A1" w:rsidP="00794161">
      <w:pPr>
        <w:rPr>
          <w:sz w:val="20"/>
        </w:rPr>
      </w:pPr>
    </w:p>
    <w:p w:rsidR="00AE73A1" w:rsidRDefault="00AE73A1" w:rsidP="00794161">
      <w:pPr>
        <w:rPr>
          <w:sz w:val="20"/>
        </w:rPr>
      </w:pPr>
    </w:p>
    <w:p w:rsidR="00AE73A1" w:rsidRDefault="00AE73A1" w:rsidP="006E47F8">
      <w:pPr>
        <w:ind w:left="720" w:hanging="720"/>
        <w:rPr>
          <w:sz w:val="20"/>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 xml:space="preserve">is a value in </w:t>
      </w:r>
      <w:proofErr w:type="spellStart"/>
      <w:r>
        <w:rPr>
          <w:sz w:val="20"/>
        </w:rPr>
        <w:t>dBm</w:t>
      </w:r>
      <w:proofErr w:type="spellEnd"/>
      <w:r>
        <w:rPr>
          <w:sz w:val="20"/>
        </w:rPr>
        <w:t xml:space="preserve"> normalized to a 20 MHz bandwidth (i.e., minus transmit bandwidth divided by 20 MHz bandwidth in dB) for each 20 MHz transmit bandwidth for 20 MHz, 40 MHz, and </w:t>
      </w:r>
      <w:r>
        <w:rPr>
          <w:sz w:val="20"/>
        </w:rPr>
        <w:lastRenderedPageBreak/>
        <w:t>80 MHz PPDU or in each of the 40 MHz transmit bandwidths for an 80+80 MHz or 160 MHz PPDU and should be set to value of the UL target RSSI indicated in the Trigger frame minus the minimum SNR value that yields ≤ 10% PER for the highest MCS of the ensuing uplink HE TB PPDU, minus a safety margin value not to exceed 5 dB as determined by the AP.</w:t>
      </w:r>
    </w:p>
    <w:p w:rsidR="00AE73A1" w:rsidRDefault="00AE73A1" w:rsidP="00794161">
      <w:pPr>
        <w:rPr>
          <w:sz w:val="20"/>
        </w:rPr>
      </w:pPr>
    </w:p>
    <w:p w:rsidR="003F39D1" w:rsidRDefault="003F39D1" w:rsidP="003F39D1">
      <w:pPr>
        <w:rPr>
          <w:sz w:val="20"/>
        </w:rPr>
      </w:pPr>
    </w:p>
    <w:p w:rsidR="003F39D1" w:rsidRDefault="003F39D1" w:rsidP="003F39D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27.3.14.2 Power pre-</w:t>
      </w:r>
      <w:proofErr w:type="spellStart"/>
      <w:r>
        <w:rPr>
          <w:b/>
          <w:i/>
          <w:sz w:val="22"/>
          <w:highlight w:val="yellow"/>
        </w:rPr>
        <w:t>correctionof</w:t>
      </w:r>
      <w:proofErr w:type="spellEnd"/>
      <w:r>
        <w:rPr>
          <w:b/>
          <w:i/>
          <w:sz w:val="22"/>
          <w:highlight w:val="yellow"/>
        </w:rPr>
        <w:t xml:space="preserve"> </w:t>
      </w:r>
      <w:proofErr w:type="spellStart"/>
      <w:r>
        <w:rPr>
          <w:b/>
          <w:i/>
          <w:sz w:val="22"/>
          <w:highlight w:val="yellow"/>
        </w:rPr>
        <w:t>TGax</w:t>
      </w:r>
      <w:proofErr w:type="spellEnd"/>
      <w:r>
        <w:rPr>
          <w:b/>
          <w:i/>
          <w:sz w:val="22"/>
          <w:highlight w:val="yellow"/>
        </w:rPr>
        <w:t xml:space="preserve"> </w:t>
      </w:r>
      <w:r w:rsidR="00BB3A96">
        <w:rPr>
          <w:b/>
          <w:i/>
          <w:sz w:val="22"/>
          <w:highlight w:val="yellow"/>
        </w:rPr>
        <w:t>D4.2</w:t>
      </w:r>
      <w:r>
        <w:rPr>
          <w:b/>
          <w:i/>
          <w:sz w:val="22"/>
          <w:highlight w:val="yellow"/>
        </w:rPr>
        <w:t>, change the following text:</w:t>
      </w:r>
    </w:p>
    <w:p w:rsidR="00AE73A1" w:rsidRDefault="00AE73A1" w:rsidP="00794161">
      <w:pPr>
        <w:rPr>
          <w:sz w:val="20"/>
        </w:rPr>
      </w:pPr>
    </w:p>
    <w:p w:rsidR="006E47F8" w:rsidRDefault="00DF198B" w:rsidP="00794161">
      <w:pPr>
        <w:rPr>
          <w:sz w:val="20"/>
        </w:rPr>
      </w:pPr>
      <w:r>
        <w:rPr>
          <w:b/>
          <w:bCs/>
          <w:sz w:val="20"/>
        </w:rPr>
        <w:t>27.3.14.2 Power pre-correction</w:t>
      </w:r>
    </w:p>
    <w:p w:rsidR="006E47F8" w:rsidRDefault="006E47F8" w:rsidP="00794161">
      <w:pPr>
        <w:rPr>
          <w:sz w:val="20"/>
        </w:rPr>
      </w:pPr>
    </w:p>
    <w:p w:rsidR="003F39D1" w:rsidRDefault="003F39D1" w:rsidP="00794161">
      <w:pPr>
        <w:rPr>
          <w:sz w:val="20"/>
        </w:rPr>
      </w:pPr>
      <w:proofErr w:type="gramStart"/>
      <w:r>
        <w:rPr>
          <w:sz w:val="20"/>
        </w:rPr>
        <w:t>where</w:t>
      </w:r>
      <w:bookmarkStart w:id="48" w:name="_GoBack"/>
      <w:bookmarkEnd w:id="48"/>
      <w:proofErr w:type="gramEnd"/>
    </w:p>
    <w:p w:rsidR="003F39D1" w:rsidRDefault="003F39D1" w:rsidP="00794161">
      <w:pPr>
        <w:rPr>
          <w:sz w:val="20"/>
        </w:rPr>
      </w:pPr>
    </w:p>
    <w:p w:rsidR="007B24F5" w:rsidRDefault="003F39D1" w:rsidP="003F39D1">
      <w:pPr>
        <w:shd w:val="clear" w:color="auto" w:fill="FFFFFF"/>
        <w:ind w:left="720" w:hanging="720"/>
        <w:rPr>
          <w:sz w:val="20"/>
        </w:rPr>
      </w:pPr>
      <w:proofErr w:type="spellStart"/>
      <w:r w:rsidRPr="003F39D1">
        <w:rPr>
          <w:i/>
          <w:sz w:val="20"/>
        </w:rPr>
        <w:t>Tx</w:t>
      </w:r>
      <w:r w:rsidRPr="003F39D1">
        <w:rPr>
          <w:i/>
          <w:sz w:val="20"/>
          <w:vertAlign w:val="superscript"/>
        </w:rPr>
        <w:t>AP</w:t>
      </w:r>
      <w:r w:rsidRPr="003F39D1">
        <w:rPr>
          <w:i/>
          <w:sz w:val="20"/>
          <w:vertAlign w:val="subscript"/>
        </w:rPr>
        <w:t>pwr</w:t>
      </w:r>
      <w:proofErr w:type="spellEnd"/>
      <w:r>
        <w:rPr>
          <w:sz w:val="20"/>
        </w:rPr>
        <w:t xml:space="preserve"> </w:t>
      </w:r>
      <w:ins w:id="49" w:author="Matthew Fischer" w:date="2019-04-04T11:38:00Z">
        <w:r w:rsidR="001A53E1">
          <w:rPr>
            <w:sz w:val="20"/>
          </w:rPr>
          <w:t xml:space="preserve">is in </w:t>
        </w:r>
        <w:proofErr w:type="spellStart"/>
        <w:r w:rsidR="001A53E1">
          <w:rPr>
            <w:sz w:val="20"/>
          </w:rPr>
          <w:t>dBm</w:t>
        </w:r>
        <w:proofErr w:type="spellEnd"/>
        <w:r w:rsidR="001A53E1">
          <w:rPr>
            <w:sz w:val="20"/>
          </w:rPr>
          <w:t xml:space="preserve"> and </w:t>
        </w:r>
      </w:ins>
      <w:r>
        <w:rPr>
          <w:sz w:val="20"/>
        </w:rPr>
        <w:t xml:space="preserve">represents the AP's </w:t>
      </w:r>
      <w:del w:id="50" w:author="Matthew Fischer" w:date="2019-04-04T11:27:00Z">
        <w:r w:rsidDel="003F39D1">
          <w:rPr>
            <w:sz w:val="20"/>
          </w:rPr>
          <w:delText xml:space="preserve">combined transmit power at the antenna connectors of all the transmit antennas used to transmit the Trigger frame and normalized to 20 MHz bandwidth. </w:delText>
        </w:r>
        <w:r w:rsidRPr="003F39D1" w:rsidDel="003F39D1">
          <w:rPr>
            <w:i/>
            <w:sz w:val="20"/>
          </w:rPr>
          <w:delText>Tx</w:delText>
        </w:r>
        <w:r w:rsidRPr="003F39D1" w:rsidDel="003F39D1">
          <w:rPr>
            <w:i/>
            <w:sz w:val="20"/>
            <w:vertAlign w:val="superscript"/>
          </w:rPr>
          <w:delText>AP</w:delText>
        </w:r>
        <w:r w:rsidRPr="003F39D1" w:rsidDel="003F39D1">
          <w:rPr>
            <w:i/>
            <w:sz w:val="20"/>
            <w:vertAlign w:val="subscript"/>
          </w:rPr>
          <w:delText>pwr</w:delText>
        </w:r>
        <w:r w:rsidDel="003F39D1">
          <w:rPr>
            <w:sz w:val="20"/>
          </w:rPr>
          <w:delText xml:space="preserve"> is dBm</w:delText>
        </w:r>
      </w:del>
      <w:ins w:id="51" w:author="Matthew Fischer" w:date="2019-04-04T11:27:00Z">
        <w:r>
          <w:rPr>
            <w:sz w:val="20"/>
          </w:rPr>
          <w:t>transmission power and is equal to the</w:t>
        </w:r>
      </w:ins>
      <w:r>
        <w:rPr>
          <w:sz w:val="20"/>
        </w:rPr>
        <w:t xml:space="preserve"> value of </w:t>
      </w:r>
      <w:ins w:id="52" w:author="Matthew Fischer" w:date="2019-04-04T11:27:00Z">
        <w:r>
          <w:rPr>
            <w:sz w:val="20"/>
          </w:rPr>
          <w:t xml:space="preserve">the </w:t>
        </w:r>
      </w:ins>
      <w:r>
        <w:rPr>
          <w:sz w:val="20"/>
        </w:rPr>
        <w:t xml:space="preserve">AP </w:t>
      </w:r>
      <w:proofErr w:type="spellStart"/>
      <w:r>
        <w:rPr>
          <w:sz w:val="20"/>
        </w:rPr>
        <w:t>Tx</w:t>
      </w:r>
      <w:proofErr w:type="spellEnd"/>
      <w:r>
        <w:rPr>
          <w:sz w:val="20"/>
        </w:rPr>
        <w:t xml:space="preserve"> </w:t>
      </w:r>
      <w:r w:rsidRPr="002512D3">
        <w:rPr>
          <w:sz w:val="20"/>
        </w:rPr>
        <w:t>Power subfield of the Common</w:t>
      </w:r>
      <w:r>
        <w:rPr>
          <w:sz w:val="20"/>
        </w:rPr>
        <w:t xml:space="preserve"> Info field in </w:t>
      </w:r>
      <w:ins w:id="53" w:author="Matthew Fischer" w:date="2019-04-04T11:28:00Z">
        <w:r>
          <w:rPr>
            <w:sz w:val="20"/>
          </w:rPr>
          <w:t xml:space="preserve">the </w:t>
        </w:r>
      </w:ins>
      <w:r>
        <w:rPr>
          <w:sz w:val="20"/>
        </w:rPr>
        <w:t>Trigger frame, the encoding of which is specified in 9.3.1.22 (Trigger frame format)</w:t>
      </w:r>
      <w:ins w:id="54" w:author="Matthew Fischer" w:date="2019-04-04T11:28:00Z">
        <w:r>
          <w:rPr>
            <w:sz w:val="20"/>
          </w:rPr>
          <w:t xml:space="preserve"> or the </w:t>
        </w:r>
      </w:ins>
      <w:ins w:id="55" w:author="Matthew Fischer" w:date="2019-04-04T11:29:00Z">
        <w:r>
          <w:rPr>
            <w:sz w:val="20"/>
          </w:rPr>
          <w:t xml:space="preserve">DL </w:t>
        </w:r>
        <w:proofErr w:type="spellStart"/>
        <w:r>
          <w:rPr>
            <w:sz w:val="20"/>
          </w:rPr>
          <w:t>Tx</w:t>
        </w:r>
        <w:proofErr w:type="spellEnd"/>
        <w:r>
          <w:rPr>
            <w:sz w:val="20"/>
          </w:rPr>
          <w:t xml:space="preserve"> Power subfield of the </w:t>
        </w:r>
      </w:ins>
      <w:ins w:id="56" w:author="Matthew Fischer" w:date="2019-04-04T11:28:00Z">
        <w:r>
          <w:rPr>
            <w:sz w:val="20"/>
          </w:rPr>
          <w:t xml:space="preserve">TRS Control field as specified in </w:t>
        </w:r>
      </w:ins>
      <w:ins w:id="57" w:author="Matthew Fischer" w:date="2019-04-04T11:29:00Z">
        <w:r>
          <w:rPr>
            <w:sz w:val="20"/>
          </w:rPr>
          <w:t>9.2.4.6a.1 (TRS Control)</w:t>
        </w:r>
      </w:ins>
      <w:r>
        <w:rPr>
          <w:sz w:val="20"/>
        </w:rPr>
        <w:t>.</w:t>
      </w:r>
    </w:p>
    <w:p w:rsidR="00DF198B" w:rsidRDefault="003F39D1" w:rsidP="003F39D1">
      <w:pPr>
        <w:shd w:val="clear" w:color="auto" w:fill="FFFFFF"/>
        <w:ind w:left="720" w:hanging="720"/>
        <w:rPr>
          <w:sz w:val="20"/>
        </w:rPr>
      </w:pPr>
      <w:r>
        <w:rPr>
          <w:i/>
          <w:iCs/>
          <w:sz w:val="20"/>
        </w:rPr>
        <w:t>DL</w:t>
      </w:r>
      <w:r>
        <w:rPr>
          <w:i/>
          <w:iCs/>
          <w:sz w:val="16"/>
          <w:szCs w:val="16"/>
        </w:rPr>
        <w:t>RSSI</w:t>
      </w:r>
      <w:r w:rsidR="001A53E1">
        <w:rPr>
          <w:sz w:val="20"/>
        </w:rPr>
        <w:t xml:space="preserve"> r</w:t>
      </w:r>
      <w:r>
        <w:rPr>
          <w:sz w:val="20"/>
        </w:rPr>
        <w:t xml:space="preserve">epresents the </w:t>
      </w:r>
      <w:ins w:id="58" w:author="Matthew Fischer" w:date="2019-04-04T11:31:00Z">
        <w:r w:rsidR="001A53E1" w:rsidRPr="003F39D1">
          <w:rPr>
            <w:rFonts w:eastAsia="Times New Roman"/>
            <w:sz w:val="20"/>
            <w:lang w:val="en-US"/>
          </w:rPr>
          <w:t>RSSI at the antenna connector(s)</w:t>
        </w:r>
      </w:ins>
      <w:ins w:id="59" w:author="Matthew Fischer" w:date="2019-07-01T11:23:00Z">
        <w:r w:rsidR="002512D3">
          <w:rPr>
            <w:rFonts w:eastAsia="Times New Roman"/>
            <w:sz w:val="20"/>
            <w:lang w:val="en-US"/>
          </w:rPr>
          <w:t xml:space="preserve"> of the STA,</w:t>
        </w:r>
      </w:ins>
      <w:ins w:id="60" w:author="Matthew Fischer" w:date="2019-04-04T11:31:00Z">
        <w:r w:rsidR="001A53E1" w:rsidDel="001A53E1">
          <w:rPr>
            <w:sz w:val="20"/>
          </w:rPr>
          <w:t xml:space="preserve"> </w:t>
        </w:r>
      </w:ins>
      <w:del w:id="61" w:author="Matthew Fischer" w:date="2019-04-04T11:31:00Z">
        <w:r w:rsidDel="001A53E1">
          <w:rPr>
            <w:sz w:val="20"/>
          </w:rPr>
          <w:delText xml:space="preserve">measured received power </w:delText>
        </w:r>
      </w:del>
      <w:ins w:id="62" w:author="Matthew Fischer" w:date="2019-04-03T18:13:00Z">
        <w:r w:rsidR="002512D3" w:rsidRPr="006E47F8">
          <w:rPr>
            <w:rFonts w:eastAsia="Times New Roman"/>
            <w:sz w:val="20"/>
            <w:lang w:val="en-US"/>
          </w:rPr>
          <w:t xml:space="preserve">over the </w:t>
        </w:r>
      </w:ins>
      <w:ins w:id="63" w:author="Matthew Fischer" w:date="2019-07-01T11:22:00Z">
        <w:r w:rsidR="002512D3">
          <w:rPr>
            <w:rFonts w:eastAsia="Times New Roman"/>
            <w:sz w:val="20"/>
            <w:lang w:val="en-US"/>
          </w:rPr>
          <w:t xml:space="preserve">triggering </w:t>
        </w:r>
      </w:ins>
      <w:ins w:id="64" w:author="Matthew Fischer" w:date="2019-04-03T18:13:00Z">
        <w:r w:rsidR="002512D3" w:rsidRPr="006E47F8">
          <w:rPr>
            <w:rFonts w:eastAsia="Times New Roman"/>
            <w:sz w:val="20"/>
            <w:lang w:val="en-US"/>
          </w:rPr>
          <w:t xml:space="preserve">PPDU bandwidth, </w:t>
        </w:r>
      </w:ins>
      <w:ins w:id="65" w:author="Matthew Fischer" w:date="2019-07-01T11:23:00Z">
        <w:r w:rsidR="002512D3">
          <w:rPr>
            <w:rFonts w:eastAsia="Times New Roman"/>
            <w:sz w:val="20"/>
            <w:lang w:val="en-US"/>
          </w:rPr>
          <w:t>during</w:t>
        </w:r>
      </w:ins>
      <w:ins w:id="66" w:author="Matthew Fischer" w:date="2019-04-03T18:13:00Z">
        <w:r w:rsidR="002512D3" w:rsidRPr="006E47F8">
          <w:rPr>
            <w:rFonts w:eastAsia="Times New Roman"/>
            <w:sz w:val="20"/>
            <w:lang w:val="en-US"/>
          </w:rPr>
          <w:t xml:space="preserve"> the non-HE portion of the HE PPDU preamble </w:t>
        </w:r>
      </w:ins>
      <w:r w:rsidR="002512D3">
        <w:rPr>
          <w:sz w:val="20"/>
        </w:rPr>
        <w:t>of the triggering PPDU</w:t>
      </w:r>
      <w:ins w:id="67" w:author="Matthew Fischer" w:date="2019-07-01T11:23:00Z">
        <w:r w:rsidR="002512D3">
          <w:rPr>
            <w:sz w:val="20"/>
          </w:rPr>
          <w:t>,</w:t>
        </w:r>
      </w:ins>
      <w:r w:rsidR="002512D3">
        <w:rPr>
          <w:sz w:val="20"/>
        </w:rPr>
        <w:t xml:space="preserve"> </w:t>
      </w:r>
      <w:del w:id="68" w:author="Matthew Fischer" w:date="2019-07-01T11:23:00Z">
        <w:r w:rsidR="002512D3" w:rsidDel="002512D3">
          <w:rPr>
            <w:sz w:val="20"/>
          </w:rPr>
          <w:delText xml:space="preserve">at the STA </w:delText>
        </w:r>
      </w:del>
      <w:r w:rsidR="002512D3">
        <w:rPr>
          <w:sz w:val="20"/>
        </w:rPr>
        <w:t>normalized to 20 MHz bandwidth</w:t>
      </w:r>
      <w:r>
        <w:rPr>
          <w:sz w:val="20"/>
        </w:rPr>
        <w:t xml:space="preserve">. </w:t>
      </w:r>
      <w:r>
        <w:rPr>
          <w:i/>
          <w:iCs/>
          <w:sz w:val="20"/>
        </w:rPr>
        <w:t>DL</w:t>
      </w:r>
      <w:r>
        <w:rPr>
          <w:i/>
          <w:iCs/>
          <w:sz w:val="16"/>
          <w:szCs w:val="16"/>
        </w:rPr>
        <w:t xml:space="preserve">RSSI </w:t>
      </w:r>
      <w:r>
        <w:rPr>
          <w:sz w:val="20"/>
        </w:rPr>
        <w:t xml:space="preserve">in </w:t>
      </w:r>
      <w:proofErr w:type="spellStart"/>
      <w:r>
        <w:rPr>
          <w:sz w:val="20"/>
        </w:rPr>
        <w:t>dBm</w:t>
      </w:r>
      <w:proofErr w:type="spellEnd"/>
      <w:r>
        <w:rPr>
          <w:sz w:val="20"/>
        </w:rPr>
        <w:t xml:space="preserve"> is an average of the received power over the antennas on which the average </w:t>
      </w:r>
      <w:r>
        <w:rPr>
          <w:i/>
          <w:iCs/>
          <w:sz w:val="20"/>
        </w:rPr>
        <w:t>PL</w:t>
      </w:r>
      <w:r>
        <w:rPr>
          <w:i/>
          <w:iCs/>
          <w:sz w:val="16"/>
          <w:szCs w:val="16"/>
        </w:rPr>
        <w:t xml:space="preserve">DL </w:t>
      </w:r>
      <w:r>
        <w:rPr>
          <w:sz w:val="20"/>
        </w:rPr>
        <w:t>is being computed.</w:t>
      </w:r>
      <w:r w:rsidR="002512D3">
        <w:rPr>
          <w:sz w:val="20"/>
        </w:rPr>
        <w:t xml:space="preserve"> </w:t>
      </w:r>
      <w:r w:rsidR="002512D3">
        <w:rPr>
          <w:sz w:val="20"/>
        </w:rPr>
        <w:t>If the triggering PPDU is a</w:t>
      </w:r>
      <w:ins w:id="69" w:author="Matthew Fischer" w:date="2019-07-01T11:27:00Z">
        <w:r w:rsidR="002512D3">
          <w:rPr>
            <w:sz w:val="20"/>
          </w:rPr>
          <w:t>n</w:t>
        </w:r>
      </w:ins>
      <w:r w:rsidR="002512D3">
        <w:rPr>
          <w:sz w:val="20"/>
        </w:rPr>
        <w:t xml:space="preserve"> HT-mixed, VHT or HE PPDU, then the received power is measured from the fields prior to the HT-STF, VHT-STF or HE</w:t>
      </w:r>
      <w:r w:rsidR="002512D3">
        <w:rPr>
          <w:sz w:val="20"/>
        </w:rPr>
        <w:t>-</w:t>
      </w:r>
      <w:r w:rsidR="002512D3">
        <w:rPr>
          <w:sz w:val="20"/>
        </w:rPr>
        <w:t>STF, respectively</w:t>
      </w:r>
      <w:r w:rsidR="002512D3">
        <w:rPr>
          <w:sz w:val="20"/>
        </w:rPr>
        <w:t>.</w:t>
      </w:r>
      <w:r w:rsidR="002B36C2" w:rsidRPr="00C71C79">
        <w:rPr>
          <w:sz w:val="16"/>
        </w:rPr>
        <w:t xml:space="preserve"> </w:t>
      </w:r>
      <w:r w:rsidR="00C71C79" w:rsidRPr="00C71C79">
        <w:rPr>
          <w:sz w:val="20"/>
        </w:rPr>
        <w:t>(#20</w:t>
      </w:r>
      <w:r w:rsidR="00C71C79">
        <w:rPr>
          <w:sz w:val="20"/>
        </w:rPr>
        <w:t>560</w:t>
      </w:r>
      <w:r w:rsidR="00C71C79" w:rsidRPr="00C71C79">
        <w:rPr>
          <w:sz w:val="20"/>
        </w:rPr>
        <w:t>)</w:t>
      </w:r>
      <w:r w:rsidR="00C71C79" w:rsidRPr="00C71C79">
        <w:rPr>
          <w:b/>
          <w:color w:val="00B050"/>
          <w:sz w:val="16"/>
        </w:rPr>
        <w:t xml:space="preserve"> </w:t>
      </w:r>
      <w:r w:rsidR="002B36C2" w:rsidRPr="006E6197">
        <w:rPr>
          <w:b/>
          <w:color w:val="00B050"/>
          <w:sz w:val="20"/>
        </w:rPr>
        <w:t>(#20</w:t>
      </w:r>
      <w:r w:rsidR="002B36C2">
        <w:rPr>
          <w:b/>
          <w:color w:val="00B050"/>
          <w:sz w:val="20"/>
        </w:rPr>
        <w:t>559</w:t>
      </w:r>
      <w:r w:rsidR="002B36C2" w:rsidRPr="006E6197">
        <w:rPr>
          <w:b/>
          <w:color w:val="00B050"/>
          <w:sz w:val="20"/>
        </w:rPr>
        <w:t>)</w:t>
      </w:r>
    </w:p>
    <w:p w:rsidR="003F39D1" w:rsidRDefault="003F39D1" w:rsidP="00DF198B">
      <w:pPr>
        <w:shd w:val="clear" w:color="auto" w:fill="FFFFFF"/>
        <w:rPr>
          <w:sz w:val="20"/>
        </w:rPr>
      </w:pPr>
    </w:p>
    <w:p w:rsidR="00DF198B" w:rsidRDefault="00DF198B" w:rsidP="00DF198B">
      <w:pPr>
        <w:shd w:val="clear" w:color="auto" w:fill="FFFFFF"/>
        <w:rPr>
          <w:sz w:val="20"/>
        </w:rPr>
      </w:pPr>
    </w:p>
    <w:p w:rsidR="00DF198B" w:rsidRDefault="00DF198B" w:rsidP="00794161">
      <w:pPr>
        <w:rPr>
          <w:sz w:val="20"/>
        </w:rPr>
      </w:pPr>
    </w:p>
    <w:p w:rsidR="00AE73A1" w:rsidRDefault="00AE73A1" w:rsidP="00794161">
      <w:pPr>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BEA" w:rsidRDefault="00A13BEA">
      <w:r>
        <w:separator/>
      </w:r>
    </w:p>
  </w:endnote>
  <w:endnote w:type="continuationSeparator" w:id="0">
    <w:p w:rsidR="00A13BEA" w:rsidRDefault="00A1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A13BEA">
    <w:pPr>
      <w:pStyle w:val="Footer"/>
      <w:tabs>
        <w:tab w:val="clear" w:pos="6480"/>
        <w:tab w:val="center" w:pos="4680"/>
        <w:tab w:val="right" w:pos="9360"/>
      </w:tabs>
    </w:pPr>
    <w:r>
      <w:fldChar w:fldCharType="begin"/>
    </w:r>
    <w:r>
      <w:instrText xml:space="preserve"> SUBJECT  \* MERGEFORMAT </w:instrText>
    </w:r>
    <w:r>
      <w:fldChar w:fldCharType="separate"/>
    </w:r>
    <w:r w:rsidR="00572815">
      <w:t>Submission</w:t>
    </w:r>
    <w:r>
      <w:fldChar w:fldCharType="end"/>
    </w:r>
    <w:r w:rsidR="00572815">
      <w:tab/>
      <w:t xml:space="preserve">page </w:t>
    </w:r>
    <w:r w:rsidR="00572815">
      <w:fldChar w:fldCharType="begin"/>
    </w:r>
    <w:r w:rsidR="00572815">
      <w:instrText xml:space="preserve">page </w:instrText>
    </w:r>
    <w:r w:rsidR="00572815">
      <w:fldChar w:fldCharType="separate"/>
    </w:r>
    <w:r w:rsidR="00C71C79">
      <w:rPr>
        <w:noProof/>
      </w:rPr>
      <w:t>3</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BEA" w:rsidRDefault="00A13BEA">
      <w:r>
        <w:separator/>
      </w:r>
    </w:p>
  </w:footnote>
  <w:footnote w:type="continuationSeparator" w:id="0">
    <w:p w:rsidR="00A13BEA" w:rsidRDefault="00A13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A13BEA">
    <w:pPr>
      <w:pStyle w:val="Header"/>
      <w:tabs>
        <w:tab w:val="clear" w:pos="6480"/>
        <w:tab w:val="center" w:pos="4680"/>
        <w:tab w:val="right" w:pos="9360"/>
      </w:tabs>
    </w:pPr>
    <w:r>
      <w:fldChar w:fldCharType="begin"/>
    </w:r>
    <w:r>
      <w:instrText xml:space="preserve"> KEYWORDS   \* MERGEFORMAT </w:instrText>
    </w:r>
    <w:r>
      <w:fldChar w:fldCharType="separate"/>
    </w:r>
    <w:r w:rsidR="0047165A">
      <w:t>May 2019</w:t>
    </w:r>
    <w:r>
      <w:fldChar w:fldCharType="end"/>
    </w:r>
    <w:r w:rsidR="00572815">
      <w:tab/>
    </w:r>
    <w:r w:rsidR="00572815">
      <w:tab/>
    </w:r>
    <w:r>
      <w:fldChar w:fldCharType="begin"/>
    </w:r>
    <w:r>
      <w:instrText xml:space="preserve"> TITLE  \* MERGEFORMAT </w:instrText>
    </w:r>
    <w:r>
      <w:fldChar w:fldCharType="separate"/>
    </w:r>
    <w:r w:rsidR="0047165A">
      <w:t>doc.: IEEE 802.11-19/0</w:t>
    </w:r>
    <w:r w:rsidR="00BB3A96">
      <w:t>613r1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7E6A0C"/>
    <w:multiLevelType w:val="hybridMultilevel"/>
    <w:tmpl w:val="F148071E"/>
    <w:lvl w:ilvl="0" w:tplc="E982DD5E">
      <w:start w:val="2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603"/>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0D"/>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12D3"/>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D2A"/>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7E9"/>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4F5"/>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1FB6"/>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31CD"/>
    <w:rsid w:val="008D5000"/>
    <w:rsid w:val="008D652A"/>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444"/>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3BEA"/>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3A96"/>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1C79"/>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462"/>
    <w:rsid w:val="00E8250F"/>
    <w:rsid w:val="00E827FE"/>
    <w:rsid w:val="00E82AC8"/>
    <w:rsid w:val="00E83067"/>
    <w:rsid w:val="00E840DC"/>
    <w:rsid w:val="00E840E7"/>
    <w:rsid w:val="00E84464"/>
    <w:rsid w:val="00E8506E"/>
    <w:rsid w:val="00E85C14"/>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02461-E030-4F41-A7BE-431A98DF384D}">
  <ds:schemaRefs>
    <ds:schemaRef ds:uri="http://schemas.openxmlformats.org/officeDocument/2006/bibliography"/>
  </ds:schemaRefs>
</ds:datastoreItem>
</file>

<file path=customXml/itemProps2.xml><?xml version="1.0" encoding="utf-8"?>
<ds:datastoreItem xmlns:ds="http://schemas.openxmlformats.org/officeDocument/2006/customXml" ds:itemID="{4A27A224-B7B8-4831-AC53-666E6350E8D3}">
  <ds:schemaRefs>
    <ds:schemaRef ds:uri="http://schemas.openxmlformats.org/officeDocument/2006/bibliography"/>
  </ds:schemaRefs>
</ds:datastoreItem>
</file>

<file path=customXml/itemProps3.xml><?xml version="1.0" encoding="utf-8"?>
<ds:datastoreItem xmlns:ds="http://schemas.openxmlformats.org/officeDocument/2006/customXml" ds:itemID="{78241504-DF8C-4D9B-B0AE-69881CC529B4}">
  <ds:schemaRefs>
    <ds:schemaRef ds:uri="http://schemas.openxmlformats.org/officeDocument/2006/bibliography"/>
  </ds:schemaRefs>
</ds:datastoreItem>
</file>

<file path=customXml/itemProps4.xml><?xml version="1.0" encoding="utf-8"?>
<ds:datastoreItem xmlns:ds="http://schemas.openxmlformats.org/officeDocument/2006/customXml" ds:itemID="{0BDFDAE0-E751-4473-8C36-0901AB57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2210</Words>
  <Characters>12600</Characters>
  <Application>Microsoft Office Word</Application>
  <DocSecurity>0</DocSecurity>
  <Lines>105</Lines>
  <Paragraphs>29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802.11-19/0613r0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14781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802.11-19/0613r0</dc:title>
  <dc:subject>Submission</dc:subject>
  <dc:creator>Matthew Fischer, Broadcom</dc:creator>
  <cp:keywords>May 2019</cp:keywords>
  <cp:lastModifiedBy>Matthew Fischer</cp:lastModifiedBy>
  <cp:revision>3</cp:revision>
  <cp:lastPrinted>2010-05-04T02:47:00Z</cp:lastPrinted>
  <dcterms:created xsi:type="dcterms:W3CDTF">2019-07-01T18:29:00Z</dcterms:created>
  <dcterms:modified xsi:type="dcterms:W3CDTF">2019-07-01T18:36:00Z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