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85C1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proofErr w:type="gramStart"/>
      <w:r>
        <w:rPr>
          <w:sz w:val="20"/>
          <w:lang w:eastAsia="ko-KR"/>
        </w:rPr>
        <w:t xml:space="preserve">Proposed language to </w:t>
      </w:r>
      <w:r w:rsidR="00AE13D7">
        <w:rPr>
          <w:sz w:val="20"/>
          <w:lang w:eastAsia="ko-KR"/>
        </w:rPr>
        <w:t xml:space="preserve">address comments on SRP from LB238 of </w:t>
      </w:r>
      <w:proofErr w:type="spellStart"/>
      <w:r w:rsidR="00AE13D7">
        <w:rPr>
          <w:sz w:val="20"/>
          <w:lang w:eastAsia="ko-KR"/>
        </w:rPr>
        <w:t>TGax</w:t>
      </w:r>
      <w:proofErr w:type="spellEnd"/>
      <w:r w:rsidR="00AE13D7">
        <w:rPr>
          <w:sz w:val="20"/>
          <w:lang w:eastAsia="ko-KR"/>
        </w:rPr>
        <w:t xml:space="preserve"> </w:t>
      </w:r>
      <w:r w:rsidR="00132578">
        <w:rPr>
          <w:sz w:val="20"/>
          <w:lang w:eastAsia="ko-KR"/>
        </w:rPr>
        <w:t>D4.1</w:t>
      </w:r>
      <w:r w:rsidR="00AE13D7">
        <w:rPr>
          <w:sz w:val="20"/>
          <w:lang w:eastAsia="ko-KR"/>
        </w:rPr>
        <w:t>.</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132578">
        <w:rPr>
          <w:rFonts w:eastAsia="Times New Roman"/>
          <w:sz w:val="20"/>
          <w:szCs w:val="24"/>
          <w:lang w:val="en-US"/>
        </w:rPr>
        <w:t>D4.1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Change to "SRP opportunities are identified from the value of the RXVECTOR parameter SPATIAL_REUSE of an 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0613r0</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305B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change " the SR field in the Common Info field of the Trigger frame" to " 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0613r0</w:t>
            </w:r>
            <w:r>
              <w:rPr>
                <w:rFonts w:ascii="Arial" w:eastAsia="Times New Roman" w:hAnsi="Arial" w:cs="Arial"/>
                <w:sz w:val="20"/>
                <w:lang w:val="en-US" w:eastAsia="ko-KR"/>
              </w:rPr>
              <w:t xml:space="preserve"> 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color w:val="222222"/>
                <w:sz w:val="20"/>
                <w:lang w:eastAsia="ko-KR"/>
              </w:rPr>
            </w:pPr>
            <w:r>
              <w:rPr>
                <w:rFonts w:ascii="Arial" w:hAnsi="Arial" w:cs="Arial"/>
                <w:color w:val="222222"/>
                <w:sz w:val="20"/>
                <w:lang w:eastAsia="ko-KR"/>
              </w:rPr>
              <w:lastRenderedPageBreak/>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305B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305B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w:t>
            </w:r>
            <w:proofErr w:type="spellStart"/>
            <w:r w:rsidRPr="007A6C1A">
              <w:rPr>
                <w:rFonts w:ascii="Arial" w:hAnsi="Arial" w:cs="Arial"/>
                <w:sz w:val="20"/>
              </w:rPr>
              <w:t>powerprecorr</w:t>
            </w:r>
            <w:proofErr w:type="spellEnd"/>
            <w:r w:rsidRPr="007A6C1A">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0613r0</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 xml:space="preserve">Reject – throughout the SR </w:t>
            </w:r>
            <w:proofErr w:type="spellStart"/>
            <w:r>
              <w:rPr>
                <w:rFonts w:ascii="Arial" w:hAnsi="Arial" w:cs="Arial"/>
                <w:color w:val="222222"/>
                <w:sz w:val="20"/>
                <w:shd w:val="clear" w:color="auto" w:fill="FFFFFF"/>
              </w:rPr>
              <w:t>subclauses</w:t>
            </w:r>
            <w:proofErr w:type="spellEnd"/>
            <w:r>
              <w:rPr>
                <w:rFonts w:ascii="Arial" w:hAnsi="Arial" w:cs="Arial"/>
                <w:color w:val="222222"/>
                <w:sz w:val="20"/>
                <w:shd w:val="clear" w:color="auto" w:fill="FFFFFF"/>
              </w:rPr>
              <w:t>, the received power is indicated to be measured on L-STF and L-LTF, omitting L-SIG, as STF and LTF can be boosted.</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20615</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Pr="00A62D60" w:rsidRDefault="003857F2">
            <w:pPr>
              <w:rPr>
                <w:rFonts w:ascii="Arial" w:eastAsia="Times New Roman" w:hAnsi="Arial" w:cs="Arial"/>
                <w:highlight w:val="yellow"/>
                <w:lang w:val="en-US" w:eastAsia="ko-KR"/>
              </w:rPr>
            </w:pPr>
            <w:r w:rsidRPr="00A62D60">
              <w:rPr>
                <w:rFonts w:ascii="Arial" w:eastAsia="Times New Roman" w:hAnsi="Arial" w:cs="Arial"/>
                <w:highlight w:val="yellow"/>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Pr="00A62D60" w:rsidRDefault="003857F2">
            <w:pPr>
              <w:rPr>
                <w:rFonts w:ascii="Arial" w:hAnsi="Arial" w:cs="Arial"/>
                <w:sz w:val="20"/>
                <w:highlight w:val="yellow"/>
              </w:rPr>
            </w:pPr>
            <w:r w:rsidRPr="00A62D60">
              <w:rPr>
                <w:rFonts w:ascii="Arial" w:hAnsi="Arial" w:cs="Arial"/>
                <w:color w:val="222222"/>
                <w:sz w:val="20"/>
                <w:highlight w:val="yellow"/>
                <w:shd w:val="clear" w:color="auto" w:fill="FFFFFF"/>
              </w:rPr>
              <w:t>“An AP sending a Trigger frame may set the SR field in the Common Info field of the Trigger frame to SRP_-</w:t>
            </w:r>
            <w:r w:rsidRPr="00A62D60">
              <w:rPr>
                <w:rFonts w:ascii="Arial" w:hAnsi="Arial" w:cs="Arial"/>
                <w:color w:val="222222"/>
                <w:sz w:val="20"/>
                <w:highlight w:val="yellow"/>
              </w:rPr>
              <w:br/>
            </w:r>
            <w:r w:rsidRPr="00A62D60">
              <w:rPr>
                <w:rFonts w:ascii="Arial" w:hAnsi="Arial" w:cs="Arial"/>
                <w:color w:val="222222"/>
                <w:sz w:val="20"/>
                <w:highlight w:val="yellow"/>
                <w:shd w:val="clear" w:color="auto" w:fill="FFFFFF"/>
              </w:rPr>
              <w:t>DISALLOW  or,  if  permitted,  to  SRP_  AND_NON_SRG_OBSS_PD_PROHIBITED" -- it's not clear who/what gives the permission</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Delete ", if permitted," from the cited text at the referenced location</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AC47F9">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sidR="00AC47F9">
              <w:rPr>
                <w:rFonts w:ascii="Arial" w:eastAsia="Times New Roman" w:hAnsi="Arial" w:cs="Arial"/>
                <w:sz w:val="20"/>
                <w:lang w:val="en-US" w:eastAsia="ko-KR"/>
              </w:rPr>
              <w:t>TGax</w:t>
            </w:r>
            <w:proofErr w:type="spellEnd"/>
            <w:r w:rsidR="00AC47F9">
              <w:rPr>
                <w:rFonts w:ascii="Arial" w:eastAsia="Times New Roman" w:hAnsi="Arial" w:cs="Arial"/>
                <w:sz w:val="20"/>
                <w:lang w:val="en-US" w:eastAsia="ko-KR"/>
              </w:rPr>
              <w:t xml:space="preserve"> editor to make changes as shown in 11-19/0613r0</w:t>
            </w:r>
            <w:r w:rsidR="00AC47F9">
              <w:rPr>
                <w:rFonts w:ascii="Arial" w:eastAsia="Times New Roman" w:hAnsi="Arial" w:cs="Arial"/>
                <w:sz w:val="20"/>
                <w:lang w:val="en-US" w:eastAsia="ko-KR"/>
              </w:rPr>
              <w:t xml:space="preserve"> that are marked with CID 20615</w:t>
            </w:r>
            <w:r w:rsidR="00AC47F9">
              <w:rPr>
                <w:rFonts w:ascii="Arial" w:eastAsia="Times New Roman" w:hAnsi="Arial" w:cs="Arial"/>
                <w:sz w:val="20"/>
                <w:lang w:val="en-US" w:eastAsia="ko-KR"/>
              </w:rPr>
              <w:t xml:space="preserve"> which </w:t>
            </w:r>
            <w:r w:rsidR="00AC47F9">
              <w:rPr>
                <w:rFonts w:ascii="Arial" w:eastAsia="Times New Roman" w:hAnsi="Arial" w:cs="Arial"/>
                <w:sz w:val="20"/>
                <w:lang w:val="en-US" w:eastAsia="ko-KR"/>
              </w:rPr>
              <w:t xml:space="preserve">add a reference to </w:t>
            </w:r>
            <w:proofErr w:type="spellStart"/>
            <w:r w:rsidR="00AC47F9">
              <w:rPr>
                <w:rFonts w:ascii="Arial" w:eastAsia="Times New Roman" w:hAnsi="Arial" w:cs="Arial"/>
                <w:sz w:val="20"/>
                <w:lang w:val="en-US" w:eastAsia="ko-KR"/>
              </w:rPr>
              <w:t>subclause</w:t>
            </w:r>
            <w:proofErr w:type="spellEnd"/>
            <w:r w:rsidR="00AC47F9">
              <w:rPr>
                <w:rFonts w:ascii="Arial" w:eastAsia="Times New Roman" w:hAnsi="Arial" w:cs="Arial"/>
                <w:sz w:val="20"/>
                <w:lang w:val="en-US" w:eastAsia="ko-KR"/>
              </w:rPr>
              <w:t xml:space="preserve"> 26.11.6 as the permission is specified in that </w:t>
            </w:r>
            <w:proofErr w:type="spellStart"/>
            <w:r w:rsidR="00AC47F9">
              <w:rPr>
                <w:rFonts w:ascii="Arial" w:eastAsia="Times New Roman" w:hAnsi="Arial" w:cs="Arial"/>
                <w:sz w:val="20"/>
                <w:lang w:val="en-US" w:eastAsia="ko-KR"/>
              </w:rPr>
              <w:t>subclause</w:t>
            </w:r>
            <w:proofErr w:type="spellEnd"/>
            <w:r w:rsidR="00AC47F9">
              <w:rPr>
                <w:rFonts w:ascii="Arial" w:eastAsia="Times New Roman" w:hAnsi="Arial" w:cs="Arial"/>
                <w:sz w:val="20"/>
                <w:lang w:val="en-US" w:eastAsia="ko-KR"/>
              </w:rPr>
              <w:t>.</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The term "SRG PPDU" and "Non-SRG PPDU" are confusing. Both term </w:t>
            </w:r>
            <w:proofErr w:type="gramStart"/>
            <w:r>
              <w:rPr>
                <w:rFonts w:ascii="Arial" w:hAnsi="Arial" w:cs="Arial"/>
                <w:sz w:val="20"/>
              </w:rPr>
              <w:t>are  used</w:t>
            </w:r>
            <w:proofErr w:type="gramEnd"/>
            <w:r>
              <w:rPr>
                <w:rFonts w:ascii="Arial" w:hAnsi="Arial" w:cs="Arial"/>
                <w:sz w:val="20"/>
              </w:rPr>
              <w:t xml:space="preserve"> for MAC function of spatial reuse operation. But PPDU is a PHY layer conception. PHY layer has no idea what's an SRG PPDU or a Non-SRG PPDU while MAC layer only knows 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Change the terms "SRG PPDU" to "SRG A-MPDU/MPDU" and "Non-SRG PPDU" 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t>Reject – the PPDU is the entity that is subject to the SR operation and it is possible to identify, through PPDU SIG field 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"A received PPDU that is an inter-BSS PPDU is an SRG PPDU if BSSID information from an MPDU of the PPDU is correctly received and the bit in the SRG Partial BSSID Bitmap field which corresponds to the numerical value of </w:t>
            </w:r>
            <w:proofErr w:type="gramStart"/>
            <w:r>
              <w:rPr>
                <w:rFonts w:ascii="Arial" w:hAnsi="Arial" w:cs="Arial"/>
                <w:sz w:val="20"/>
              </w:rPr>
              <w:t>BSSID[</w:t>
            </w:r>
            <w:proofErr w:type="gramEnd"/>
            <w:r>
              <w:rPr>
                <w:rFonts w:ascii="Arial" w:hAnsi="Arial" w:cs="Arial"/>
                <w:sz w:val="20"/>
              </w:rPr>
              <w:t xml:space="preserve">39:44] is set to </w:t>
            </w:r>
            <w:r>
              <w:rPr>
                <w:rFonts w:ascii="Arial" w:hAnsi="Arial" w:cs="Arial"/>
                <w:sz w:val="20"/>
              </w:rPr>
              <w:lastRenderedPageBreak/>
              <w:t xml:space="preserve">1." Can this case cover the cases for VHT PPDU and HE PPDU? If yes, then the subsequent paragraphs about VHT PPDU and HE PPDU are not necessary. Or clarify that here the BSSID information is the </w:t>
            </w:r>
            <w:proofErr w:type="gramStart"/>
            <w:r>
              <w:rPr>
                <w:rFonts w:ascii="Arial" w:hAnsi="Arial" w:cs="Arial"/>
                <w:sz w:val="20"/>
              </w:rPr>
              <w:t>A3  address</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lastRenderedPageBreak/>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w:t>
            </w:r>
            <w:r>
              <w:rPr>
                <w:rFonts w:ascii="Arial" w:hAnsi="Arial" w:cs="Arial"/>
                <w:color w:val="222222"/>
                <w:sz w:val="20"/>
                <w:shd w:val="clear" w:color="auto" w:fill="FFFFFF"/>
              </w:rPr>
              <w:lastRenderedPageBreak/>
              <w:t xml:space="preserve">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w:t>
            </w:r>
            <w:proofErr w:type="spellStart"/>
            <w:r w:rsidR="00473A06">
              <w:rPr>
                <w:rFonts w:ascii="Arial" w:hAnsi="Arial" w:cs="Arial"/>
                <w:color w:val="222222"/>
                <w:sz w:val="20"/>
                <w:shd w:val="clear" w:color="auto" w:fill="FFFFFF"/>
              </w:rPr>
              <w:t>subclause</w:t>
            </w:r>
            <w:proofErr w:type="spellEnd"/>
            <w:r>
              <w:rPr>
                <w:rFonts w:ascii="Arial" w:hAnsi="Arial" w:cs="Arial"/>
                <w:color w:val="222222"/>
                <w:sz w:val="20"/>
                <w:shd w:val="clear" w:color="auto" w:fill="FFFFFF"/>
              </w:rPr>
              <w:t xml:space="preserve">, thereby rendering that condition 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lastRenderedPageBreak/>
              <w:t>20305</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0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02360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11-19/0613r0</w:t>
            </w:r>
            <w:r>
              <w:rPr>
                <w:rFonts w:ascii="Arial" w:eastAsia="Times New Roman" w:hAnsi="Arial" w:cs="Arial"/>
                <w:sz w:val="20"/>
                <w:lang w:val="en-US" w:eastAsia="ko-KR"/>
              </w:rPr>
              <w:t xml:space="preserve"> that are marked with CID 20305</w:t>
            </w:r>
            <w:r>
              <w:rPr>
                <w:rFonts w:ascii="Arial" w:eastAsia="Times New Roman" w:hAnsi="Arial" w:cs="Arial"/>
                <w:sz w:val="20"/>
                <w:lang w:val="en-US" w:eastAsia="ko-KR"/>
              </w:rPr>
              <w:t xml:space="preserve"> which </w:t>
            </w:r>
            <w:r>
              <w:rPr>
                <w:rFonts w:ascii="Arial" w:eastAsia="Times New Roman" w:hAnsi="Arial" w:cs="Arial"/>
                <w:sz w:val="20"/>
                <w:lang w:val="en-US" w:eastAsia="ko-KR"/>
              </w:rPr>
              <w:t>add a requirement that the AP shall set its own color 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 xml:space="preserve">Change the whole sentence to "A VHT PPDU that is an inter-BSS PPDU is an SRG PPDU if the received RXVECTOR parameter GROUP_ID equal to 63 and the bit in the SRG Partial BSSID Bitmap field that corresponds to the numerical value of bits [39:44] of the TA field of any correctly received </w:t>
            </w:r>
            <w:r>
              <w:rPr>
                <w:rFonts w:ascii="Arial" w:hAnsi="Arial" w:cs="Arial"/>
                <w:sz w:val="20"/>
              </w:rPr>
              <w:lastRenderedPageBreak/>
              <w:t>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ED49C8">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11-19/0613r0</w:t>
            </w:r>
            <w:r>
              <w:rPr>
                <w:rFonts w:ascii="Arial" w:eastAsia="Times New Roman" w:hAnsi="Arial" w:cs="Arial"/>
                <w:sz w:val="20"/>
                <w:lang w:val="en-US" w:eastAsia="ko-KR"/>
              </w:rPr>
              <w:t xml:space="preserve"> that are marked with CID 20306</w:t>
            </w:r>
            <w:r>
              <w:rPr>
                <w:rFonts w:ascii="Arial" w:eastAsia="Times New Roman" w:hAnsi="Arial" w:cs="Arial"/>
                <w:sz w:val="20"/>
                <w:lang w:val="en-US" w:eastAsia="ko-KR"/>
              </w:rPr>
              <w:t xml:space="preserve"> which </w:t>
            </w:r>
            <w:r>
              <w:rPr>
                <w:rFonts w:ascii="Arial" w:eastAsia="Times New Roman" w:hAnsi="Arial" w:cs="Arial"/>
                <w:sz w:val="20"/>
                <w:lang w:val="en-US" w:eastAsia="ko-KR"/>
              </w:rPr>
              <w:t xml:space="preserve">add a requirement that the AP shall set its own color and partial BSSID bitmap bit to 0 in the SRP element. With this new condition, the color or bitmap position matching test described in the cited text can only succeed when the PPDU is indeed, definitively inter-BSS </w:t>
            </w:r>
            <w:r>
              <w:rPr>
                <w:rFonts w:ascii="Arial" w:eastAsia="Times New Roman" w:hAnsi="Arial" w:cs="Arial"/>
                <w:sz w:val="20"/>
                <w:lang w:val="en-US" w:eastAsia="ko-KR"/>
              </w:rPr>
              <w:lastRenderedPageBreak/>
              <w:t>and the condition of inter-BSS therefore does not need to be added into the 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lastRenderedPageBreak/>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305B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305B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ED49C8">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11-19/0613r0</w:t>
            </w:r>
            <w:r>
              <w:rPr>
                <w:rFonts w:ascii="Arial" w:eastAsia="Times New Roman" w:hAnsi="Arial" w:cs="Arial"/>
                <w:sz w:val="20"/>
                <w:lang w:val="en-US" w:eastAsia="ko-KR"/>
              </w:rPr>
              <w:t xml:space="preserve"> that are marked with CID 20307</w:t>
            </w:r>
            <w:r>
              <w:rPr>
                <w:rFonts w:ascii="Arial" w:eastAsia="Times New Roman" w:hAnsi="Arial" w:cs="Arial"/>
                <w:sz w:val="20"/>
                <w:lang w:val="en-US" w:eastAsia="ko-KR"/>
              </w:rPr>
              <w:t xml:space="preserve"> which </w:t>
            </w:r>
            <w:r>
              <w:rPr>
                <w:rFonts w:ascii="Arial" w:eastAsia="Times New Roman" w:hAnsi="Arial" w:cs="Arial"/>
                <w:sz w:val="20"/>
                <w:lang w:val="en-US" w:eastAsia="ko-KR"/>
              </w:rPr>
              <w:t>add a requirement that the AP shall set its own color 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D4.1</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9.3.1.22.9 NDP Feedback Report Poll (NFRP) variant of </w:t>
      </w:r>
      <w:proofErr w:type="spellStart"/>
      <w:r>
        <w:rPr>
          <w:b/>
          <w:i/>
          <w:sz w:val="22"/>
          <w:highlight w:val="yellow"/>
        </w:rPr>
        <w:t>TGax</w:t>
      </w:r>
      <w:proofErr w:type="spellEnd"/>
      <w:r>
        <w:rPr>
          <w:b/>
          <w:i/>
          <w:sz w:val="22"/>
          <w:highlight w:val="yellow"/>
        </w:rPr>
        <w:t xml:space="preserve"> </w:t>
      </w:r>
      <w:r w:rsidR="00132578">
        <w:rPr>
          <w:b/>
          <w:i/>
          <w:sz w:val="22"/>
          <w:highlight w:val="yellow"/>
        </w:rPr>
        <w:t>D4.1</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0" w:author="Matthew Fischer" w:date="2019-04-03T18:17:00Z">
        <w:r>
          <w:rPr>
            <w:sz w:val="20"/>
          </w:rPr>
          <w:t xml:space="preserve">target </w:t>
        </w:r>
      </w:ins>
      <w:ins w:id="1" w:author="Matthew Fischer" w:date="2019-04-03T18:16:00Z">
        <w:r w:rsidRPr="006E47F8">
          <w:rPr>
            <w:rFonts w:eastAsia="Times New Roman"/>
            <w:sz w:val="20"/>
            <w:lang w:val="en-US"/>
          </w:rPr>
          <w:t xml:space="preserve">RSSI at the antenna connector(s), over the PPDU bandwidth, from the non-HE portion of the preamble of the </w:t>
        </w:r>
      </w:ins>
      <w:ins w:id="2" w:author="Matthew Fischer" w:date="2019-04-03T18:20:00Z">
        <w:r w:rsidRPr="006E47F8">
          <w:rPr>
            <w:rFonts w:eastAsia="Times New Roman"/>
            <w:sz w:val="20"/>
            <w:lang w:val="en-US"/>
          </w:rPr>
          <w:t xml:space="preserve">HE </w:t>
        </w:r>
        <w:r>
          <w:rPr>
            <w:rFonts w:eastAsia="Times New Roman"/>
            <w:sz w:val="20"/>
            <w:lang w:val="en-US"/>
          </w:rPr>
          <w:t>TB feedback NDP</w:t>
        </w:r>
      </w:ins>
      <w:ins w:id="3" w:author="Matthew Fischer" w:date="2019-04-03T18:16:00Z">
        <w:r w:rsidRPr="006E47F8">
          <w:rPr>
            <w:rFonts w:eastAsia="Times New Roman"/>
            <w:sz w:val="20"/>
            <w:lang w:val="en-US"/>
          </w:rPr>
          <w:t>, averaged over all antennas used to receive the PPDU</w:t>
        </w:r>
      </w:ins>
      <w:del w:id="4" w:author="Matthew Fischer" w:date="2019-04-03T18:20:00Z">
        <w:r w:rsidDel="00465243">
          <w:rPr>
            <w:sz w:val="20"/>
          </w:rPr>
          <w:delText xml:space="preserve"> target received signal power of </w:delText>
        </w:r>
      </w:del>
      <w:del w:id="5" w:author="Matthew Fischer" w:date="2019-04-03T18:21:00Z">
        <w:r w:rsidDel="00465243">
          <w:rPr>
            <w:sz w:val="20"/>
          </w:rPr>
          <w:delText>the NDP feedback report response</w:delText>
        </w:r>
      </w:del>
      <w:r>
        <w:rPr>
          <w:sz w:val="20"/>
        </w:rPr>
        <w:t xml:space="preserve"> for all scheduled STAs. The resolution for the UL Target RSSI subfield is 1 </w:t>
      </w:r>
      <w:proofErr w:type="spellStart"/>
      <w:r>
        <w:rPr>
          <w:sz w:val="20"/>
        </w:rPr>
        <w:t>dB.</w:t>
      </w:r>
      <w:proofErr w:type="spellEnd"/>
      <w:r>
        <w:rPr>
          <w:sz w:val="20"/>
        </w:rPr>
        <w:t xml:space="preserve"> The UL Target RSSI subfield encoding is defined in Table 9-31h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487D74" w:rsidRDefault="00487D74" w:rsidP="00D700DA">
      <w:pPr>
        <w:rPr>
          <w:sz w:val="20"/>
        </w:rPr>
      </w:pPr>
    </w:p>
    <w:p w:rsidR="00132578" w:rsidRDefault="00132578" w:rsidP="00132578">
      <w:pPr>
        <w:rPr>
          <w:sz w:val="20"/>
        </w:rPr>
      </w:pPr>
    </w:p>
    <w:p w:rsidR="00132578" w:rsidRDefault="00132578" w:rsidP="0013257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26.2.3 </w:t>
      </w:r>
      <w:r>
        <w:rPr>
          <w:b/>
          <w:i/>
          <w:sz w:val="22"/>
          <w:highlight w:val="yellow"/>
        </w:rPr>
        <w:t>SRG PPDU identification</w:t>
      </w:r>
      <w:r>
        <w:rPr>
          <w:b/>
          <w:i/>
          <w:sz w:val="22"/>
          <w:highlight w:val="yellow"/>
        </w:rPr>
        <w:t xml:space="preserve"> of </w:t>
      </w:r>
      <w:proofErr w:type="spellStart"/>
      <w:r>
        <w:rPr>
          <w:b/>
          <w:i/>
          <w:sz w:val="22"/>
          <w:highlight w:val="yellow"/>
        </w:rPr>
        <w:t>TGax</w:t>
      </w:r>
      <w:proofErr w:type="spellEnd"/>
      <w:r>
        <w:rPr>
          <w:b/>
          <w:i/>
          <w:sz w:val="22"/>
          <w:highlight w:val="yellow"/>
        </w:rPr>
        <w:t xml:space="preserve"> </w:t>
      </w:r>
      <w:r>
        <w:rPr>
          <w:b/>
          <w:i/>
          <w:sz w:val="22"/>
          <w:highlight w:val="yellow"/>
        </w:rPr>
        <w:t>D4.1</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 xml:space="preserve">A received HE PPDU </w:t>
      </w:r>
      <w:del w:id="6" w:author="Matthew Fischer" w:date="2019-04-17T18:06:00Z">
        <w:r w:rsidDel="00132578">
          <w:rPr>
            <w:sz w:val="20"/>
          </w:rPr>
          <w:delText xml:space="preserve">that is an inter-BSS PPDU </w:delText>
        </w:r>
      </w:del>
      <w:r>
        <w:rPr>
          <w:sz w:val="20"/>
        </w:rPr>
        <w:t xml:space="preserve">is an SRG PPDU if the bit in the SRG BSS </w:t>
      </w:r>
      <w:proofErr w:type="spellStart"/>
      <w:r>
        <w:rPr>
          <w:sz w:val="20"/>
        </w:rPr>
        <w:t>Color</w:t>
      </w:r>
      <w:proofErr w:type="spellEnd"/>
      <w:r>
        <w:rPr>
          <w:sz w:val="20"/>
        </w:rPr>
        <w:t xml:space="preserve"> Bitmap field indexed by the value of the RXVECTOR parameter BSS_COLOR is 1 (see 9.4.2.246 (Spatial Reuse Parameter Set element)). A received VHT PPDU </w:t>
      </w:r>
      <w:del w:id="7" w:author="Matthew Fischer" w:date="2019-04-17T18:07:00Z">
        <w:r w:rsidDel="00132578">
          <w:rPr>
            <w:sz w:val="20"/>
          </w:rPr>
          <w:delText xml:space="preserve">that is an inter-BSS PPDU </w:delText>
        </w:r>
      </w:del>
      <w:r>
        <w:rPr>
          <w:sz w:val="20"/>
        </w:rPr>
        <w:t>is an SRG PPDU if the GROUP_ID parameter of the RXVECTOR has a value of 0 and the bit in the SRG Partial BSSID Bitmap field which corresponds to the numerical value of PARTIAL_AID[0:5] of the RXVECTOR is set to 1 (see 9.4.2.246 (Spatial Reuse P</w:t>
      </w:r>
      <w:r>
        <w:rPr>
          <w:sz w:val="20"/>
        </w:rPr>
        <w:t>arameter Set element)).</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bookmarkStart w:id="8" w:name="_GoBack"/>
      <w:bookmarkEnd w:id="8"/>
    </w:p>
    <w:p w:rsidR="00132578" w:rsidRDefault="00132578" w:rsidP="00D700DA">
      <w:pPr>
        <w:rPr>
          <w:sz w:val="20"/>
        </w:rPr>
      </w:pPr>
    </w:p>
    <w:p w:rsidR="00132578" w:rsidRDefault="00132578" w:rsidP="00D700DA">
      <w:pPr>
        <w:rPr>
          <w:sz w:val="20"/>
        </w:rPr>
      </w:pPr>
      <w:r>
        <w:rPr>
          <w:sz w:val="20"/>
        </w:rPr>
        <w:t xml:space="preserve">A received PPDU </w:t>
      </w:r>
      <w:del w:id="9" w:author="Matthew Fischer" w:date="2019-04-17T18:06:00Z">
        <w:r w:rsidDel="00132578">
          <w:rPr>
            <w:sz w:val="20"/>
          </w:rPr>
          <w:delText xml:space="preserve">that is an inter-BSS PPDU </w:delText>
        </w:r>
      </w:del>
      <w:r>
        <w:rPr>
          <w:sz w:val="20"/>
        </w:rPr>
        <w:t xml:space="preserve">is an SRG PPDU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39:44]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proofErr w:type="spellStart"/>
      <w:r>
        <w:rPr>
          <w:b/>
          <w:i/>
          <w:sz w:val="22"/>
          <w:highlight w:val="yellow"/>
        </w:rPr>
        <w:t>TGax</w:t>
      </w:r>
      <w:proofErr w:type="spellEnd"/>
      <w:r>
        <w:rPr>
          <w:b/>
          <w:i/>
          <w:sz w:val="22"/>
          <w:highlight w:val="yellow"/>
        </w:rPr>
        <w:t xml:space="preserve"> </w:t>
      </w:r>
      <w:r w:rsidR="00132578">
        <w:rPr>
          <w:b/>
          <w:i/>
          <w:sz w:val="22"/>
          <w:highlight w:val="yellow"/>
        </w:rPr>
        <w:t>D4.1</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4320F0" w:rsidP="00D700DA">
      <w:pPr>
        <w:rPr>
          <w:sz w:val="20"/>
        </w:rPr>
      </w:pPr>
      <w:r>
        <w:rPr>
          <w:sz w:val="20"/>
        </w:rPr>
        <w:t xml:space="preserve">If an HE AP sends a Spatial Reuse Parameter Set element where the SRG Information Present field is set to 1, the BSS </w:t>
      </w:r>
      <w:proofErr w:type="spellStart"/>
      <w:r>
        <w:rPr>
          <w:sz w:val="20"/>
        </w:rPr>
        <w:t>Color</w:t>
      </w:r>
      <w:proofErr w:type="spellEnd"/>
      <w:r>
        <w:rPr>
          <w:sz w:val="20"/>
        </w:rPr>
        <w:t xml:space="preserve"> and Partial BSSID bitmap values shall be determined according to the following rules:</w:t>
      </w:r>
    </w:p>
    <w:p w:rsidR="004320F0" w:rsidRDefault="004320F0" w:rsidP="00D700DA">
      <w:pPr>
        <w:rPr>
          <w:sz w:val="20"/>
        </w:rPr>
      </w:pPr>
    </w:p>
    <w:p w:rsidR="004320F0" w:rsidRDefault="004320F0" w:rsidP="00D700DA">
      <w:pPr>
        <w:rPr>
          <w:sz w:val="20"/>
        </w:rPr>
      </w:pPr>
      <w:r>
        <w:rPr>
          <w:sz w:val="20"/>
        </w:rPr>
        <w:t xml:space="preserve">If the most recent HE Operation element received by the AP from another AP has the BSS </w:t>
      </w:r>
      <w:proofErr w:type="spellStart"/>
      <w:r>
        <w:rPr>
          <w:sz w:val="20"/>
        </w:rPr>
        <w:t>Color</w:t>
      </w:r>
      <w:proofErr w:type="spellEnd"/>
      <w:r>
        <w:rPr>
          <w:sz w:val="20"/>
        </w:rPr>
        <w:t xml:space="preserve"> Disabled field equal to 1, then the AP shall set the BSS </w:t>
      </w:r>
      <w:proofErr w:type="spellStart"/>
      <w:r>
        <w:rPr>
          <w:sz w:val="20"/>
        </w:rPr>
        <w:t>Color</w:t>
      </w:r>
      <w:proofErr w:type="spellEnd"/>
      <w:r>
        <w:rPr>
          <w:sz w:val="20"/>
        </w:rPr>
        <w:t xml:space="preserve"> and/or Partial BSSID bits that correspond to that other AP to 0</w:t>
      </w:r>
    </w:p>
    <w:p w:rsidR="004320F0" w:rsidRDefault="004320F0" w:rsidP="00D700DA">
      <w:pPr>
        <w:rPr>
          <w:sz w:val="20"/>
        </w:rPr>
      </w:pPr>
    </w:p>
    <w:p w:rsidR="004320F0" w:rsidRDefault="004320F0" w:rsidP="00D700DA">
      <w:pPr>
        <w:rPr>
          <w:sz w:val="20"/>
        </w:rPr>
      </w:pPr>
      <w:r>
        <w:rPr>
          <w:sz w:val="20"/>
        </w:rPr>
        <w:t xml:space="preserve">Else, if the AP is in the same ESS as another AP (i.e. with the same SSID, and connected by a DS), or is controlled by the same external management entity as another AP (irrespective of SSID), then the AP may set the BSS </w:t>
      </w:r>
      <w:proofErr w:type="spellStart"/>
      <w:r>
        <w:rPr>
          <w:sz w:val="20"/>
        </w:rPr>
        <w:t>Color</w:t>
      </w:r>
      <w:proofErr w:type="spellEnd"/>
      <w:r>
        <w:rPr>
          <w:sz w:val="20"/>
        </w:rPr>
        <w:t xml:space="preserve"> and/or Partial BSSID bits that correspond to that other AP </w:t>
      </w:r>
      <w:ins w:id="10" w:author="Matthew Fischer" w:date="2019-04-17T17:59:00Z">
        <w:r w:rsidR="00132578">
          <w:rPr>
            <w:sz w:val="20"/>
          </w:rPr>
          <w:t>and do not correspond to the A</w:t>
        </w:r>
      </w:ins>
      <w:ins w:id="11" w:author="Matthew Fischer" w:date="2019-04-17T18:00:00Z">
        <w:r w:rsidR="00132578">
          <w:rPr>
            <w:sz w:val="20"/>
          </w:rPr>
          <w:t>P’</w:t>
        </w:r>
      </w:ins>
      <w:ins w:id="12" w:author="Matthew Fischer" w:date="2019-04-17T17:59:00Z">
        <w:r w:rsidR="00132578">
          <w:rPr>
            <w:sz w:val="20"/>
          </w:rPr>
          <w:t xml:space="preserve">s own </w:t>
        </w:r>
      </w:ins>
      <w:ins w:id="13" w:author="Matthew Fischer" w:date="2019-04-17T18:00:00Z">
        <w:r w:rsidR="00132578">
          <w:rPr>
            <w:sz w:val="20"/>
          </w:rPr>
          <w:t xml:space="preserve">BSS </w:t>
        </w:r>
      </w:ins>
      <w:proofErr w:type="spellStart"/>
      <w:ins w:id="14" w:author="Matthew Fischer" w:date="2019-04-17T17:59:00Z">
        <w:r w:rsidR="00132578">
          <w:rPr>
            <w:sz w:val="20"/>
          </w:rPr>
          <w:t>Color</w:t>
        </w:r>
      </w:ins>
      <w:proofErr w:type="spellEnd"/>
      <w:ins w:id="15" w:author="Matthew Fischer" w:date="2019-04-17T18:00:00Z">
        <w:r w:rsidR="00132578">
          <w:rPr>
            <w:sz w:val="20"/>
          </w:rPr>
          <w:t xml:space="preserve"> and/or Partial BSSID</w:t>
        </w:r>
      </w:ins>
      <w:ins w:id="16" w:author="Matthew Fischer" w:date="2019-04-17T17:59:00Z">
        <w:r w:rsidR="00132578">
          <w:rPr>
            <w:sz w:val="20"/>
          </w:rPr>
          <w:t xml:space="preserve"> </w:t>
        </w:r>
      </w:ins>
      <w:r>
        <w:rPr>
          <w:sz w:val="20"/>
        </w:rPr>
        <w:t>to 1</w:t>
      </w:r>
      <w:r w:rsidR="00132578" w:rsidRPr="00387B49">
        <w:rPr>
          <w:rFonts w:eastAsia="Times New Roman"/>
          <w:color w:val="222222"/>
          <w:sz w:val="24"/>
          <w:lang w:val="en-US"/>
        </w:rPr>
        <w:t xml:space="preserve"> </w:t>
      </w:r>
      <w:r w:rsidR="00132578" w:rsidRPr="006E6197">
        <w:rPr>
          <w:b/>
          <w:color w:val="00B050"/>
          <w:sz w:val="20"/>
        </w:rPr>
        <w:t>(#20</w:t>
      </w:r>
      <w:r w:rsidR="00132578">
        <w:rPr>
          <w:b/>
          <w:color w:val="00B050"/>
          <w:sz w:val="20"/>
        </w:rPr>
        <w:t>305</w:t>
      </w:r>
      <w:proofErr w:type="gramStart"/>
      <w:r w:rsidR="00132578">
        <w:rPr>
          <w:b/>
          <w:color w:val="00B050"/>
          <w:sz w:val="20"/>
        </w:rPr>
        <w:t>)(</w:t>
      </w:r>
      <w:proofErr w:type="gramEnd"/>
      <w:r w:rsidR="00132578">
        <w:rPr>
          <w:b/>
          <w:color w:val="00B050"/>
          <w:sz w:val="20"/>
        </w:rPr>
        <w:t>#20306)(#20307</w:t>
      </w:r>
      <w:r w:rsidR="00132578" w:rsidRPr="006E6197">
        <w:rPr>
          <w:b/>
          <w:color w:val="00B050"/>
          <w:sz w:val="20"/>
        </w:rPr>
        <w:t>)</w:t>
      </w:r>
    </w:p>
    <w:p w:rsidR="004320F0" w:rsidRDefault="004320F0" w:rsidP="00D700DA">
      <w:pPr>
        <w:rPr>
          <w:sz w:val="20"/>
        </w:rPr>
      </w:pPr>
    </w:p>
    <w:p w:rsidR="004320F0" w:rsidRDefault="004320F0" w:rsidP="00D700DA">
      <w:pPr>
        <w:rPr>
          <w:sz w:val="20"/>
        </w:rPr>
      </w:pPr>
      <w:r>
        <w:rPr>
          <w:sz w:val="20"/>
        </w:rPr>
        <w:t xml:space="preserve">Else, the AP shall set the BSS </w:t>
      </w:r>
      <w:proofErr w:type="spellStart"/>
      <w:r>
        <w:rPr>
          <w:sz w:val="20"/>
        </w:rPr>
        <w:t>Color</w:t>
      </w:r>
      <w:proofErr w:type="spellEnd"/>
      <w:r>
        <w:rPr>
          <w:sz w:val="20"/>
        </w:rPr>
        <w:t xml:space="preserve"> and/or Partial BSSID bits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26.10.3.1 General of </w:t>
      </w:r>
      <w:proofErr w:type="spellStart"/>
      <w:r>
        <w:rPr>
          <w:b/>
          <w:i/>
          <w:sz w:val="22"/>
          <w:highlight w:val="yellow"/>
        </w:rPr>
        <w:t>TGax</w:t>
      </w:r>
      <w:proofErr w:type="spellEnd"/>
      <w:r>
        <w:rPr>
          <w:b/>
          <w:i/>
          <w:sz w:val="22"/>
          <w:highlight w:val="yellow"/>
        </w:rPr>
        <w:t xml:space="preserve"> </w:t>
      </w:r>
      <w:r w:rsidR="00132578">
        <w:rPr>
          <w:b/>
          <w:i/>
          <w:sz w:val="22"/>
          <w:highlight w:val="yellow"/>
        </w:rPr>
        <w:t>D4.1</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FB6022" w:rsidRPr="00FB6022" w:rsidRDefault="00FB6022" w:rsidP="00D700DA">
      <w:pPr>
        <w:rPr>
          <w:sz w:val="24"/>
        </w:rPr>
      </w:pPr>
      <w:r w:rsidRPr="00FB6022">
        <w:rPr>
          <w:sz w:val="24"/>
        </w:rPr>
        <w:t xml:space="preserve">SRP-based SR opportunities are identified from the value of the RXVECTOR parameter SPATIAL_REUSE </w:t>
      </w:r>
      <w:ins w:id="17" w:author="Matthew Fischer" w:date="2019-03-13T17:39:00Z">
        <w:r w:rsidR="00434963">
          <w:rPr>
            <w:sz w:val="24"/>
          </w:rPr>
          <w:t xml:space="preserve">of an HE TB PPDU </w:t>
        </w:r>
      </w:ins>
      <w:r w:rsidRPr="00FB6022">
        <w:rPr>
          <w:sz w:val="24"/>
        </w:rPr>
        <w:t xml:space="preserve">and/or the contents of a Trigger frame. </w:t>
      </w:r>
      <w:proofErr w:type="spellStart"/>
      <w:r w:rsidRPr="00FB6022">
        <w:rPr>
          <w:sz w:val="24"/>
        </w:rPr>
        <w:t>An</w:t>
      </w:r>
      <w:proofErr w:type="spellEnd"/>
      <w:r w:rsidRPr="00FB6022">
        <w:rPr>
          <w:sz w:val="24"/>
        </w:rPr>
        <w:t xml:space="preserve">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 AND_NON_SRG_OBSS_PD_PROHIBITED, no SRP-based SR transmission is allowed for the duration of that PPDU.</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FB6022" w:rsidRDefault="00FB6022" w:rsidP="00D700DA">
      <w:pPr>
        <w:rPr>
          <w:sz w:val="20"/>
        </w:rPr>
      </w:pPr>
    </w:p>
    <w:p w:rsidR="00A3042F" w:rsidRDefault="00D700DA" w:rsidP="00A3042F">
      <w:pPr>
        <w:rPr>
          <w:sz w:val="20"/>
        </w:rPr>
      </w:pPr>
      <w:r w:rsidRPr="00387B49">
        <w:rPr>
          <w:rFonts w:eastAsia="Times New Roman"/>
          <w:color w:val="222222"/>
          <w:sz w:val="24"/>
          <w:lang w:val="en-US"/>
        </w:rPr>
        <w:t xml:space="preserve">An AP sending a Trigger frame may set the </w:t>
      </w:r>
      <w:del w:id="18" w:author="Matthew Fischer" w:date="2019-03-13T17:49:00Z">
        <w:r w:rsidRPr="00387B49" w:rsidDel="00B95CD9">
          <w:rPr>
            <w:rFonts w:eastAsia="Times New Roman"/>
            <w:color w:val="222222"/>
            <w:sz w:val="24"/>
            <w:lang w:val="en-US"/>
          </w:rPr>
          <w:delText>SR</w:delText>
        </w:r>
      </w:del>
      <w:ins w:id="19" w:author="Matthew Fischer" w:date="2019-03-13T17:49:00Z">
        <w:r w:rsidR="00B95CD9">
          <w:rPr>
            <w:rFonts w:eastAsia="Times New Roman"/>
            <w:color w:val="222222"/>
            <w:sz w:val="24"/>
            <w:lang w:val="en-US"/>
          </w:rPr>
          <w:t xml:space="preserve">Spatial Reuse </w:t>
        </w:r>
        <w:r w:rsidR="00B95CD9" w:rsidRPr="00B95CD9">
          <w:rPr>
            <w:rFonts w:eastAsia="Times New Roman"/>
            <w:i/>
            <w:color w:val="222222"/>
            <w:sz w:val="24"/>
            <w:lang w:val="en-US"/>
          </w:rPr>
          <w:t>n</w:t>
        </w:r>
      </w:ins>
      <w:r w:rsidRPr="00387B49">
        <w:rPr>
          <w:rFonts w:eastAsia="Times New Roman"/>
          <w:color w:val="222222"/>
          <w:sz w:val="24"/>
          <w:lang w:val="en-US"/>
        </w:rPr>
        <w:t xml:space="preserve"> field</w:t>
      </w:r>
      <w:ins w:id="20" w:author="Matthew Fischer" w:date="2019-03-13T17:50:00Z">
        <w:r w:rsidR="00B95CD9">
          <w:rPr>
            <w:rFonts w:eastAsia="Times New Roman"/>
            <w:color w:val="222222"/>
            <w:sz w:val="24"/>
            <w:lang w:val="en-US"/>
          </w:rPr>
          <w:t>(s)</w:t>
        </w:r>
      </w:ins>
      <w:r w:rsidRPr="00387B49">
        <w:rPr>
          <w:rFonts w:eastAsia="Times New Roman"/>
          <w:color w:val="222222"/>
          <w:sz w:val="24"/>
          <w:lang w:val="en-US"/>
        </w:rPr>
        <w:t xml:space="preserve"> in the </w:t>
      </w:r>
      <w:ins w:id="21" w:author="Matthew Fischer" w:date="2019-03-13T17:50:00Z">
        <w:r w:rsidR="00B95CD9">
          <w:rPr>
            <w:rFonts w:eastAsia="Times New Roman"/>
            <w:color w:val="222222"/>
            <w:sz w:val="24"/>
            <w:lang w:val="en-US"/>
          </w:rPr>
          <w:t xml:space="preserve">UL Spatial Reuse subfield of the </w:t>
        </w:r>
      </w:ins>
      <w:r w:rsidRPr="00387B49">
        <w:rPr>
          <w:rFonts w:eastAsia="Times New Roman"/>
          <w:color w:val="222222"/>
          <w:sz w:val="24"/>
          <w:lang w:val="en-US"/>
        </w:rPr>
        <w:t>Common Info fiel</w:t>
      </w:r>
      <w:r w:rsidR="006E6197">
        <w:rPr>
          <w:rFonts w:eastAsia="Times New Roman"/>
          <w:color w:val="222222"/>
          <w:sz w:val="24"/>
          <w:lang w:val="en-US"/>
        </w:rPr>
        <w:t>d of the Trigger frame to SRP_</w:t>
      </w:r>
      <w:r w:rsidRPr="00387B49">
        <w:rPr>
          <w:rFonts w:eastAsia="Times New Roman"/>
          <w:color w:val="222222"/>
          <w:sz w:val="24"/>
          <w:lang w:val="en-US"/>
        </w:rPr>
        <w:t>DISALLOW or, if permitted</w:t>
      </w:r>
      <w:ins w:id="22" w:author="Matthew Fischer" w:date="2019-03-13T16:18:00Z">
        <w:r w:rsidR="00152D12">
          <w:rPr>
            <w:rFonts w:eastAsia="Times New Roman"/>
            <w:color w:val="222222"/>
            <w:sz w:val="24"/>
            <w:lang w:val="en-US"/>
          </w:rPr>
          <w:t xml:space="preserve"> by the rules defined in 26.11.6 (SPATIAL_REUSE)</w:t>
        </w:r>
      </w:ins>
      <w:r w:rsidR="00152D12">
        <w:rPr>
          <w:rFonts w:eastAsia="Times New Roman"/>
          <w:color w:val="222222"/>
          <w:sz w:val="24"/>
          <w:lang w:val="en-US"/>
        </w:rPr>
        <w:t>,</w:t>
      </w:r>
      <w:r w:rsidRPr="00387B49">
        <w:rPr>
          <w:rFonts w:eastAsia="Times New Roman"/>
          <w:color w:val="222222"/>
          <w:sz w:val="24"/>
          <w:lang w:val="en-US"/>
        </w:rPr>
        <w:t xml:space="preserve"> to SRP_ AND_NON_SRG_OBSS_PD_PROHIBITED to disallow OBSS STAs from performing SRP-based SR transmission during the ensuing uplink PPDU duration. An AP sending a Trigger frame shall not set the SR field in the Common Info field of the Trigger frame to SR_DELAY or SR_RESTRICTED. </w:t>
      </w:r>
      <w:r w:rsidR="003857F2" w:rsidRPr="006E6197">
        <w:rPr>
          <w:b/>
          <w:color w:val="00B050"/>
          <w:sz w:val="20"/>
        </w:rPr>
        <w:t>(#20</w:t>
      </w:r>
      <w:r w:rsidR="003857F2">
        <w:rPr>
          <w:b/>
          <w:color w:val="00B050"/>
          <w:sz w:val="20"/>
        </w:rPr>
        <w:t>343</w:t>
      </w:r>
      <w:r w:rsidR="003857F2" w:rsidRPr="006E6197">
        <w:rPr>
          <w:b/>
          <w:color w:val="00B050"/>
          <w:sz w:val="20"/>
        </w:rPr>
        <w:t xml:space="preserve">) </w:t>
      </w:r>
      <w:r w:rsidR="006E6197" w:rsidRPr="006E6197">
        <w:rPr>
          <w:b/>
          <w:color w:val="00B050"/>
          <w:sz w:val="20"/>
        </w:rPr>
        <w:t>(#20615)</w:t>
      </w:r>
      <w:r w:rsidR="00A3042F" w:rsidRPr="00A3042F">
        <w:rPr>
          <w:sz w:val="20"/>
        </w:rPr>
        <w:t xml:space="preserve"> </w:t>
      </w:r>
    </w:p>
    <w:p w:rsidR="00D700DA" w:rsidRDefault="00D700DA" w:rsidP="00A3042F">
      <w:pPr>
        <w:shd w:val="clear" w:color="auto" w:fill="FFFFFF"/>
        <w:rPr>
          <w:sz w:val="20"/>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26.10.3.2 SRP-based spatial reuse initiation of </w:t>
      </w:r>
      <w:proofErr w:type="spellStart"/>
      <w:r>
        <w:rPr>
          <w:b/>
          <w:i/>
          <w:sz w:val="22"/>
          <w:highlight w:val="yellow"/>
        </w:rPr>
        <w:t>TGax</w:t>
      </w:r>
      <w:proofErr w:type="spellEnd"/>
      <w:r>
        <w:rPr>
          <w:b/>
          <w:i/>
          <w:sz w:val="22"/>
          <w:highlight w:val="yellow"/>
        </w:rPr>
        <w:t xml:space="preserve"> </w:t>
      </w:r>
      <w:r w:rsidR="00132578">
        <w:rPr>
          <w:b/>
          <w:i/>
          <w:sz w:val="22"/>
          <w:highlight w:val="yellow"/>
        </w:rPr>
        <w:t>D4.1</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 xml:space="preserve">26.10.3.2 SRP-based spatial reuse </w:t>
      </w:r>
      <w:proofErr w:type="spellStart"/>
      <w:r>
        <w:rPr>
          <w:b/>
          <w:bCs/>
          <w:sz w:val="20"/>
        </w:rPr>
        <w:t>inititation</w:t>
      </w:r>
      <w:proofErr w:type="spellEnd"/>
    </w:p>
    <w:p w:rsidR="006E47F8" w:rsidRDefault="006E47F8" w:rsidP="006E47F8">
      <w:pPr>
        <w:rPr>
          <w:sz w:val="20"/>
        </w:rPr>
      </w:pPr>
    </w:p>
    <w:p w:rsidR="006E47F8" w:rsidRDefault="006E47F8" w:rsidP="006E47F8">
      <w:pPr>
        <w:rPr>
          <w:sz w:val="20"/>
        </w:rPr>
      </w:pPr>
      <w:r>
        <w:rPr>
          <w:sz w:val="20"/>
        </w:rPr>
        <w:t xml:space="preserve">The value of RPL is </w:t>
      </w:r>
      <w:ins w:id="23" w:author="Matthew Fischer" w:date="2019-04-03T18:13:00Z">
        <w:r>
          <w:rPr>
            <w:sz w:val="20"/>
          </w:rPr>
          <w:t xml:space="preserve">equal to </w:t>
        </w:r>
        <w:r w:rsidRPr="006E47F8">
          <w:rPr>
            <w:rFonts w:eastAsia="Times New Roman"/>
            <w:sz w:val="20"/>
            <w:lang w:val="en-US"/>
          </w:rPr>
          <w:t>the RSSI at the antenna connector(s), over the PPDU bandwidth, from the non-HE portion of the HE PPDU preamble of the triggering PPDU, averaged over all antennas used to receive the triggering PPDU</w:t>
        </w:r>
      </w:ins>
      <w:del w:id="24" w:author="Matthew Fischer" w:date="2019-04-03T18:13:00Z">
        <w:r w:rsidDel="006E47F8">
          <w:rPr>
            <w:sz w:val="20"/>
          </w:rPr>
          <w:delText>the 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6E47F8" w:rsidRDefault="006E47F8" w:rsidP="00794161">
      <w:pPr>
        <w:rPr>
          <w:sz w:val="20"/>
        </w:rPr>
      </w:pPr>
    </w:p>
    <w:p w:rsidR="006E47F8" w:rsidRDefault="006E47F8"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26.10.3.4 Spatial Reuse subfield of Trigger frame of </w:t>
      </w:r>
      <w:proofErr w:type="spellStart"/>
      <w:r>
        <w:rPr>
          <w:b/>
          <w:i/>
          <w:sz w:val="22"/>
          <w:highlight w:val="yellow"/>
        </w:rPr>
        <w:t>TGax</w:t>
      </w:r>
      <w:proofErr w:type="spellEnd"/>
      <w:r>
        <w:rPr>
          <w:b/>
          <w:i/>
          <w:sz w:val="22"/>
          <w:highlight w:val="yellow"/>
        </w:rPr>
        <w:t xml:space="preserve"> </w:t>
      </w:r>
      <w:r w:rsidR="00132578">
        <w:rPr>
          <w:b/>
          <w:i/>
          <w:sz w:val="22"/>
          <w:highlight w:val="yellow"/>
        </w:rPr>
        <w:t>D4.1</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25" w:author="Matthew Fischer" w:date="2019-04-03T18:06:00Z">
        <w:r w:rsidR="006E47F8" w:rsidRPr="006A34CD">
          <w:rPr>
            <w:rFonts w:eastAsia="Times New Roman"/>
            <w:sz w:val="20"/>
            <w:lang w:val="en-US"/>
          </w:rPr>
          <w:t xml:space="preserve">total power at the antenna connector(s), in </w:t>
        </w:r>
        <w:proofErr w:type="spellStart"/>
        <w:r w:rsidR="006E47F8" w:rsidRPr="006A34CD">
          <w:rPr>
            <w:rFonts w:eastAsia="Times New Roman"/>
            <w:sz w:val="20"/>
            <w:lang w:val="en-US"/>
          </w:rPr>
          <w:t>dBm</w:t>
        </w:r>
        <w:proofErr w:type="spellEnd"/>
        <w:r w:rsidR="006E47F8" w:rsidRPr="006A34CD">
          <w:rPr>
            <w:rFonts w:eastAsia="Times New Roman"/>
            <w:sz w:val="20"/>
            <w:lang w:val="en-US"/>
          </w:rPr>
          <w:t xml:space="preserve"> per 20 MHz bandwidth, over all antennas used to t</w:t>
        </w:r>
        <w:r w:rsidR="006E47F8">
          <w:rPr>
            <w:rFonts w:eastAsia="Times New Roman"/>
            <w:sz w:val="20"/>
            <w:lang w:val="en-US"/>
          </w:rPr>
          <w:t xml:space="preserve">ransmit the PPDU containing </w:t>
        </w:r>
      </w:ins>
      <w:del w:id="26"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27"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value of the UL target RSSI indicated in the Trigger frame minus the minimum SNR value that yields ≤ </w:t>
      </w:r>
      <w:r>
        <w:rPr>
          <w:sz w:val="20"/>
        </w:rPr>
        <w:lastRenderedPageBreak/>
        <w:t>10% PER for the highest MCS of the ensuing uplink HE TB PPDU, minus a safety margin value not to exceed 5 dB as determined by the AP.</w:t>
      </w:r>
    </w:p>
    <w:p w:rsidR="00AE73A1" w:rsidRDefault="00AE73A1" w:rsidP="00794161">
      <w:pPr>
        <w:rPr>
          <w:sz w:val="20"/>
        </w:rPr>
      </w:pPr>
    </w:p>
    <w:p w:rsidR="003F39D1" w:rsidRDefault="003F39D1" w:rsidP="003F39D1">
      <w:pPr>
        <w:rPr>
          <w:sz w:val="20"/>
        </w:rPr>
      </w:pPr>
    </w:p>
    <w:p w:rsidR="003F39D1" w:rsidRDefault="003F39D1" w:rsidP="003F39D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27.3.14.2 Power pre-</w:t>
      </w:r>
      <w:proofErr w:type="spellStart"/>
      <w:r>
        <w:rPr>
          <w:b/>
          <w:i/>
          <w:sz w:val="22"/>
          <w:highlight w:val="yellow"/>
        </w:rPr>
        <w:t>correctionof</w:t>
      </w:r>
      <w:proofErr w:type="spellEnd"/>
      <w:r>
        <w:rPr>
          <w:b/>
          <w:i/>
          <w:sz w:val="22"/>
          <w:highlight w:val="yellow"/>
        </w:rPr>
        <w:t xml:space="preserve"> </w:t>
      </w:r>
      <w:proofErr w:type="spellStart"/>
      <w:r>
        <w:rPr>
          <w:b/>
          <w:i/>
          <w:sz w:val="22"/>
          <w:highlight w:val="yellow"/>
        </w:rPr>
        <w:t>TGax</w:t>
      </w:r>
      <w:proofErr w:type="spellEnd"/>
      <w:r>
        <w:rPr>
          <w:b/>
          <w:i/>
          <w:sz w:val="22"/>
          <w:highlight w:val="yellow"/>
        </w:rPr>
        <w:t xml:space="preserve"> </w:t>
      </w:r>
      <w:r w:rsidR="00132578">
        <w:rPr>
          <w:b/>
          <w:i/>
          <w:sz w:val="22"/>
          <w:highlight w:val="yellow"/>
        </w:rPr>
        <w:t>D4.1</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proofErr w:type="gramStart"/>
      <w:r>
        <w:rPr>
          <w:sz w:val="20"/>
        </w:rPr>
        <w:t>where</w:t>
      </w:r>
      <w:proofErr w:type="gramEnd"/>
    </w:p>
    <w:p w:rsidR="003F39D1" w:rsidRDefault="003F39D1" w:rsidP="00794161">
      <w:pPr>
        <w:rPr>
          <w:sz w:val="20"/>
        </w:rPr>
      </w:pPr>
    </w:p>
    <w:p w:rsidR="00DF198B" w:rsidRDefault="003F39D1" w:rsidP="003F39D1">
      <w:pPr>
        <w:shd w:val="clear" w:color="auto" w:fill="FFFFFF"/>
        <w:ind w:left="720" w:hanging="720"/>
        <w:rPr>
          <w:sz w:val="20"/>
        </w:rPr>
      </w:pPr>
      <w:proofErr w:type="spellStart"/>
      <w:r w:rsidRPr="003F39D1">
        <w:rPr>
          <w:i/>
          <w:sz w:val="20"/>
        </w:rPr>
        <w:t>Tx</w:t>
      </w:r>
      <w:r w:rsidRPr="003F39D1">
        <w:rPr>
          <w:i/>
          <w:sz w:val="20"/>
          <w:vertAlign w:val="superscript"/>
        </w:rPr>
        <w:t>AP</w:t>
      </w:r>
      <w:r w:rsidRPr="003F39D1">
        <w:rPr>
          <w:i/>
          <w:sz w:val="20"/>
          <w:vertAlign w:val="subscript"/>
        </w:rPr>
        <w:t>pwr</w:t>
      </w:r>
      <w:proofErr w:type="spellEnd"/>
      <w:r>
        <w:rPr>
          <w:sz w:val="20"/>
        </w:rPr>
        <w:t xml:space="preserve"> </w:t>
      </w:r>
      <w:ins w:id="28" w:author="Matthew Fischer" w:date="2019-04-04T11:38:00Z">
        <w:r w:rsidR="001A53E1">
          <w:rPr>
            <w:sz w:val="20"/>
          </w:rPr>
          <w:t xml:space="preserve">is in </w:t>
        </w:r>
        <w:proofErr w:type="spellStart"/>
        <w:r w:rsidR="001A53E1">
          <w:rPr>
            <w:sz w:val="20"/>
          </w:rPr>
          <w:t>dBm</w:t>
        </w:r>
        <w:proofErr w:type="spellEnd"/>
        <w:r w:rsidR="001A53E1">
          <w:rPr>
            <w:sz w:val="20"/>
          </w:rPr>
          <w:t xml:space="preserve"> and </w:t>
        </w:r>
      </w:ins>
      <w:r>
        <w:rPr>
          <w:sz w:val="20"/>
        </w:rPr>
        <w:t xml:space="preserve">represents the AP's </w:t>
      </w:r>
      <w:del w:id="29"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30" w:author="Matthew Fischer" w:date="2019-04-04T11:27:00Z">
        <w:r>
          <w:rPr>
            <w:sz w:val="20"/>
          </w:rPr>
          <w:t>transmission power and is equal to the</w:t>
        </w:r>
      </w:ins>
      <w:r>
        <w:rPr>
          <w:sz w:val="20"/>
        </w:rPr>
        <w:t xml:space="preserve"> value of </w:t>
      </w:r>
      <w:ins w:id="31" w:author="Matthew Fischer" w:date="2019-04-04T11:27:00Z">
        <w:r>
          <w:rPr>
            <w:sz w:val="20"/>
          </w:rPr>
          <w:t xml:space="preserve">the </w:t>
        </w:r>
      </w:ins>
      <w:r>
        <w:rPr>
          <w:sz w:val="20"/>
        </w:rPr>
        <w:t xml:space="preserve">AP </w:t>
      </w:r>
      <w:proofErr w:type="spellStart"/>
      <w:r>
        <w:rPr>
          <w:sz w:val="20"/>
        </w:rPr>
        <w:t>Tx</w:t>
      </w:r>
      <w:proofErr w:type="spellEnd"/>
      <w:r>
        <w:rPr>
          <w:sz w:val="20"/>
        </w:rPr>
        <w:t xml:space="preserve"> Power subfield of the Common Info field in </w:t>
      </w:r>
      <w:ins w:id="32" w:author="Matthew Fischer" w:date="2019-04-04T11:28:00Z">
        <w:r>
          <w:rPr>
            <w:sz w:val="20"/>
          </w:rPr>
          <w:t xml:space="preserve">the </w:t>
        </w:r>
      </w:ins>
      <w:r>
        <w:rPr>
          <w:sz w:val="20"/>
        </w:rPr>
        <w:t>Trigger frame, the encoding of which is specified in 9.3.1.22 (Trigger frame format)</w:t>
      </w:r>
      <w:ins w:id="33" w:author="Matthew Fischer" w:date="2019-04-04T11:28:00Z">
        <w:r>
          <w:rPr>
            <w:sz w:val="20"/>
          </w:rPr>
          <w:t xml:space="preserve"> or the </w:t>
        </w:r>
      </w:ins>
      <w:ins w:id="34" w:author="Matthew Fischer" w:date="2019-04-04T11:29:00Z">
        <w:r>
          <w:rPr>
            <w:sz w:val="20"/>
          </w:rPr>
          <w:t xml:space="preserve">DL </w:t>
        </w:r>
        <w:proofErr w:type="spellStart"/>
        <w:r>
          <w:rPr>
            <w:sz w:val="20"/>
          </w:rPr>
          <w:t>Tx</w:t>
        </w:r>
        <w:proofErr w:type="spellEnd"/>
        <w:r>
          <w:rPr>
            <w:sz w:val="20"/>
          </w:rPr>
          <w:t xml:space="preserve"> Power subfield of the </w:t>
        </w:r>
      </w:ins>
      <w:ins w:id="35" w:author="Matthew Fischer" w:date="2019-04-04T11:28:00Z">
        <w:r>
          <w:rPr>
            <w:sz w:val="20"/>
          </w:rPr>
          <w:t xml:space="preserve">TRS Control field as specified in </w:t>
        </w:r>
      </w:ins>
      <w:ins w:id="36" w:author="Matthew Fischer" w:date="2019-04-04T11:29:00Z">
        <w:r>
          <w:rPr>
            <w:sz w:val="20"/>
          </w:rPr>
          <w:t>9.2.4.6a.1 (TRS Control)</w:t>
        </w:r>
      </w:ins>
      <w:r>
        <w:rPr>
          <w:sz w:val="20"/>
        </w:rPr>
        <w:t xml:space="preserve">. </w:t>
      </w:r>
      <w:r>
        <w:rPr>
          <w:i/>
          <w:iCs/>
          <w:sz w:val="20"/>
        </w:rPr>
        <w:t>DL</w:t>
      </w:r>
      <w:r>
        <w:rPr>
          <w:i/>
          <w:iCs/>
          <w:sz w:val="16"/>
          <w:szCs w:val="16"/>
        </w:rPr>
        <w:t>RSSI</w:t>
      </w:r>
      <w:r w:rsidR="001A53E1">
        <w:rPr>
          <w:sz w:val="20"/>
        </w:rPr>
        <w:t xml:space="preserve"> </w:t>
      </w:r>
      <w:ins w:id="37" w:author="Matthew Fischer" w:date="2019-04-04T11:37:00Z">
        <w:r w:rsidR="001A53E1">
          <w:rPr>
            <w:sz w:val="20"/>
          </w:rPr>
          <w:t xml:space="preserve">is in </w:t>
        </w:r>
        <w:proofErr w:type="spellStart"/>
        <w:r w:rsidR="001A53E1">
          <w:rPr>
            <w:sz w:val="20"/>
          </w:rPr>
          <w:t>dBm</w:t>
        </w:r>
        <w:proofErr w:type="spellEnd"/>
        <w:r w:rsidR="001A53E1">
          <w:rPr>
            <w:sz w:val="20"/>
          </w:rPr>
          <w:t xml:space="preserve"> and </w:t>
        </w:r>
      </w:ins>
      <w:r w:rsidR="001A53E1">
        <w:rPr>
          <w:sz w:val="20"/>
        </w:rPr>
        <w:t>r</w:t>
      </w:r>
      <w:r>
        <w:rPr>
          <w:sz w:val="20"/>
        </w:rPr>
        <w:t xml:space="preserve">epresents the </w:t>
      </w:r>
      <w:ins w:id="38" w:author="Matthew Fischer" w:date="2019-04-04T11:31:00Z">
        <w:r w:rsidR="001A53E1" w:rsidRPr="003F39D1">
          <w:rPr>
            <w:rFonts w:eastAsia="Times New Roman"/>
            <w:sz w:val="20"/>
            <w:lang w:val="en-US"/>
          </w:rPr>
          <w:t>RSSI at the antenna connector(s)</w:t>
        </w:r>
        <w:r w:rsidR="001A53E1" w:rsidDel="001A53E1">
          <w:rPr>
            <w:sz w:val="20"/>
          </w:rPr>
          <w:t xml:space="preserve"> </w:t>
        </w:r>
      </w:ins>
      <w:del w:id="39" w:author="Matthew Fischer" w:date="2019-04-04T11:31:00Z">
        <w:r w:rsidDel="001A53E1">
          <w:rPr>
            <w:sz w:val="20"/>
          </w:rPr>
          <w:delText xml:space="preserve">measured received power </w:delText>
        </w:r>
      </w:del>
      <w:r>
        <w:rPr>
          <w:sz w:val="20"/>
        </w:rPr>
        <w:t xml:space="preserve">from the non-HE portion of the HE PPDU preamble </w:t>
      </w:r>
      <w:ins w:id="40" w:author="Matthew Fischer" w:date="2019-04-04T11:34:00Z">
        <w:r w:rsidR="001A53E1">
          <w:rPr>
            <w:sz w:val="20"/>
          </w:rPr>
          <w:t xml:space="preserve">over the PPDU bandwidth </w:t>
        </w:r>
      </w:ins>
      <w:r>
        <w:rPr>
          <w:sz w:val="20"/>
        </w:rPr>
        <w:t xml:space="preserve">of the </w:t>
      </w:r>
      <w:del w:id="41" w:author="Matthew Fischer" w:date="2019-04-04T11:31:00Z">
        <w:r w:rsidDel="001A53E1">
          <w:rPr>
            <w:sz w:val="20"/>
          </w:rPr>
          <w:delText>T</w:delText>
        </w:r>
      </w:del>
      <w:ins w:id="42" w:author="Matthew Fischer" w:date="2019-04-04T11:31:00Z">
        <w:r w:rsidR="001A53E1">
          <w:rPr>
            <w:sz w:val="20"/>
          </w:rPr>
          <w:t>t</w:t>
        </w:r>
      </w:ins>
      <w:r>
        <w:rPr>
          <w:sz w:val="20"/>
        </w:rPr>
        <w:t>rigger</w:t>
      </w:r>
      <w:ins w:id="43" w:author="Matthew Fischer" w:date="2019-04-04T11:31:00Z">
        <w:r w:rsidR="001A53E1">
          <w:rPr>
            <w:sz w:val="20"/>
          </w:rPr>
          <w:t>ing</w:t>
        </w:r>
      </w:ins>
      <w:r>
        <w:rPr>
          <w:sz w:val="20"/>
        </w:rPr>
        <w:t xml:space="preserve"> </w:t>
      </w:r>
      <w:ins w:id="44" w:author="Matthew Fischer" w:date="2019-04-04T11:32:00Z">
        <w:r w:rsidR="001A53E1">
          <w:rPr>
            <w:sz w:val="20"/>
          </w:rPr>
          <w:t>PPDU</w:t>
        </w:r>
      </w:ins>
      <w:del w:id="45" w:author="Matthew Fischer" w:date="2019-04-04T11:32:00Z">
        <w:r w:rsidDel="001A53E1">
          <w:rPr>
            <w:sz w:val="20"/>
          </w:rPr>
          <w:delText>frame</w:delText>
        </w:r>
      </w:del>
      <w:r>
        <w:rPr>
          <w:sz w:val="20"/>
        </w:rPr>
        <w:t xml:space="preserve"> at the STA normalized to 20 MHz bandwidth. </w:t>
      </w:r>
      <w:r>
        <w:rPr>
          <w:i/>
          <w:iCs/>
          <w:sz w:val="20"/>
        </w:rPr>
        <w:t>DL</w:t>
      </w:r>
      <w:r>
        <w:rPr>
          <w:i/>
          <w:iCs/>
          <w:sz w:val="16"/>
          <w:szCs w:val="16"/>
        </w:rPr>
        <w:t xml:space="preserve">RSSI </w:t>
      </w:r>
      <w:r>
        <w:rPr>
          <w:sz w:val="20"/>
        </w:rPr>
        <w:t xml:space="preserve">in </w:t>
      </w:r>
      <w:proofErr w:type="spellStart"/>
      <w:r>
        <w:rPr>
          <w:sz w:val="20"/>
        </w:rPr>
        <w:t>dBm</w:t>
      </w:r>
      <w:proofErr w:type="spellEnd"/>
      <w:r>
        <w:rPr>
          <w:sz w:val="20"/>
        </w:rPr>
        <w:t xml:space="preserve"> is an average of the received power over the antennas on which the average </w:t>
      </w:r>
      <w:r>
        <w:rPr>
          <w:i/>
          <w:iCs/>
          <w:sz w:val="20"/>
        </w:rPr>
        <w:t>PL</w:t>
      </w:r>
      <w:r>
        <w:rPr>
          <w:i/>
          <w:iCs/>
          <w:sz w:val="16"/>
          <w:szCs w:val="16"/>
        </w:rPr>
        <w:t xml:space="preserve">DL </w:t>
      </w:r>
      <w:r>
        <w:rPr>
          <w:sz w:val="20"/>
        </w:rPr>
        <w:t>is being computed.</w:t>
      </w:r>
      <w:r w:rsidR="002B36C2">
        <w:rPr>
          <w:sz w:val="20"/>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F198B" w:rsidRDefault="00DF198B" w:rsidP="00DF198B">
      <w:pPr>
        <w:shd w:val="clear" w:color="auto" w:fill="FFFFFF"/>
        <w:rPr>
          <w:sz w:val="20"/>
        </w:rPr>
      </w:pPr>
    </w:p>
    <w:p w:rsidR="00DF198B" w:rsidRDefault="00DF198B" w:rsidP="00794161">
      <w:pPr>
        <w:rPr>
          <w:sz w:val="20"/>
        </w:rPr>
      </w:pPr>
    </w:p>
    <w:p w:rsidR="00AE73A1" w:rsidRDefault="00AE73A1" w:rsidP="00794161">
      <w:pPr>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14" w:rsidRDefault="00E85C14">
      <w:r>
        <w:separator/>
      </w:r>
    </w:p>
  </w:endnote>
  <w:endnote w:type="continuationSeparator" w:id="0">
    <w:p w:rsidR="00E85C14" w:rsidRDefault="00E8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335937">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132578">
      <w:rPr>
        <w:noProof/>
      </w:rPr>
      <w:t>7</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14" w:rsidRDefault="00E85C14">
      <w:r>
        <w:separator/>
      </w:r>
    </w:p>
  </w:footnote>
  <w:footnote w:type="continuationSeparator" w:id="0">
    <w:p w:rsidR="00E85C14" w:rsidRDefault="00E8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335937">
    <w:pPr>
      <w:pStyle w:val="Header"/>
      <w:tabs>
        <w:tab w:val="clear" w:pos="6480"/>
        <w:tab w:val="center" w:pos="4680"/>
        <w:tab w:val="right" w:pos="9360"/>
      </w:tabs>
    </w:pPr>
    <w:fldSimple w:instr=" KEYWORDS   \* MERGEFORMAT ">
      <w:r w:rsidR="0047165A">
        <w:t>May 2019</w:t>
      </w:r>
    </w:fldSimple>
    <w:r w:rsidR="00572815">
      <w:tab/>
    </w:r>
    <w:r w:rsidR="00572815">
      <w:tab/>
    </w:r>
    <w:fldSimple w:instr=" TITLE  \* MERGEFORMAT ">
      <w:r w:rsidR="0047165A">
        <w:t>doc.: IEEE 802.11-19/0613r0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A7B5-D94C-465A-870A-D9CE064ACF4B}">
  <ds:schemaRefs>
    <ds:schemaRef ds:uri="http://schemas.openxmlformats.org/officeDocument/2006/bibliography"/>
  </ds:schemaRefs>
</ds:datastoreItem>
</file>

<file path=customXml/itemProps2.xml><?xml version="1.0" encoding="utf-8"?>
<ds:datastoreItem xmlns:ds="http://schemas.openxmlformats.org/officeDocument/2006/customXml" ds:itemID="{C6BCB09F-2566-412A-AC94-19A217500D43}">
  <ds:schemaRefs>
    <ds:schemaRef ds:uri="http://schemas.openxmlformats.org/officeDocument/2006/bibliography"/>
  </ds:schemaRefs>
</ds:datastoreItem>
</file>

<file path=customXml/itemProps3.xml><?xml version="1.0" encoding="utf-8"?>
<ds:datastoreItem xmlns:ds="http://schemas.openxmlformats.org/officeDocument/2006/customXml" ds:itemID="{B0147D56-F279-4F8F-A70A-FEA3697A3850}">
  <ds:schemaRefs>
    <ds:schemaRef ds:uri="http://schemas.openxmlformats.org/officeDocument/2006/bibliography"/>
  </ds:schemaRefs>
</ds:datastoreItem>
</file>

<file path=customXml/itemProps4.xml><?xml version="1.0" encoding="utf-8"?>
<ds:datastoreItem xmlns:ds="http://schemas.openxmlformats.org/officeDocument/2006/customXml" ds:itemID="{F111E0DE-4F58-4F00-BB1F-F68293C1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4694</TotalTime>
  <Pages>8</Pages>
  <Words>2203</Words>
  <Characters>12563</Characters>
  <Application>Microsoft Office Word</Application>
  <DocSecurity>0</DocSecurity>
  <Lines>104</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802.11-19/0613r0</dc:title>
  <dc:subject>Submission</dc:subject>
  <dc:creator>Matthew Fischer, Broadcom</dc:creator>
  <cp:keywords>May 2019</cp:keywords>
  <cp:lastModifiedBy>Matthew Fischer</cp:lastModifiedBy>
  <cp:revision>91</cp:revision>
  <cp:lastPrinted>2010-05-04T02:47:00Z</cp:lastPrinted>
  <dcterms:created xsi:type="dcterms:W3CDTF">2019-01-16T16:51:00Z</dcterms:created>
  <dcterms:modified xsi:type="dcterms:W3CDTF">2019-04-18T01:07:00Z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