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19F3A51" w:rsidR="00C723BC" w:rsidRPr="00183F4C" w:rsidRDefault="00473F40" w:rsidP="001E4F2F">
            <w:pPr>
              <w:pStyle w:val="T2"/>
            </w:pPr>
            <w:r>
              <w:rPr>
                <w:lang w:eastAsia="ko-KR"/>
              </w:rPr>
              <w:t>11ax D</w:t>
            </w:r>
            <w:r w:rsidR="00FF3D9A">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1E4F2F">
              <w:rPr>
                <w:lang w:eastAsia="ko-KR"/>
              </w:rPr>
              <w:t>MU-RTS</w:t>
            </w:r>
            <w:r w:rsidR="00A83380">
              <w:rPr>
                <w:lang w:eastAsia="ko-KR"/>
              </w:rPr>
              <w:t xml:space="preserve"> part I</w:t>
            </w:r>
            <w:r w:rsidR="001E4F2F">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18FC620D"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870FF4">
              <w:rPr>
                <w:b w:val="0"/>
                <w:sz w:val="20"/>
                <w:lang w:eastAsia="ko-KR"/>
              </w:rPr>
              <w:t>4</w:t>
            </w:r>
            <w:r>
              <w:rPr>
                <w:rFonts w:hint="eastAsia"/>
                <w:b w:val="0"/>
                <w:sz w:val="20"/>
                <w:lang w:eastAsia="ko-KR"/>
              </w:rPr>
              <w:t>-</w:t>
            </w:r>
            <w:r w:rsidR="00870FF4">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B7F6800" w:rsidR="00DF5DF0" w:rsidRDefault="00D71248" w:rsidP="00DF5DF0">
            <w:pPr>
              <w:pStyle w:val="T2"/>
              <w:spacing w:after="0"/>
              <w:ind w:left="0" w:right="0"/>
              <w:jc w:val="left"/>
              <w:rPr>
                <w:b w:val="0"/>
                <w:sz w:val="18"/>
                <w:szCs w:val="18"/>
                <w:lang w:eastAsia="ko-KR"/>
              </w:rPr>
            </w:pPr>
            <w:r>
              <w:rPr>
                <w:b w:val="0"/>
                <w:sz w:val="18"/>
                <w:szCs w:val="18"/>
                <w:lang w:eastAsia="ko-KR"/>
              </w:rPr>
              <w:t xml:space="preserve">Mark Rison </w:t>
            </w:r>
          </w:p>
        </w:tc>
        <w:tc>
          <w:tcPr>
            <w:tcW w:w="1440" w:type="dxa"/>
            <w:vAlign w:val="center"/>
          </w:tcPr>
          <w:p w14:paraId="21B59989" w14:textId="61C5D0E4" w:rsidR="00DF5DF0" w:rsidRDefault="00D71248" w:rsidP="00DF5DF0">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40D3B6B1"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FF3D9A">
                              <w:rPr>
                                <w:lang w:eastAsia="ko-KR"/>
                              </w:rPr>
                              <w:t>D4.</w:t>
                            </w:r>
                            <w:r w:rsidR="00460C54">
                              <w:rPr>
                                <w:lang w:eastAsia="ko-KR"/>
                              </w:rPr>
                              <w:t>1</w:t>
                            </w:r>
                            <w:r>
                              <w:rPr>
                                <w:lang w:eastAsia="ko-KR"/>
                              </w:rPr>
                              <w:t xml:space="preserve"> with the following CIDs:</w:t>
                            </w:r>
                          </w:p>
                          <w:p w14:paraId="7A6994C3" w14:textId="466D41A4" w:rsidR="00A96B07" w:rsidRDefault="00A96B07" w:rsidP="00210DDD">
                            <w:pPr>
                              <w:jc w:val="both"/>
                              <w:rPr>
                                <w:lang w:eastAsia="ko-KR"/>
                              </w:rPr>
                            </w:pPr>
                          </w:p>
                          <w:p w14:paraId="30561099" w14:textId="0C0411CE" w:rsidR="00A96B07" w:rsidRDefault="00D71462" w:rsidP="006A40FB">
                            <w:pPr>
                              <w:jc w:val="both"/>
                            </w:pPr>
                            <w:r>
                              <w:t>20540, 20548</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40D3B6B1"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w:t>
                      </w:r>
                      <w:r w:rsidR="00460C54">
                        <w:rPr>
                          <w:lang w:eastAsia="ko-KR"/>
                        </w:rPr>
                        <w:t>1</w:t>
                      </w:r>
                      <w:r>
                        <w:rPr>
                          <w:lang w:eastAsia="ko-KR"/>
                        </w:rPr>
                        <w:t xml:space="preserve"> with the following CIDs:</w:t>
                      </w:r>
                    </w:p>
                    <w:p w14:paraId="7A6994C3" w14:textId="466D41A4" w:rsidR="00A96B07" w:rsidRDefault="00A96B07" w:rsidP="00210DDD">
                      <w:pPr>
                        <w:jc w:val="both"/>
                        <w:rPr>
                          <w:lang w:eastAsia="ko-KR"/>
                        </w:rPr>
                      </w:pPr>
                    </w:p>
                    <w:p w14:paraId="30561099" w14:textId="0C0411CE" w:rsidR="00A96B07" w:rsidRDefault="00D71462" w:rsidP="006A40FB">
                      <w:pPr>
                        <w:jc w:val="both"/>
                      </w:pPr>
                      <w:r>
                        <w:t>20540, 20548</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EA537D6"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FF3D9A">
        <w:rPr>
          <w:lang w:eastAsia="ko-KR"/>
        </w:rPr>
        <w:t>4.</w:t>
      </w:r>
      <w:r w:rsidR="00460C54">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71FBA02"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FF3D9A">
        <w:rPr>
          <w:b/>
          <w:bCs/>
          <w:i/>
          <w:iCs/>
          <w:lang w:eastAsia="ko-KR"/>
        </w:rPr>
        <w:t>4.</w:t>
      </w:r>
      <w:r w:rsidR="00460C54">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71248" w:rsidRPr="00DF4A52" w14:paraId="1C0BDC06" w14:textId="77777777" w:rsidTr="00330F15">
        <w:trPr>
          <w:trHeight w:val="1002"/>
        </w:trPr>
        <w:tc>
          <w:tcPr>
            <w:tcW w:w="721" w:type="dxa"/>
          </w:tcPr>
          <w:p w14:paraId="1C30B917" w14:textId="578396FB" w:rsidR="00D71248" w:rsidRPr="003C6265"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20540</w:t>
            </w:r>
          </w:p>
        </w:tc>
        <w:tc>
          <w:tcPr>
            <w:tcW w:w="900" w:type="dxa"/>
          </w:tcPr>
          <w:p w14:paraId="143964E0" w14:textId="6E43F971" w:rsidR="00D71248" w:rsidRPr="003C6265"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Mark RISON</w:t>
            </w:r>
          </w:p>
        </w:tc>
        <w:tc>
          <w:tcPr>
            <w:tcW w:w="720" w:type="dxa"/>
          </w:tcPr>
          <w:p w14:paraId="78DF9DB8" w14:textId="40C55139" w:rsidR="00D71248" w:rsidRPr="003C6265"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302.29</w:t>
            </w:r>
          </w:p>
        </w:tc>
        <w:tc>
          <w:tcPr>
            <w:tcW w:w="900" w:type="dxa"/>
          </w:tcPr>
          <w:p w14:paraId="35B28C76" w14:textId="6CC9C435" w:rsidR="00D71248" w:rsidRPr="003C6265"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26.2.6.3</w:t>
            </w:r>
          </w:p>
        </w:tc>
        <w:tc>
          <w:tcPr>
            <w:tcW w:w="2875" w:type="dxa"/>
          </w:tcPr>
          <w:p w14:paraId="1DC36502" w14:textId="1379108E" w:rsidR="00D71248" w:rsidRPr="003C6265"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"The ED-based CCA during the SIFS after receiving an MU-RTS Trigger frame and virtual CS functions are used to determine the state of the medium to respond to an MU-RTS Trigger frame. See 26.5.3.5 (UL MU CS mechanism) for details." -- impenetrable grammar</w:t>
            </w:r>
          </w:p>
        </w:tc>
        <w:tc>
          <w:tcPr>
            <w:tcW w:w="1625" w:type="dxa"/>
          </w:tcPr>
          <w:p w14:paraId="6C06C4E8" w14:textId="267CCF42" w:rsidR="00D71248" w:rsidRPr="003C6265"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Change the cited text at the referenced location to "A combination of virtual CS and ED-based CCA during the SIFS after the PPDU containing the MU-RTS Trigger frame is used to determine whether the medium is idle (see 26.5.3.5 (UL MU CS mechanism))."</w:t>
            </w:r>
          </w:p>
        </w:tc>
        <w:tc>
          <w:tcPr>
            <w:tcW w:w="3207" w:type="dxa"/>
          </w:tcPr>
          <w:p w14:paraId="56D2D9E5" w14:textId="77777777" w:rsidR="005617D9" w:rsidRDefault="005617D9" w:rsidP="005617D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FE0114" w14:textId="77777777" w:rsidR="005617D9" w:rsidRDefault="005617D9" w:rsidP="005617D9">
            <w:pPr>
              <w:autoSpaceDE w:val="0"/>
              <w:autoSpaceDN w:val="0"/>
              <w:adjustRightInd w:val="0"/>
              <w:rPr>
                <w:rFonts w:ascii="Calibri" w:hAnsi="Calibri" w:cs="Calibri"/>
                <w:sz w:val="18"/>
                <w:szCs w:val="18"/>
              </w:rPr>
            </w:pPr>
          </w:p>
          <w:p w14:paraId="08DD306E" w14:textId="77777777" w:rsidR="000A75D7" w:rsidRDefault="005617D9" w:rsidP="005617D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note 2</w:t>
            </w:r>
            <w:r w:rsidR="000A75D7">
              <w:rPr>
                <w:rFonts w:ascii="Calibri" w:hAnsi="Calibri" w:cs="Calibri"/>
                <w:sz w:val="18"/>
                <w:szCs w:val="18"/>
              </w:rPr>
              <w:t xml:space="preserve"> from</w:t>
            </w:r>
          </w:p>
          <w:p w14:paraId="6B4E93E6" w14:textId="77777777" w:rsidR="000A75D7" w:rsidRDefault="000A75D7" w:rsidP="005617D9">
            <w:pPr>
              <w:autoSpaceDE w:val="0"/>
              <w:autoSpaceDN w:val="0"/>
              <w:adjustRightInd w:val="0"/>
              <w:rPr>
                <w:rFonts w:ascii="Calibri" w:hAnsi="Calibri" w:cs="Calibri"/>
                <w:sz w:val="18"/>
                <w:szCs w:val="18"/>
              </w:rPr>
            </w:pPr>
          </w:p>
          <w:p w14:paraId="77CEC445" w14:textId="7DC9840D" w:rsidR="000A75D7" w:rsidRDefault="000A75D7" w:rsidP="005617D9">
            <w:pPr>
              <w:autoSpaceDE w:val="0"/>
              <w:autoSpaceDN w:val="0"/>
              <w:adjustRightInd w:val="0"/>
              <w:rPr>
                <w:rFonts w:ascii="Calibri" w:hAnsi="Calibri" w:cs="Calibri"/>
                <w:sz w:val="18"/>
                <w:szCs w:val="18"/>
              </w:rPr>
            </w:pPr>
            <w:r>
              <w:rPr>
                <w:sz w:val="18"/>
                <w:szCs w:val="18"/>
              </w:rPr>
              <w:t>“NOTE 2—A combination of virtual CS and ED-based CCA during the SIFS after the PPDU containing the MU-RTS Trigger frame is used to determine the state of the medium to respond to an MU-RTS Trigger frame (see 26.5.2.5 (UL MU CS mechanism)).”</w:t>
            </w:r>
          </w:p>
          <w:p w14:paraId="5AA44AAE" w14:textId="77777777" w:rsidR="000A75D7" w:rsidRDefault="000A75D7" w:rsidP="005617D9">
            <w:pPr>
              <w:autoSpaceDE w:val="0"/>
              <w:autoSpaceDN w:val="0"/>
              <w:adjustRightInd w:val="0"/>
              <w:rPr>
                <w:rFonts w:ascii="Calibri" w:hAnsi="Calibri" w:cs="Calibri"/>
                <w:sz w:val="18"/>
                <w:szCs w:val="18"/>
              </w:rPr>
            </w:pPr>
          </w:p>
          <w:p w14:paraId="6BD1D112" w14:textId="77777777" w:rsidR="000A75D7" w:rsidRDefault="000A75D7" w:rsidP="005617D9">
            <w:pPr>
              <w:autoSpaceDE w:val="0"/>
              <w:autoSpaceDN w:val="0"/>
              <w:adjustRightInd w:val="0"/>
              <w:rPr>
                <w:rFonts w:ascii="Calibri" w:hAnsi="Calibri" w:cs="Calibri"/>
                <w:sz w:val="18"/>
                <w:szCs w:val="18"/>
              </w:rPr>
            </w:pPr>
          </w:p>
          <w:p w14:paraId="387C42C5" w14:textId="289797B9" w:rsidR="005617D9" w:rsidRDefault="005617D9" w:rsidP="005617D9">
            <w:pPr>
              <w:autoSpaceDE w:val="0"/>
              <w:autoSpaceDN w:val="0"/>
              <w:adjustRightInd w:val="0"/>
              <w:rPr>
                <w:rFonts w:ascii="Calibri" w:hAnsi="Calibri" w:cs="Calibri"/>
                <w:sz w:val="18"/>
                <w:szCs w:val="18"/>
              </w:rPr>
            </w:pPr>
            <w:r>
              <w:rPr>
                <w:rFonts w:ascii="Calibri" w:hAnsi="Calibri" w:cs="Calibri"/>
                <w:sz w:val="18"/>
                <w:szCs w:val="18"/>
              </w:rPr>
              <w:t xml:space="preserve"> to the following</w:t>
            </w:r>
          </w:p>
          <w:p w14:paraId="0A7F73CE" w14:textId="77777777" w:rsidR="005617D9" w:rsidRDefault="005617D9" w:rsidP="005617D9">
            <w:pPr>
              <w:autoSpaceDE w:val="0"/>
              <w:autoSpaceDN w:val="0"/>
              <w:adjustRightInd w:val="0"/>
              <w:rPr>
                <w:rFonts w:ascii="Calibri" w:hAnsi="Calibri" w:cs="Calibri"/>
                <w:sz w:val="18"/>
                <w:szCs w:val="18"/>
              </w:rPr>
            </w:pPr>
          </w:p>
          <w:p w14:paraId="568A4E85" w14:textId="6407EC0A" w:rsidR="005617D9" w:rsidRDefault="005617D9" w:rsidP="005617D9">
            <w:pPr>
              <w:autoSpaceDE w:val="0"/>
              <w:autoSpaceDN w:val="0"/>
              <w:adjustRightInd w:val="0"/>
              <w:rPr>
                <w:rFonts w:ascii="Calibri" w:hAnsi="Calibri" w:cs="Calibri"/>
                <w:sz w:val="18"/>
                <w:szCs w:val="18"/>
              </w:rPr>
            </w:pPr>
            <w:r>
              <w:rPr>
                <w:sz w:val="18"/>
                <w:szCs w:val="18"/>
              </w:rPr>
              <w:t>“NOTE 2—A combination of virtual CS and ED-based CCA during the SIFS after the PPDU containing the MU-RTS Trigger frame is used to determine the state of the medium (see 26.5.2.5 (UL MU CS mechanism)).”</w:t>
            </w:r>
          </w:p>
          <w:p w14:paraId="14EDDE99" w14:textId="77777777" w:rsidR="005617D9" w:rsidRDefault="005617D9" w:rsidP="005617D9">
            <w:pPr>
              <w:autoSpaceDE w:val="0"/>
              <w:autoSpaceDN w:val="0"/>
              <w:adjustRightInd w:val="0"/>
              <w:rPr>
                <w:rFonts w:ascii="Calibri" w:hAnsi="Calibri" w:cs="Calibri"/>
                <w:sz w:val="18"/>
                <w:szCs w:val="18"/>
              </w:rPr>
            </w:pPr>
          </w:p>
          <w:p w14:paraId="5ABCE78C" w14:textId="60FFCDC3" w:rsidR="00D71248" w:rsidRPr="001C063D" w:rsidRDefault="00D71248" w:rsidP="005617D9">
            <w:pPr>
              <w:autoSpaceDE w:val="0"/>
              <w:autoSpaceDN w:val="0"/>
              <w:adjustRightInd w:val="0"/>
              <w:rPr>
                <w:rFonts w:ascii="Calibri" w:hAnsi="Calibri" w:cs="Calibri"/>
                <w:sz w:val="18"/>
                <w:szCs w:val="18"/>
              </w:rPr>
            </w:pPr>
          </w:p>
        </w:tc>
      </w:tr>
      <w:tr w:rsidR="00D71248" w:rsidRPr="00DF4A52" w14:paraId="5158183E" w14:textId="77777777" w:rsidTr="00330F15">
        <w:trPr>
          <w:trHeight w:val="1002"/>
        </w:trPr>
        <w:tc>
          <w:tcPr>
            <w:tcW w:w="721" w:type="dxa"/>
          </w:tcPr>
          <w:p w14:paraId="78CE1F1A" w14:textId="408CE234" w:rsidR="00D71248" w:rsidRPr="00D04CBD"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20548</w:t>
            </w:r>
          </w:p>
        </w:tc>
        <w:tc>
          <w:tcPr>
            <w:tcW w:w="900" w:type="dxa"/>
          </w:tcPr>
          <w:p w14:paraId="168C2341" w14:textId="42A76527" w:rsidR="00D71248" w:rsidRPr="00D04CBD"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Mark RISON</w:t>
            </w:r>
          </w:p>
        </w:tc>
        <w:tc>
          <w:tcPr>
            <w:tcW w:w="720" w:type="dxa"/>
          </w:tcPr>
          <w:p w14:paraId="1931435E" w14:textId="2AE06BB3" w:rsidR="00D71248" w:rsidRPr="00D04CBD"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302.55</w:t>
            </w:r>
          </w:p>
        </w:tc>
        <w:tc>
          <w:tcPr>
            <w:tcW w:w="900" w:type="dxa"/>
          </w:tcPr>
          <w:p w14:paraId="11F21CF5" w14:textId="7E908665" w:rsidR="00D71248" w:rsidRPr="00D04CBD"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26.2.6.3</w:t>
            </w:r>
          </w:p>
        </w:tc>
        <w:tc>
          <w:tcPr>
            <w:tcW w:w="2875" w:type="dxa"/>
          </w:tcPr>
          <w:p w14:paraId="104D9223" w14:textId="0980BEC4" w:rsidR="00D71248" w:rsidRPr="00D04CBD"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"NOTE---The Frame Control field of the CTS frames sent in response to an MU-RTS Trigger frame are set to the same</w:t>
            </w:r>
            <w:r w:rsidRPr="00D71248">
              <w:rPr>
                <w:rFonts w:ascii="Calibri" w:hAnsi="Calibri" w:cs="Calibri"/>
                <w:sz w:val="18"/>
                <w:szCs w:val="18"/>
              </w:rPr>
              <w:br/>
              <w:t>value (see Figure 9-19 and 9.2.4.1.8 (More Data subfield))." is not clear.  1) to the same value as what.  2) it's not immediately obvious why the More Data subfield would be the same at each STA</w:t>
            </w:r>
          </w:p>
        </w:tc>
        <w:tc>
          <w:tcPr>
            <w:tcW w:w="1625" w:type="dxa"/>
          </w:tcPr>
          <w:p w14:paraId="0AEC05DC" w14:textId="2B23123D" w:rsidR="00D71248" w:rsidRPr="00D04CBD" w:rsidRDefault="00D71248" w:rsidP="00D71248">
            <w:pPr>
              <w:autoSpaceDE w:val="0"/>
              <w:autoSpaceDN w:val="0"/>
              <w:adjustRightInd w:val="0"/>
              <w:rPr>
                <w:rFonts w:ascii="Calibri" w:hAnsi="Calibri" w:cs="Calibri"/>
                <w:sz w:val="18"/>
                <w:szCs w:val="18"/>
              </w:rPr>
            </w:pPr>
            <w:r w:rsidRPr="00D71248">
              <w:rPr>
                <w:rFonts w:ascii="Calibri" w:hAnsi="Calibri" w:cs="Calibri"/>
                <w:sz w:val="18"/>
                <w:szCs w:val="18"/>
              </w:rPr>
              <w:t>Delete the cited NOTE and change the para above to "The Power Management and More Data subfields in a CTS frame sent in response to an MU-RTS Trigger frame shall be set</w:t>
            </w:r>
            <w:r w:rsidRPr="00D71248">
              <w:rPr>
                <w:rFonts w:ascii="Calibri" w:hAnsi="Calibri" w:cs="Calibri"/>
                <w:sz w:val="18"/>
                <w:szCs w:val="18"/>
              </w:rPr>
              <w:br/>
              <w:t>to 0."</w:t>
            </w:r>
          </w:p>
        </w:tc>
        <w:tc>
          <w:tcPr>
            <w:tcW w:w="3207" w:type="dxa"/>
          </w:tcPr>
          <w:p w14:paraId="1EF72CDA" w14:textId="5D83EE3A" w:rsidR="00D71248" w:rsidRPr="00460C54" w:rsidRDefault="005617D9" w:rsidP="00E61E63">
            <w:pPr>
              <w:autoSpaceDE w:val="0"/>
              <w:autoSpaceDN w:val="0"/>
              <w:rPr>
                <w:sz w:val="18"/>
                <w:szCs w:val="18"/>
                <w:lang w:eastAsia="ko-KR"/>
              </w:rPr>
            </w:pPr>
            <w:r w:rsidRPr="00460C54">
              <w:rPr>
                <w:sz w:val="18"/>
                <w:szCs w:val="18"/>
                <w:lang w:eastAsia="ko-KR"/>
              </w:rPr>
              <w:t>Revised –</w:t>
            </w:r>
          </w:p>
          <w:p w14:paraId="2957009D" w14:textId="77777777" w:rsidR="005617D9" w:rsidRPr="00E61E63" w:rsidRDefault="005617D9" w:rsidP="00E61E63">
            <w:pPr>
              <w:autoSpaceDE w:val="0"/>
              <w:autoSpaceDN w:val="0"/>
              <w:rPr>
                <w:sz w:val="18"/>
                <w:szCs w:val="18"/>
                <w:lang w:eastAsia="ko-KR"/>
              </w:rPr>
            </w:pPr>
          </w:p>
          <w:p w14:paraId="3F41DC22" w14:textId="1FC07610" w:rsidR="000A75D7" w:rsidRDefault="00460C54" w:rsidP="00E61E63">
            <w:pPr>
              <w:autoSpaceDE w:val="0"/>
              <w:autoSpaceDN w:val="0"/>
              <w:rPr>
                <w:sz w:val="18"/>
                <w:szCs w:val="18"/>
                <w:lang w:eastAsia="ko-KR"/>
              </w:rPr>
            </w:pPr>
            <w:r w:rsidRPr="00460C54">
              <w:rPr>
                <w:sz w:val="18"/>
                <w:szCs w:val="18"/>
                <w:lang w:eastAsia="ko-KR"/>
              </w:rPr>
              <w:t xml:space="preserve">Agree in principle with the commenter. We update the </w:t>
            </w:r>
            <w:r>
              <w:rPr>
                <w:sz w:val="18"/>
                <w:szCs w:val="18"/>
                <w:lang w:eastAsia="ko-KR"/>
              </w:rPr>
              <w:t xml:space="preserve">note </w:t>
            </w:r>
            <w:r w:rsidR="000A75D7">
              <w:rPr>
                <w:sz w:val="18"/>
                <w:szCs w:val="18"/>
                <w:lang w:eastAsia="ko-KR"/>
              </w:rPr>
              <w:t xml:space="preserve">from </w:t>
            </w:r>
          </w:p>
          <w:p w14:paraId="06A166C1" w14:textId="77777777" w:rsidR="000A75D7" w:rsidRDefault="000A75D7" w:rsidP="00E61E63">
            <w:pPr>
              <w:autoSpaceDE w:val="0"/>
              <w:autoSpaceDN w:val="0"/>
              <w:rPr>
                <w:sz w:val="18"/>
                <w:szCs w:val="18"/>
                <w:lang w:eastAsia="ko-KR"/>
              </w:rPr>
            </w:pPr>
          </w:p>
          <w:p w14:paraId="78EFBA06" w14:textId="69A3B72F" w:rsidR="000A75D7" w:rsidRDefault="000A75D7" w:rsidP="00E61E63">
            <w:pPr>
              <w:autoSpaceDE w:val="0"/>
              <w:autoSpaceDN w:val="0"/>
              <w:rPr>
                <w:sz w:val="18"/>
                <w:szCs w:val="18"/>
                <w:lang w:eastAsia="ko-KR"/>
              </w:rPr>
            </w:pPr>
            <w:r>
              <w:rPr>
                <w:sz w:val="18"/>
                <w:szCs w:val="18"/>
                <w:lang w:eastAsia="ko-KR"/>
              </w:rPr>
              <w:t>“</w:t>
            </w:r>
            <w:r>
              <w:rPr>
                <w:sz w:val="18"/>
                <w:szCs w:val="18"/>
              </w:rPr>
              <w:t>NOTE—The Frame Control field of the CTS frames sent in response to an MU-RTS Trigger frame are set to the same value (as described in Figure 9-26 ((Frame Control field subfield values within Control frames carried in a non-S1G PPDU)) and 9.2.4.1.8 (More Data subfield)).</w:t>
            </w:r>
            <w:r>
              <w:rPr>
                <w:sz w:val="18"/>
                <w:szCs w:val="18"/>
                <w:lang w:eastAsia="ko-KR"/>
              </w:rPr>
              <w:t>”</w:t>
            </w:r>
          </w:p>
          <w:p w14:paraId="5904C6AE" w14:textId="77777777" w:rsidR="000A75D7" w:rsidRDefault="000A75D7" w:rsidP="00E61E63">
            <w:pPr>
              <w:autoSpaceDE w:val="0"/>
              <w:autoSpaceDN w:val="0"/>
              <w:rPr>
                <w:sz w:val="18"/>
                <w:szCs w:val="18"/>
                <w:lang w:eastAsia="ko-KR"/>
              </w:rPr>
            </w:pPr>
          </w:p>
          <w:p w14:paraId="4E8B5E47" w14:textId="319F3D9B" w:rsidR="00460C54" w:rsidRDefault="000A75D7" w:rsidP="00E61E63">
            <w:pPr>
              <w:autoSpaceDE w:val="0"/>
              <w:autoSpaceDN w:val="0"/>
              <w:rPr>
                <w:sz w:val="18"/>
                <w:szCs w:val="18"/>
                <w:lang w:eastAsia="ko-KR"/>
              </w:rPr>
            </w:pPr>
            <w:r>
              <w:rPr>
                <w:sz w:val="18"/>
                <w:szCs w:val="18"/>
                <w:lang w:eastAsia="ko-KR"/>
              </w:rPr>
              <w:t>to</w:t>
            </w:r>
            <w:r w:rsidR="00460C54">
              <w:rPr>
                <w:sz w:val="18"/>
                <w:szCs w:val="18"/>
                <w:lang w:eastAsia="ko-KR"/>
              </w:rPr>
              <w:t xml:space="preserve"> the following.</w:t>
            </w:r>
          </w:p>
          <w:p w14:paraId="517CCB69" w14:textId="77777777" w:rsidR="00460C54" w:rsidRDefault="00460C54" w:rsidP="00E61E63">
            <w:pPr>
              <w:autoSpaceDE w:val="0"/>
              <w:autoSpaceDN w:val="0"/>
              <w:rPr>
                <w:sz w:val="18"/>
                <w:szCs w:val="18"/>
                <w:lang w:eastAsia="ko-KR"/>
              </w:rPr>
            </w:pPr>
          </w:p>
          <w:p w14:paraId="7A7D7741" w14:textId="77777777" w:rsidR="00E61E63" w:rsidRPr="00E61E63" w:rsidRDefault="00460C54" w:rsidP="00E61E63">
            <w:pPr>
              <w:rPr>
                <w:sz w:val="18"/>
                <w:szCs w:val="18"/>
                <w:lang w:eastAsia="ko-KR"/>
              </w:rPr>
            </w:pPr>
            <w:r>
              <w:rPr>
                <w:sz w:val="18"/>
                <w:szCs w:val="18"/>
                <w:lang w:eastAsia="ko-KR"/>
              </w:rPr>
              <w:t>“</w:t>
            </w:r>
            <w:r w:rsidR="00E61E63" w:rsidRPr="00E61E63">
              <w:rPr>
                <w:sz w:val="18"/>
                <w:szCs w:val="18"/>
                <w:lang w:eastAsia="ko-KR"/>
              </w:rPr>
              <w:t>NOTE—Other subfields of the Frame Control field of the CTS frames sent in response to an MU-RTS Trigger frame</w:t>
            </w:r>
          </w:p>
          <w:p w14:paraId="47337AB3" w14:textId="3A54E5EF" w:rsidR="00460C54" w:rsidRDefault="00E61E63" w:rsidP="00E61E63">
            <w:pPr>
              <w:autoSpaceDE w:val="0"/>
              <w:autoSpaceDN w:val="0"/>
              <w:rPr>
                <w:sz w:val="18"/>
                <w:szCs w:val="18"/>
                <w:lang w:eastAsia="ko-KR"/>
              </w:rPr>
            </w:pPr>
            <w:r w:rsidRPr="00E61E63">
              <w:rPr>
                <w:sz w:val="18"/>
                <w:szCs w:val="18"/>
                <w:lang w:eastAsia="ko-KR"/>
              </w:rPr>
              <w:t xml:space="preserve">are set as described in Figure 9-26 (Frame Control field subfield values </w:t>
            </w:r>
            <w:r w:rsidRPr="00E61E63">
              <w:rPr>
                <w:sz w:val="18"/>
                <w:szCs w:val="18"/>
                <w:lang w:eastAsia="ko-KR"/>
              </w:rPr>
              <w:lastRenderedPageBreak/>
              <w:t>within Control frames carried in a non-S1G PPDU).</w:t>
            </w:r>
            <w:r w:rsidR="00460C54">
              <w:rPr>
                <w:sz w:val="18"/>
                <w:szCs w:val="18"/>
                <w:lang w:eastAsia="ko-KR"/>
              </w:rPr>
              <w:t>”</w:t>
            </w:r>
          </w:p>
          <w:p w14:paraId="22C61BBD" w14:textId="77777777" w:rsidR="00460C54" w:rsidRDefault="00460C54" w:rsidP="00E61E63">
            <w:pPr>
              <w:autoSpaceDE w:val="0"/>
              <w:autoSpaceDN w:val="0"/>
              <w:rPr>
                <w:sz w:val="18"/>
                <w:szCs w:val="18"/>
                <w:lang w:eastAsia="ko-KR"/>
              </w:rPr>
            </w:pPr>
          </w:p>
          <w:p w14:paraId="5240911C" w14:textId="13BF39F6" w:rsidR="00845313" w:rsidRDefault="00460C54" w:rsidP="00E61E63">
            <w:pPr>
              <w:autoSpaceDE w:val="0"/>
              <w:autoSpaceDN w:val="0"/>
              <w:rPr>
                <w:sz w:val="18"/>
                <w:szCs w:val="18"/>
                <w:lang w:eastAsia="ko-KR"/>
              </w:rPr>
            </w:pPr>
            <w:r>
              <w:rPr>
                <w:sz w:val="18"/>
                <w:szCs w:val="18"/>
                <w:lang w:eastAsia="ko-KR"/>
              </w:rPr>
              <w:t xml:space="preserve">Further, since in 9.2.4.1.8, it is not clear if invalid subfiled means that it is a reserved field. </w:t>
            </w:r>
            <w:r w:rsidR="000A75D7">
              <w:rPr>
                <w:sz w:val="18"/>
                <w:szCs w:val="18"/>
                <w:lang w:eastAsia="ko-KR"/>
              </w:rPr>
              <w:t xml:space="preserve">We modify the sentence from </w:t>
            </w:r>
          </w:p>
          <w:p w14:paraId="15ED1A7F" w14:textId="77777777" w:rsidR="000A75D7" w:rsidRDefault="000A75D7" w:rsidP="00E61E63">
            <w:pPr>
              <w:autoSpaceDE w:val="0"/>
              <w:autoSpaceDN w:val="0"/>
              <w:rPr>
                <w:sz w:val="18"/>
                <w:szCs w:val="18"/>
                <w:lang w:eastAsia="ko-KR"/>
              </w:rPr>
            </w:pPr>
          </w:p>
          <w:p w14:paraId="11F307A3" w14:textId="4BAEA905" w:rsidR="000A75D7" w:rsidRPr="000A75D7" w:rsidRDefault="000A75D7" w:rsidP="000A75D7">
            <w:pPr>
              <w:autoSpaceDE w:val="0"/>
              <w:autoSpaceDN w:val="0"/>
              <w:rPr>
                <w:sz w:val="18"/>
                <w:szCs w:val="18"/>
                <w:lang w:eastAsia="ko-KR"/>
              </w:rPr>
            </w:pPr>
            <w:r>
              <w:rPr>
                <w:sz w:val="18"/>
                <w:szCs w:val="18"/>
                <w:lang w:eastAsia="ko-KR"/>
              </w:rPr>
              <w:t>“</w:t>
            </w:r>
            <w:r w:rsidRPr="000A75D7">
              <w:rPr>
                <w:sz w:val="18"/>
                <w:szCs w:val="18"/>
                <w:lang w:eastAsia="ko-KR"/>
              </w:rPr>
              <w:t>The Power Management subfield in a CTS frame sent in response to an MU-RTS Trigger frame shall be set to 0.</w:t>
            </w:r>
            <w:r>
              <w:rPr>
                <w:sz w:val="18"/>
                <w:szCs w:val="18"/>
                <w:lang w:eastAsia="ko-KR"/>
              </w:rPr>
              <w:t>”</w:t>
            </w:r>
          </w:p>
          <w:p w14:paraId="3378A207" w14:textId="77777777" w:rsidR="000A75D7" w:rsidRPr="000A75D7" w:rsidRDefault="000A75D7" w:rsidP="00E61E63">
            <w:pPr>
              <w:autoSpaceDE w:val="0"/>
              <w:autoSpaceDN w:val="0"/>
              <w:rPr>
                <w:sz w:val="18"/>
                <w:szCs w:val="18"/>
                <w:lang w:val="en-US" w:eastAsia="ko-KR"/>
              </w:rPr>
            </w:pPr>
          </w:p>
          <w:p w14:paraId="01B0CE99" w14:textId="2D301574" w:rsidR="000A75D7" w:rsidRDefault="000A75D7" w:rsidP="00E61E63">
            <w:pPr>
              <w:autoSpaceDE w:val="0"/>
              <w:autoSpaceDN w:val="0"/>
              <w:rPr>
                <w:sz w:val="18"/>
                <w:szCs w:val="18"/>
                <w:lang w:eastAsia="ko-KR"/>
              </w:rPr>
            </w:pPr>
            <w:r>
              <w:rPr>
                <w:sz w:val="18"/>
                <w:szCs w:val="18"/>
                <w:lang w:eastAsia="ko-KR"/>
              </w:rPr>
              <w:t>to the following.</w:t>
            </w:r>
          </w:p>
          <w:p w14:paraId="76F2685F" w14:textId="77777777" w:rsidR="000A75D7" w:rsidRDefault="000A75D7" w:rsidP="00E61E63">
            <w:pPr>
              <w:autoSpaceDE w:val="0"/>
              <w:autoSpaceDN w:val="0"/>
              <w:rPr>
                <w:sz w:val="18"/>
                <w:szCs w:val="18"/>
                <w:lang w:eastAsia="ko-KR"/>
              </w:rPr>
            </w:pPr>
          </w:p>
          <w:p w14:paraId="668BFC59" w14:textId="4FDA8723" w:rsidR="00845313" w:rsidRPr="00460C54" w:rsidRDefault="00845313" w:rsidP="00E61E63">
            <w:pPr>
              <w:autoSpaceDE w:val="0"/>
              <w:autoSpaceDN w:val="0"/>
              <w:rPr>
                <w:sz w:val="18"/>
                <w:szCs w:val="18"/>
                <w:lang w:eastAsia="ko-KR"/>
              </w:rPr>
            </w:pPr>
            <w:r>
              <w:rPr>
                <w:sz w:val="18"/>
                <w:szCs w:val="18"/>
                <w:lang w:eastAsia="ko-KR"/>
              </w:rPr>
              <w:t>“</w:t>
            </w:r>
            <w:r w:rsidRPr="00845313">
              <w:rPr>
                <w:sz w:val="18"/>
                <w:szCs w:val="18"/>
                <w:lang w:eastAsia="ko-KR"/>
              </w:rPr>
              <w:t>The Power Management and More Data subfields in a CTS frame sent in response to an MU-RTS Trigger frame shall be set to 0.</w:t>
            </w:r>
            <w:r>
              <w:rPr>
                <w:sz w:val="18"/>
                <w:szCs w:val="18"/>
                <w:lang w:eastAsia="ko-KR"/>
              </w:rPr>
              <w:t>”</w:t>
            </w:r>
          </w:p>
          <w:p w14:paraId="0F87EB4D" w14:textId="2E3EBE46" w:rsidR="00460C54" w:rsidRPr="00460C54" w:rsidRDefault="00460C54" w:rsidP="00E61E63">
            <w:pPr>
              <w:autoSpaceDE w:val="0"/>
              <w:autoSpaceDN w:val="0"/>
              <w:rPr>
                <w:sz w:val="18"/>
                <w:szCs w:val="18"/>
                <w:lang w:eastAsia="ko-KR"/>
              </w:rPr>
            </w:pPr>
          </w:p>
          <w:p w14:paraId="1BA984CB" w14:textId="4161455C" w:rsidR="005617D9" w:rsidRPr="00E61E63" w:rsidRDefault="005617D9" w:rsidP="00E61E63">
            <w:pPr>
              <w:autoSpaceDE w:val="0"/>
              <w:autoSpaceDN w:val="0"/>
              <w:rPr>
                <w:sz w:val="18"/>
                <w:szCs w:val="18"/>
                <w:lang w:eastAsia="ko-KR"/>
              </w:rPr>
            </w:pPr>
          </w:p>
        </w:tc>
      </w:tr>
    </w:tbl>
    <w:p w14:paraId="23DC161F" w14:textId="120BB784"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5DEC0170" w:rsidR="0028516C" w:rsidRDefault="007A5DE6" w:rsidP="007A5DE6">
      <w:pPr>
        <w:rPr>
          <w:lang w:eastAsia="ko-KR"/>
        </w:rPr>
      </w:pPr>
      <w:r>
        <w:rPr>
          <w:b/>
          <w:u w:val="single"/>
        </w:rPr>
        <w:t>Propose</w:t>
      </w:r>
      <w:r>
        <w:rPr>
          <w:b/>
          <w:u w:val="single"/>
          <w:lang w:eastAsia="ko-KR"/>
        </w:rPr>
        <w:t xml:space="preserve">: </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5335763D" w14:textId="32459464" w:rsidR="00877A5F" w:rsidRDefault="00877A5F" w:rsidP="00A83380"/>
    <w:p w14:paraId="71554311" w14:textId="1312EA57" w:rsidR="00815552" w:rsidRDefault="005617D9" w:rsidP="0063429D">
      <w:pPr>
        <w:pStyle w:val="T"/>
        <w:rPr>
          <w:b/>
          <w:bCs/>
        </w:rPr>
      </w:pPr>
      <w:r>
        <w:rPr>
          <w:b/>
          <w:bCs/>
        </w:rPr>
        <w:t>26.2.6.3 CTS frame response to an MU-RTS Trigger frame</w:t>
      </w:r>
    </w:p>
    <w:p w14:paraId="08C7CB96" w14:textId="031AE20F" w:rsidR="005617D9" w:rsidRPr="005617D9" w:rsidRDefault="005617D9" w:rsidP="0063429D">
      <w:pPr>
        <w:pStyle w:val="T"/>
        <w:rPr>
          <w:bCs/>
        </w:rPr>
      </w:pPr>
      <w:r>
        <w:rPr>
          <w:bCs/>
        </w:rPr>
        <w:t>(…existing texts…)</w:t>
      </w:r>
    </w:p>
    <w:p w14:paraId="57B4C3BA" w14:textId="56A81291" w:rsidR="005617D9" w:rsidRDefault="005617D9" w:rsidP="0063429D">
      <w:pPr>
        <w:pStyle w:val="T"/>
        <w:rPr>
          <w:sz w:val="18"/>
          <w:szCs w:val="18"/>
        </w:rPr>
      </w:pPr>
      <w:del w:id="1" w:author="Huang, Po-kai" w:date="2019-04-09T10:54:00Z">
        <w:r w:rsidDel="000A75D7">
          <w:rPr>
            <w:sz w:val="18"/>
            <w:szCs w:val="18"/>
          </w:rPr>
          <w:delText>NOTE 2—A combination of virtual CS and ED-based CCA during the SIFS after the PPDU containing the MU-RTS Trigger frame is used to determine the state of the medium to respond to an MU-RTS Trigger frame (see 26.5.2.5 (UL MU CS mechanism)).</w:delText>
        </w:r>
      </w:del>
      <w:ins w:id="2" w:author="Huang, Po-kai" w:date="2019-04-09T10:21:00Z">
        <w:r w:rsidR="007E7C34">
          <w:rPr>
            <w:sz w:val="18"/>
            <w:szCs w:val="18"/>
          </w:rPr>
          <w:t xml:space="preserve">NOTE 2—A combination of virtual CS and ED-based CCA during the SIFS after the PPDU containing the MU-RTS Trigger frame is used to determine the state of the medium (see 26.5.2.5 (UL MU CS mechanism)). </w:t>
        </w:r>
      </w:ins>
      <w:r>
        <w:rPr>
          <w:sz w:val="18"/>
          <w:szCs w:val="18"/>
        </w:rPr>
        <w:t>(#20540)</w:t>
      </w:r>
    </w:p>
    <w:p w14:paraId="4EB70FF7" w14:textId="77777777" w:rsidR="005617D9" w:rsidRPr="005617D9" w:rsidRDefault="005617D9" w:rsidP="005617D9">
      <w:pPr>
        <w:pStyle w:val="T"/>
        <w:rPr>
          <w:bCs/>
        </w:rPr>
      </w:pPr>
      <w:r>
        <w:rPr>
          <w:bCs/>
        </w:rPr>
        <w:t>(…existing texts…)</w:t>
      </w:r>
    </w:p>
    <w:p w14:paraId="01AC6BFA" w14:textId="633D5AA0" w:rsidR="005617D9" w:rsidRDefault="00460C54" w:rsidP="0063429D">
      <w:pPr>
        <w:pStyle w:val="T"/>
      </w:pPr>
      <w:r>
        <w:t>The Power Management</w:t>
      </w:r>
      <w:ins w:id="3" w:author="Huang, Po-kai" w:date="2019-04-05T09:17:00Z">
        <w:r>
          <w:t xml:space="preserve"> and More Data</w:t>
        </w:r>
      </w:ins>
      <w:r>
        <w:t xml:space="preserve"> subfield</w:t>
      </w:r>
      <w:ins w:id="4" w:author="Huang, Po-kai" w:date="2019-04-05T09:27:00Z">
        <w:r w:rsidR="00697E63">
          <w:t>s</w:t>
        </w:r>
      </w:ins>
      <w:r>
        <w:t xml:space="preserve"> in a CTS frame sent in response to an MU-RTS Trigger frame shall be set to 0.</w:t>
      </w:r>
      <w:ins w:id="5" w:author="Huang, Po-kai" w:date="2019-04-05T09:17:00Z">
        <w:r>
          <w:t>(#20548)</w:t>
        </w:r>
      </w:ins>
    </w:p>
    <w:p w14:paraId="537EF738" w14:textId="5DD1E9D7" w:rsidR="00460C54" w:rsidRPr="00E61E63" w:rsidRDefault="00460C54" w:rsidP="00E61E63">
      <w:pPr>
        <w:pStyle w:val="T"/>
        <w:rPr>
          <w:sz w:val="18"/>
          <w:szCs w:val="18"/>
        </w:rPr>
      </w:pPr>
      <w:del w:id="6" w:author="Huang, Po-kai" w:date="2019-04-09T10:55:00Z">
        <w:r w:rsidDel="000A75D7">
          <w:rPr>
            <w:sz w:val="18"/>
            <w:szCs w:val="18"/>
          </w:rPr>
          <w:delText>NOTE—The Frame Control field of the CTS frames sent in response to an MU-RTS Trigger frame are set to the same value (as described in Figure 9-26 ((Frame Control field subfield values within Control frames carried in a non-S1G PPDU)) and 9.2.4.1.8 (More Data subfield)).</w:delText>
        </w:r>
        <w:r w:rsidRPr="00460C54" w:rsidDel="000A75D7">
          <w:rPr>
            <w:sz w:val="18"/>
            <w:szCs w:val="18"/>
          </w:rPr>
          <w:delText xml:space="preserve"> </w:delText>
        </w:r>
      </w:del>
      <w:ins w:id="7" w:author="Huang, Po-kai" w:date="2019-04-09T10:27:00Z">
        <w:r w:rsidR="00E61E63" w:rsidRPr="00E61E63">
          <w:rPr>
            <w:sz w:val="18"/>
            <w:szCs w:val="18"/>
          </w:rPr>
          <w:t>NOTE—Other subfields of the Frame Control field of the CTS frames sent in response to an MU-RTS Trigger frame</w:t>
        </w:r>
      </w:ins>
      <w:r w:rsidR="00E61E63">
        <w:rPr>
          <w:sz w:val="18"/>
          <w:szCs w:val="18"/>
        </w:rPr>
        <w:t xml:space="preserve"> </w:t>
      </w:r>
      <w:ins w:id="8" w:author="Huang, Po-kai" w:date="2019-04-09T10:27:00Z">
        <w:r w:rsidR="00E61E63" w:rsidRPr="00E61E63">
          <w:rPr>
            <w:sz w:val="18"/>
            <w:szCs w:val="18"/>
          </w:rPr>
          <w:t>are set as described in Figure 9-26 (Frame Control field subfield values within Control frames carried in a non-S1G PPDU).</w:t>
        </w:r>
        <w:r w:rsidR="00E61E63">
          <w:rPr>
            <w:sz w:val="18"/>
            <w:szCs w:val="18"/>
          </w:rPr>
          <w:t xml:space="preserve"> </w:t>
        </w:r>
      </w:ins>
      <w:r>
        <w:rPr>
          <w:sz w:val="18"/>
          <w:szCs w:val="18"/>
        </w:rPr>
        <w:t>(#20548)</w:t>
      </w:r>
    </w:p>
    <w:p w14:paraId="236E249A" w14:textId="77777777" w:rsidR="00460C54" w:rsidRPr="005617D9" w:rsidRDefault="00460C54" w:rsidP="00460C54">
      <w:pPr>
        <w:pStyle w:val="T"/>
        <w:rPr>
          <w:bCs/>
        </w:rPr>
      </w:pPr>
      <w:r>
        <w:rPr>
          <w:bCs/>
        </w:rPr>
        <w:t>(…existing texts…)</w:t>
      </w:r>
    </w:p>
    <w:p w14:paraId="0BCBC5C1" w14:textId="77777777" w:rsidR="00460C54" w:rsidRPr="008307F7" w:rsidRDefault="00460C54" w:rsidP="0063429D">
      <w:pPr>
        <w:pStyle w:val="T"/>
        <w:rPr>
          <w:w w:val="100"/>
        </w:rPr>
      </w:pPr>
    </w:p>
    <w:sectPr w:rsidR="00460C54"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6A82" w14:textId="77777777" w:rsidR="00AE6A55" w:rsidRDefault="00AE6A55">
      <w:r>
        <w:separator/>
      </w:r>
    </w:p>
  </w:endnote>
  <w:endnote w:type="continuationSeparator" w:id="0">
    <w:p w14:paraId="5B648228" w14:textId="77777777" w:rsidR="00AE6A55" w:rsidRDefault="00AE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Yu Gothic"/>
    <w:panose1 w:val="00000000000000000000"/>
    <w:charset w:val="00"/>
    <w:family w:val="roman"/>
    <w:notTrueType/>
    <w:pitch w:val="default"/>
    <w:sig w:usb0="00000003" w:usb1="090F0000" w:usb2="00000010" w:usb3="00000000" w:csb0="001A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6A5E30">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870FF4">
      <w:rPr>
        <w:noProof/>
      </w:rPr>
      <w:t>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27F95" w14:textId="77777777" w:rsidR="00AE6A55" w:rsidRDefault="00AE6A55">
      <w:r>
        <w:separator/>
      </w:r>
    </w:p>
  </w:footnote>
  <w:footnote w:type="continuationSeparator" w:id="0">
    <w:p w14:paraId="3859F6E8" w14:textId="77777777" w:rsidR="00AE6A55" w:rsidRDefault="00AE6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01931F8" w:rsidR="00A96B07" w:rsidRDefault="00870FF4">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201</w:t>
    </w:r>
    <w:r w:rsidR="001606C3">
      <w:rPr>
        <w:lang w:eastAsia="ko-KR"/>
      </w:rPr>
      <w:t>9</w:t>
    </w:r>
    <w:r w:rsidR="00A96B07">
      <w:tab/>
    </w:r>
    <w:r w:rsidR="00A96B07">
      <w:tab/>
    </w:r>
    <w:fldSimple w:instr=" TITLE  \* MERGEFORMAT ">
      <w:r w:rsidR="003C6265">
        <w:t>doc.: IEEE 802.11-19/</w:t>
      </w:r>
      <w:r w:rsidR="00D71248">
        <w:t>0605</w:t>
      </w:r>
      <w:r w:rsidR="00A96B07">
        <w:t>r</w:t>
      </w:r>
    </w:fldSimple>
    <w:r w:rsidR="00124AB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6B7"/>
    <w:rsid w:val="00092AC6"/>
    <w:rsid w:val="000937D9"/>
    <w:rsid w:val="00094FFA"/>
    <w:rsid w:val="000958C9"/>
    <w:rsid w:val="000975D0"/>
    <w:rsid w:val="000977B2"/>
    <w:rsid w:val="000A2C67"/>
    <w:rsid w:val="000A75D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5E9"/>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43FF"/>
    <w:rsid w:val="001E4F2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3BF2"/>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0D03"/>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368"/>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0C54"/>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5FF"/>
    <w:rsid w:val="004A0125"/>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17D9"/>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97E63"/>
    <w:rsid w:val="006A3A0E"/>
    <w:rsid w:val="006A3D2B"/>
    <w:rsid w:val="006A3EB3"/>
    <w:rsid w:val="006A40D8"/>
    <w:rsid w:val="006A40FB"/>
    <w:rsid w:val="006A503E"/>
    <w:rsid w:val="006A59BC"/>
    <w:rsid w:val="006A5C22"/>
    <w:rsid w:val="006A5E30"/>
    <w:rsid w:val="006A7F86"/>
    <w:rsid w:val="006B0B7A"/>
    <w:rsid w:val="006B45AA"/>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0C80"/>
    <w:rsid w:val="007D3C15"/>
    <w:rsid w:val="007D4405"/>
    <w:rsid w:val="007D4D44"/>
    <w:rsid w:val="007D50FF"/>
    <w:rsid w:val="007D6B5D"/>
    <w:rsid w:val="007E0717"/>
    <w:rsid w:val="007E0AC3"/>
    <w:rsid w:val="007E21DF"/>
    <w:rsid w:val="007E2A81"/>
    <w:rsid w:val="007E43A0"/>
    <w:rsid w:val="007E4E82"/>
    <w:rsid w:val="007E5479"/>
    <w:rsid w:val="007E58AD"/>
    <w:rsid w:val="007E6A5A"/>
    <w:rsid w:val="007E7C34"/>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6F37"/>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5313"/>
    <w:rsid w:val="00850566"/>
    <w:rsid w:val="00851F43"/>
    <w:rsid w:val="00852B3C"/>
    <w:rsid w:val="008532E6"/>
    <w:rsid w:val="00856D6F"/>
    <w:rsid w:val="0085795D"/>
    <w:rsid w:val="00865DAE"/>
    <w:rsid w:val="0086745D"/>
    <w:rsid w:val="00870FF4"/>
    <w:rsid w:val="00872C33"/>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37C1F"/>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96BCC"/>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3380"/>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6A55"/>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0F7A"/>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1248"/>
    <w:rsid w:val="00D71462"/>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1E63"/>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3C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5284024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02060247">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364056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A495-5CB9-44BF-A6ED-D8A64056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3588</Characters>
  <Application>Microsoft Office Word</Application>
  <DocSecurity>0</DocSecurity>
  <Lines>203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cp:revision>
  <cp:lastPrinted>2010-05-04T03:47:00Z</cp:lastPrinted>
  <dcterms:created xsi:type="dcterms:W3CDTF">2019-04-09T17:57:00Z</dcterms:created>
  <dcterms:modified xsi:type="dcterms:W3CDTF">2019-04-30T15:59:00Z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9e91fdb1-cff2-48d0-bef3-b778c1bce7bf</vt:lpwstr>
  </property>
  <property fmtid="{D5CDD505-2E9C-101B-9397-08002B2CF9AE}" pid="4" name="CTP_BU">
    <vt:lpwstr>NEXT GEN &amp; STANDARDS GROUP</vt:lpwstr>
  </property>
  <property fmtid="{D5CDD505-2E9C-101B-9397-08002B2CF9AE}" pid="5" name="CTP_TimeStamp">
    <vt:lpwstr>2019-04-30 15:59:18Z</vt:lpwstr>
  </property>
  <property fmtid="{D5CDD505-2E9C-101B-9397-08002B2CF9AE}" pid="6" name="CTPClassification">
    <vt:lpwstr>CTP_IC</vt:lpwstr>
  </property>
</Properties>
</file>