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1F482DE6" w:rsidR="005E768D" w:rsidRPr="004D2D75" w:rsidRDefault="00D35916"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08F7782">
                <wp:simplePos x="0" y="0"/>
                <wp:positionH relativeFrom="column">
                  <wp:posOffset>-63500</wp:posOffset>
                </wp:positionH>
                <wp:positionV relativeFrom="paragraph">
                  <wp:posOffset>201930</wp:posOffset>
                </wp:positionV>
                <wp:extent cx="5943600" cy="299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20386, 20387, 20722, 20796, 20848, 21022, 21474, 21487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39088BC6" w14:textId="7B4EC1EF" w:rsidR="00E05AE0" w:rsidRDefault="00E05AE0" w:rsidP="00131357">
                            <w:pPr>
                              <w:pStyle w:val="ListParagraph"/>
                              <w:numPr>
                                <w:ilvl w:val="0"/>
                                <w:numId w:val="1"/>
                              </w:numPr>
                              <w:ind w:leftChars="0"/>
                              <w:jc w:val="both"/>
                            </w:pPr>
                            <w:r>
                              <w:t xml:space="preserve">Rev </w:t>
                            </w:r>
                            <w:r w:rsidR="000E2214">
                              <w:t>4</w:t>
                            </w:r>
                            <w:bookmarkStart w:id="0" w:name="_GoBack"/>
                            <w:bookmarkEnd w:id="0"/>
                            <w:r>
                              <w:t xml:space="preserve">: minor revision. </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Lgw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20386, 20387, 20722, 20796, 20848, 21022, 21474, 21487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39088BC6" w14:textId="7B4EC1EF" w:rsidR="00E05AE0" w:rsidRDefault="00E05AE0" w:rsidP="00131357">
                      <w:pPr>
                        <w:pStyle w:val="ListParagraph"/>
                        <w:numPr>
                          <w:ilvl w:val="0"/>
                          <w:numId w:val="1"/>
                        </w:numPr>
                        <w:ind w:leftChars="0"/>
                        <w:jc w:val="both"/>
                      </w:pPr>
                      <w:r>
                        <w:t xml:space="preserve">Rev </w:t>
                      </w:r>
                      <w:r w:rsidR="000E2214">
                        <w:t>4</w:t>
                      </w:r>
                      <w:bookmarkStart w:id="1" w:name="_GoBack"/>
                      <w:bookmarkEnd w:id="1"/>
                      <w:r>
                        <w:t xml:space="preserve">: minor revision. </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47339E">
        <w:trPr>
          <w:trHeight w:val="296"/>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2F80FB1A"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r w:rsidR="006B4F65">
              <w:rPr>
                <w:rFonts w:ascii="Calibri" w:hAnsi="Calibri" w:cs="Calibri"/>
                <w:sz w:val="18"/>
                <w:szCs w:val="18"/>
              </w:rPr>
              <w:t xml:space="preserve"> </w:t>
            </w:r>
          </w:p>
          <w:p w14:paraId="022DD377" w14:textId="77777777" w:rsidR="006B4F65" w:rsidRDefault="006B4F65" w:rsidP="00D04CBD">
            <w:pPr>
              <w:autoSpaceDE w:val="0"/>
              <w:autoSpaceDN w:val="0"/>
              <w:adjustRightInd w:val="0"/>
              <w:rPr>
                <w:rFonts w:ascii="Calibri" w:hAnsi="Calibri" w:cs="Calibri"/>
                <w:sz w:val="18"/>
                <w:szCs w:val="18"/>
              </w:rPr>
            </w:pPr>
          </w:p>
          <w:p w14:paraId="3316267E" w14:textId="73CF7455" w:rsidR="006B4F65" w:rsidRDefault="006B4F65" w:rsidP="00D04CBD">
            <w:pPr>
              <w:autoSpaceDE w:val="0"/>
              <w:autoSpaceDN w:val="0"/>
              <w:adjustRightInd w:val="0"/>
              <w:rPr>
                <w:rFonts w:ascii="Calibri" w:hAnsi="Calibri" w:cs="Calibri"/>
                <w:sz w:val="18"/>
                <w:szCs w:val="18"/>
              </w:rPr>
            </w:pPr>
            <w:r>
              <w:rPr>
                <w:rFonts w:ascii="Calibri" w:hAnsi="Calibri" w:cs="Calibri"/>
                <w:sz w:val="18"/>
                <w:szCs w:val="18"/>
              </w:rPr>
              <w:t xml:space="preserve">We also go through the spec to make sure that the text is consistent. </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0DA49B75"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w:t>
            </w:r>
            <w:r w:rsidR="00E05AE0">
              <w:rPr>
                <w:rFonts w:ascii="Calibri" w:hAnsi="Calibri" w:cs="Arial"/>
                <w:sz w:val="18"/>
                <w:szCs w:val="18"/>
              </w:rPr>
              <w:t>r4</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E82485" w:rsidRPr="00DF4A52" w14:paraId="32DEF60D" w14:textId="77777777" w:rsidTr="0047339E">
        <w:trPr>
          <w:trHeight w:val="296"/>
        </w:trPr>
        <w:tc>
          <w:tcPr>
            <w:tcW w:w="721" w:type="dxa"/>
          </w:tcPr>
          <w:p w14:paraId="5E8156E0" w14:textId="5C4312B3"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21106</w:t>
            </w:r>
          </w:p>
        </w:tc>
        <w:tc>
          <w:tcPr>
            <w:tcW w:w="900" w:type="dxa"/>
          </w:tcPr>
          <w:p w14:paraId="1431366B" w14:textId="77777777" w:rsidR="00E82485" w:rsidRPr="00CE2C9E" w:rsidRDefault="00E82485" w:rsidP="00E82485">
            <w:pPr>
              <w:rPr>
                <w:rFonts w:ascii="Calibri" w:hAnsi="Calibri" w:cs="Calibri"/>
                <w:sz w:val="18"/>
                <w:szCs w:val="18"/>
              </w:rPr>
            </w:pPr>
            <w:proofErr w:type="spellStart"/>
            <w:r w:rsidRPr="00CE2C9E">
              <w:rPr>
                <w:rFonts w:ascii="Calibri" w:hAnsi="Calibri" w:cs="Calibri"/>
                <w:sz w:val="18"/>
                <w:szCs w:val="18"/>
              </w:rPr>
              <w:t>Oghenekome</w:t>
            </w:r>
            <w:proofErr w:type="spellEnd"/>
            <w:r w:rsidRPr="00CE2C9E">
              <w:rPr>
                <w:rFonts w:ascii="Calibri" w:hAnsi="Calibri" w:cs="Calibri"/>
                <w:sz w:val="18"/>
                <w:szCs w:val="18"/>
              </w:rPr>
              <w:t xml:space="preserve"> Oteri</w:t>
            </w:r>
          </w:p>
          <w:p w14:paraId="22EEC5EA" w14:textId="77777777" w:rsidR="00E82485" w:rsidRPr="00D04CBD" w:rsidRDefault="00E82485" w:rsidP="00E82485">
            <w:pPr>
              <w:autoSpaceDE w:val="0"/>
              <w:autoSpaceDN w:val="0"/>
              <w:adjustRightInd w:val="0"/>
              <w:rPr>
                <w:rFonts w:ascii="Calibri" w:hAnsi="Calibri" w:cs="Calibri"/>
                <w:sz w:val="18"/>
                <w:szCs w:val="18"/>
              </w:rPr>
            </w:pPr>
          </w:p>
        </w:tc>
        <w:tc>
          <w:tcPr>
            <w:tcW w:w="720" w:type="dxa"/>
          </w:tcPr>
          <w:p w14:paraId="3D2B7A20" w14:textId="3F017519"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26.2.2</w:t>
            </w:r>
          </w:p>
        </w:tc>
        <w:tc>
          <w:tcPr>
            <w:tcW w:w="900" w:type="dxa"/>
          </w:tcPr>
          <w:p w14:paraId="47F8E87A" w14:textId="35F60BD6"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296.58</w:t>
            </w:r>
          </w:p>
        </w:tc>
        <w:tc>
          <w:tcPr>
            <w:tcW w:w="2875" w:type="dxa"/>
          </w:tcPr>
          <w:p w14:paraId="32FB7BC5" w14:textId="3B30DCB8"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Sentence is wrong : "If the received frame satisfies both intra-BSS and inter-BSS conditions by using the MAC address, the</w:t>
            </w:r>
            <w:r w:rsidRPr="00CE2C9E">
              <w:rPr>
                <w:rFonts w:ascii="Calibri" w:hAnsi="Calibri" w:cs="Calibri"/>
                <w:sz w:val="18"/>
                <w:szCs w:val="18"/>
              </w:rPr>
              <w:br/>
              <w:t>received frame have to be classified into an intra-BSS frame"</w:t>
            </w:r>
          </w:p>
        </w:tc>
        <w:tc>
          <w:tcPr>
            <w:tcW w:w="1625" w:type="dxa"/>
          </w:tcPr>
          <w:p w14:paraId="74C7FA2C" w14:textId="5C905FBA"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change to "If the received frame satisfies both intra-BSS and inter-BSS conditions by using the MAC address, the</w:t>
            </w:r>
            <w:r w:rsidRPr="00CE2C9E">
              <w:rPr>
                <w:rFonts w:ascii="Calibri" w:hAnsi="Calibri" w:cs="Calibri"/>
                <w:sz w:val="18"/>
                <w:szCs w:val="18"/>
              </w:rPr>
              <w:br/>
              <w:t>received frame HAS to be classified AS an intra-BSS frame"</w:t>
            </w:r>
          </w:p>
        </w:tc>
        <w:tc>
          <w:tcPr>
            <w:tcW w:w="3207" w:type="dxa"/>
          </w:tcPr>
          <w:p w14:paraId="471887B3" w14:textId="2DA413A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92B2C1" w14:textId="77777777" w:rsidR="00D471C7" w:rsidRDefault="00D471C7" w:rsidP="00E82485">
            <w:pPr>
              <w:autoSpaceDE w:val="0"/>
              <w:autoSpaceDN w:val="0"/>
              <w:adjustRightInd w:val="0"/>
              <w:rPr>
                <w:rFonts w:ascii="Calibri" w:hAnsi="Calibri" w:cs="Calibri"/>
                <w:sz w:val="18"/>
                <w:szCs w:val="18"/>
              </w:rPr>
            </w:pPr>
          </w:p>
          <w:p w14:paraId="5E958D5E" w14:textId="7777777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 The sentence has been revised as </w:t>
            </w:r>
          </w:p>
          <w:p w14:paraId="5780AF76" w14:textId="77777777" w:rsidR="00D471C7" w:rsidRDefault="00D471C7" w:rsidP="00E82485">
            <w:pPr>
              <w:autoSpaceDE w:val="0"/>
              <w:autoSpaceDN w:val="0"/>
              <w:adjustRightInd w:val="0"/>
              <w:rPr>
                <w:rFonts w:ascii="Calibri" w:hAnsi="Calibri" w:cs="Calibri"/>
                <w:sz w:val="18"/>
                <w:szCs w:val="18"/>
              </w:rPr>
            </w:pPr>
          </w:p>
          <w:p w14:paraId="11A8E666" w14:textId="390C6C63" w:rsidR="00E82485" w:rsidRDefault="00D471C7" w:rsidP="00E82485">
            <w:pPr>
              <w:autoSpaceDE w:val="0"/>
              <w:autoSpaceDN w:val="0"/>
              <w:adjustRightInd w:val="0"/>
              <w:rPr>
                <w:rFonts w:ascii="Calibri" w:hAnsi="Calibri" w:cs="Calibri"/>
                <w:sz w:val="18"/>
                <w:szCs w:val="18"/>
              </w:rPr>
            </w:pPr>
            <w:r w:rsidRPr="00D471C7">
              <w:rPr>
                <w:rFonts w:ascii="Calibri" w:hAnsi="Calibri" w:cs="Calibri"/>
                <w:sz w:val="18"/>
                <w:szCs w:val="18"/>
              </w:rPr>
              <w:t>“If the received frame satisfies both intra-BSS and inter-BSS conditions by using the MAC address, then the received frame is classified as an intra-BSS frame.(#21106)“</w:t>
            </w:r>
            <w:r>
              <w:rPr>
                <w:rFonts w:ascii="Calibri" w:hAnsi="Calibri" w:cs="Calibri"/>
                <w:sz w:val="18"/>
                <w:szCs w:val="18"/>
              </w:rPr>
              <w:t xml:space="preserve"> </w:t>
            </w:r>
          </w:p>
          <w:p w14:paraId="179B813E" w14:textId="77777777" w:rsidR="00D471C7" w:rsidRDefault="00D471C7" w:rsidP="00E82485">
            <w:pPr>
              <w:autoSpaceDE w:val="0"/>
              <w:autoSpaceDN w:val="0"/>
              <w:adjustRightInd w:val="0"/>
              <w:rPr>
                <w:rFonts w:ascii="Calibri" w:hAnsi="Calibri" w:cs="Calibri"/>
                <w:sz w:val="18"/>
                <w:szCs w:val="18"/>
              </w:rPr>
            </w:pPr>
          </w:p>
          <w:p w14:paraId="43B9E51D" w14:textId="1A24CDFA" w:rsidR="00D471C7" w:rsidRDefault="00D471C7" w:rsidP="00D471C7">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w:t>
            </w:r>
            <w:r>
              <w:rPr>
                <w:rFonts w:ascii="Calibri" w:hAnsi="Calibri" w:cs="Arial"/>
                <w:sz w:val="18"/>
                <w:szCs w:val="18"/>
              </w:rPr>
              <w:t>does not need to do any change for this CID.</w:t>
            </w:r>
          </w:p>
          <w:p w14:paraId="36D5605F" w14:textId="7ED83674" w:rsidR="00D471C7" w:rsidRDefault="00D471C7" w:rsidP="00E82485">
            <w:pPr>
              <w:autoSpaceDE w:val="0"/>
              <w:autoSpaceDN w:val="0"/>
              <w:adjustRightInd w:val="0"/>
              <w:rPr>
                <w:rFonts w:ascii="Calibri" w:hAnsi="Calibri" w:cs="Calibri"/>
                <w:sz w:val="18"/>
                <w:szCs w:val="18"/>
              </w:rPr>
            </w:pPr>
          </w:p>
        </w:tc>
      </w:tr>
      <w:tr w:rsidR="00D04CBD" w:rsidRPr="00DF4A52" w14:paraId="7DE40295" w14:textId="77777777" w:rsidTr="00330F15">
        <w:trPr>
          <w:trHeight w:val="1002"/>
        </w:trPr>
        <w:tc>
          <w:tcPr>
            <w:tcW w:w="721" w:type="dxa"/>
          </w:tcPr>
          <w:p w14:paraId="5CC817BA" w14:textId="3406F49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 xml:space="preserve">Shall STA still do this if it has </w:t>
            </w:r>
            <w:r w:rsidRPr="00D04CBD">
              <w:rPr>
                <w:rFonts w:ascii="Calibri" w:hAnsi="Calibri" w:cs="Calibri"/>
                <w:sz w:val="18"/>
                <w:szCs w:val="18"/>
              </w:rPr>
              <w:lastRenderedPageBreak/>
              <w:t>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w:t>
            </w:r>
            <w:r>
              <w:rPr>
                <w:rFonts w:ascii="Calibri" w:hAnsi="Calibri" w:cs="Calibri"/>
                <w:sz w:val="18"/>
                <w:szCs w:val="18"/>
              </w:rPr>
              <w:lastRenderedPageBreak/>
              <w:t xml:space="preserve">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1F15D17C" w:rsidR="005F20DC" w:rsidRDefault="00E05AE0" w:rsidP="005634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1150BFC" w14:textId="77777777" w:rsidR="0037199E" w:rsidRDefault="0037199E" w:rsidP="00D04CBD">
            <w:pPr>
              <w:autoSpaceDE w:val="0"/>
              <w:autoSpaceDN w:val="0"/>
              <w:rPr>
                <w:sz w:val="18"/>
                <w:szCs w:val="18"/>
                <w:highlight w:val="yellow"/>
                <w:lang w:eastAsia="ko-KR"/>
              </w:rPr>
            </w:pPr>
          </w:p>
          <w:p w14:paraId="658E8745" w14:textId="5437C9DF"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E05AE0">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7A289B20"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2059F574"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E05AE0">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3a from "In an MU-BAR Trigger frame, BSRP Trigger frame," to "In an 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0B9AD012"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E05AE0">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77777777" w:rsidR="00295E2A" w:rsidRDefault="00295E2A" w:rsidP="00295E2A">
            <w:pPr>
              <w:autoSpaceDE w:val="0"/>
              <w:autoSpaceDN w:val="0"/>
              <w:adjustRightInd w:val="0"/>
              <w:rPr>
                <w:ins w:id="2" w:author="Huang, Po-kai" w:date="2019-04-05T11:49:00Z"/>
                <w:rFonts w:ascii="Calibri" w:hAnsi="Calibri" w:cs="Calibri"/>
                <w:sz w:val="18"/>
                <w:szCs w:val="18"/>
              </w:rPr>
            </w:pPr>
            <w:r>
              <w:rPr>
                <w:rFonts w:ascii="Calibri" w:hAnsi="Calibri" w:cs="Calibri"/>
                <w:sz w:val="18"/>
                <w:szCs w:val="18"/>
              </w:rPr>
              <w:t xml:space="preserve">Rejected – </w:t>
            </w:r>
          </w:p>
          <w:p w14:paraId="7720A2C5" w14:textId="77777777" w:rsidR="00295E2A" w:rsidRDefault="00295E2A" w:rsidP="00295E2A">
            <w:pPr>
              <w:autoSpaceDE w:val="0"/>
              <w:autoSpaceDN w:val="0"/>
              <w:adjustRightInd w:val="0"/>
              <w:rPr>
                <w:ins w:id="3" w:author="Huang, Po-kai" w:date="2019-04-05T11:49:00Z"/>
                <w:rFonts w:ascii="Calibri" w:hAnsi="Calibri" w:cs="Calibri"/>
                <w:sz w:val="18"/>
                <w:szCs w:val="18"/>
              </w:rPr>
            </w:pPr>
          </w:p>
          <w:p w14:paraId="3A116637" w14:textId="57A79BB5"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The pending frame should cover all the other frames that the transmitter of MU-RTS wants to transmit. </w:t>
            </w:r>
          </w:p>
          <w:p w14:paraId="703D34D4" w14:textId="77777777" w:rsidR="00D04CBD" w:rsidRDefault="00D04CBD" w:rsidP="00D04CBD">
            <w:pPr>
              <w:autoSpaceDE w:val="0"/>
              <w:autoSpaceDN w:val="0"/>
              <w:rPr>
                <w:ins w:id="4"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0C09009"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reconsider the scenario</w:t>
            </w:r>
          </w:p>
        </w:tc>
        <w:tc>
          <w:tcPr>
            <w:tcW w:w="3207" w:type="dxa"/>
          </w:tcPr>
          <w:p w14:paraId="1C63A40E" w14:textId="77777777" w:rsidR="00EC2A19" w:rsidRDefault="00EC2A19" w:rsidP="00EC2A19">
            <w:pPr>
              <w:autoSpaceDE w:val="0"/>
              <w:autoSpaceDN w:val="0"/>
              <w:adjustRightInd w:val="0"/>
              <w:rPr>
                <w:ins w:id="5" w:author="Huang, Po-kai" w:date="2019-04-05T11:49:00Z"/>
                <w:rFonts w:ascii="Calibri" w:hAnsi="Calibri" w:cs="Calibri"/>
                <w:sz w:val="18"/>
                <w:szCs w:val="18"/>
              </w:rPr>
            </w:pPr>
            <w:r>
              <w:rPr>
                <w:rFonts w:ascii="Calibri" w:hAnsi="Calibri" w:cs="Calibri"/>
                <w:sz w:val="18"/>
                <w:szCs w:val="18"/>
              </w:rPr>
              <w:t xml:space="preserve">Rejected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xml:space="preserve">, we have the following baseline NAV setting rule that applies to both TXOP holder and non-TXOP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894AE62" w14:textId="731F6A5F" w:rsidR="00D04CBD" w:rsidRPr="00EC2A19" w:rsidRDefault="00EC2A19" w:rsidP="00EC2A19">
            <w:pPr>
              <w:autoSpaceDE w:val="0"/>
              <w:autoSpaceDN w:val="0"/>
              <w:adjustRightInd w:val="0"/>
              <w:rPr>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 xml:space="preserve">s own </w:t>
            </w:r>
            <w:r w:rsidRPr="00EC2A19">
              <w:rPr>
                <w:rFonts w:ascii="Calibri" w:hAnsi="Calibri" w:cs="Calibri"/>
                <w:i/>
                <w:sz w:val="18"/>
                <w:szCs w:val="18"/>
              </w:rPr>
              <w:lastRenderedPageBreak/>
              <w:t>MAC address, the STA shall not update its NAV. Further, when the received 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For all other received frames the STA shall 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3D608931"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We clarify that the sentence says that a basic NAV may be reset. A STA is allowed to choose not to reset and take the risk that the NAV is not set by intra-BSS PPDU. A STA can also just reset it, which is the baseline behaviour of </w:t>
            </w:r>
            <w:proofErr w:type="spellStart"/>
            <w:r>
              <w:rPr>
                <w:rFonts w:ascii="Calibri" w:hAnsi="Calibri" w:cs="Calibri"/>
                <w:sz w:val="18"/>
                <w:szCs w:val="18"/>
              </w:rPr>
              <w:t>reseting</w:t>
            </w:r>
            <w:proofErr w:type="spellEnd"/>
            <w:r>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6"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r w:rsidR="00D60E9B" w:rsidRPr="00DF4A52" w14:paraId="35CF6D66" w14:textId="77777777" w:rsidTr="00330F15">
        <w:trPr>
          <w:trHeight w:val="1002"/>
        </w:trPr>
        <w:tc>
          <w:tcPr>
            <w:tcW w:w="721" w:type="dxa"/>
          </w:tcPr>
          <w:p w14:paraId="12B98634" w14:textId="0BE2E452" w:rsidR="00D60E9B" w:rsidRPr="00D04CBD" w:rsidRDefault="00D60E9B" w:rsidP="00D60E9B">
            <w:pPr>
              <w:autoSpaceDE w:val="0"/>
              <w:autoSpaceDN w:val="0"/>
              <w:adjustRightInd w:val="0"/>
              <w:rPr>
                <w:rFonts w:ascii="Calibri" w:hAnsi="Calibri" w:cs="Calibri"/>
                <w:sz w:val="18"/>
                <w:szCs w:val="18"/>
              </w:rPr>
            </w:pPr>
            <w:r>
              <w:rPr>
                <w:rFonts w:ascii="Calibri" w:hAnsi="Calibri" w:cs="Calibri"/>
                <w:sz w:val="18"/>
                <w:szCs w:val="18"/>
              </w:rPr>
              <w:t>20761</w:t>
            </w:r>
          </w:p>
        </w:tc>
        <w:tc>
          <w:tcPr>
            <w:tcW w:w="900" w:type="dxa"/>
          </w:tcPr>
          <w:p w14:paraId="1A5DCFB2" w14:textId="77777777" w:rsidR="00D60E9B" w:rsidRPr="00CE2C9E" w:rsidRDefault="00D60E9B" w:rsidP="00D60E9B">
            <w:pPr>
              <w:rPr>
                <w:rFonts w:ascii="Calibri" w:hAnsi="Calibri" w:cs="Calibri"/>
                <w:sz w:val="18"/>
                <w:szCs w:val="18"/>
              </w:rPr>
            </w:pPr>
            <w:r w:rsidRPr="00CE2C9E">
              <w:rPr>
                <w:rFonts w:ascii="Calibri" w:hAnsi="Calibri" w:cs="Calibri"/>
                <w:sz w:val="18"/>
                <w:szCs w:val="18"/>
              </w:rPr>
              <w:t>Mark RISON</w:t>
            </w:r>
          </w:p>
          <w:p w14:paraId="725E2CF7" w14:textId="77777777" w:rsidR="00D60E9B" w:rsidRPr="00D04CBD" w:rsidRDefault="00D60E9B" w:rsidP="00D60E9B">
            <w:pPr>
              <w:autoSpaceDE w:val="0"/>
              <w:autoSpaceDN w:val="0"/>
              <w:adjustRightInd w:val="0"/>
              <w:rPr>
                <w:rFonts w:ascii="Calibri" w:hAnsi="Calibri" w:cs="Calibri"/>
                <w:sz w:val="18"/>
                <w:szCs w:val="18"/>
              </w:rPr>
            </w:pPr>
          </w:p>
        </w:tc>
        <w:tc>
          <w:tcPr>
            <w:tcW w:w="720" w:type="dxa"/>
          </w:tcPr>
          <w:p w14:paraId="21EFE2CA" w14:textId="77777777" w:rsidR="00D60E9B" w:rsidRPr="00D04CBD" w:rsidRDefault="00D60E9B" w:rsidP="00D60E9B">
            <w:pPr>
              <w:autoSpaceDE w:val="0"/>
              <w:autoSpaceDN w:val="0"/>
              <w:adjustRightInd w:val="0"/>
              <w:rPr>
                <w:rFonts w:ascii="Calibri" w:hAnsi="Calibri" w:cs="Calibri"/>
                <w:sz w:val="18"/>
                <w:szCs w:val="18"/>
              </w:rPr>
            </w:pPr>
          </w:p>
        </w:tc>
        <w:tc>
          <w:tcPr>
            <w:tcW w:w="900" w:type="dxa"/>
          </w:tcPr>
          <w:p w14:paraId="0ADC17F5" w14:textId="77777777" w:rsidR="00D60E9B" w:rsidRPr="00D04CBD" w:rsidRDefault="00D60E9B" w:rsidP="00D60E9B">
            <w:pPr>
              <w:autoSpaceDE w:val="0"/>
              <w:autoSpaceDN w:val="0"/>
              <w:adjustRightInd w:val="0"/>
              <w:rPr>
                <w:rFonts w:ascii="Calibri" w:hAnsi="Calibri" w:cs="Calibri"/>
                <w:sz w:val="18"/>
                <w:szCs w:val="18"/>
              </w:rPr>
            </w:pPr>
          </w:p>
        </w:tc>
        <w:tc>
          <w:tcPr>
            <w:tcW w:w="2875" w:type="dxa"/>
          </w:tcPr>
          <w:p w14:paraId="388FCACD" w14:textId="1BF59218"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Re CID 16184: OK, then in 10.3.2.4 and 26.2.4 change "a frame with the duration information indicated by a Duration field in</w:t>
            </w:r>
            <w:r w:rsidRPr="00CE2C9E">
              <w:rPr>
                <w:rFonts w:ascii="Calibri" w:hAnsi="Calibri" w:cs="Calibri"/>
                <w:sz w:val="18"/>
                <w:szCs w:val="18"/>
              </w:rPr>
              <w:br/>
              <w:t>the PSDU of the PPDU with the RXVECTOR parameter TXOP_DURATION" to "a frame with a Duration field in a PPDU with the RXVECTOR parameter TXOP_DURATION"; "If a STA receives a frame with the duration information indicated by both a Duration field in the PSDU and</w:t>
            </w:r>
            <w:r w:rsidRPr="00CE2C9E">
              <w:rPr>
                <w:rFonts w:ascii="Calibri" w:hAnsi="Calibri" w:cs="Calibri"/>
                <w:sz w:val="18"/>
                <w:szCs w:val="18"/>
              </w:rPr>
              <w:br/>
              <w:t>the RXVECTOR parameter TXOP_DURATION" to "If a STA receives a PPDU with duration information indicated by both a frame with a Duration field and</w:t>
            </w:r>
            <w:r w:rsidRPr="00CE2C9E">
              <w:rPr>
                <w:rFonts w:ascii="Calibri" w:hAnsi="Calibri" w:cs="Calibri"/>
                <w:sz w:val="18"/>
                <w:szCs w:val="18"/>
              </w:rPr>
              <w:br/>
              <w:t>the RXVECTOR parameter TXOP_DURATION"</w:t>
            </w:r>
          </w:p>
        </w:tc>
        <w:tc>
          <w:tcPr>
            <w:tcW w:w="1625" w:type="dxa"/>
          </w:tcPr>
          <w:p w14:paraId="7F63E82B" w14:textId="36F25F90"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As it says in the comment</w:t>
            </w:r>
          </w:p>
        </w:tc>
        <w:tc>
          <w:tcPr>
            <w:tcW w:w="3207" w:type="dxa"/>
          </w:tcPr>
          <w:p w14:paraId="7ACB8CF9" w14:textId="0EFA03BA"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6DA554" w14:textId="77777777" w:rsidR="00D60E9B" w:rsidRDefault="00D60E9B" w:rsidP="00D60E9B">
            <w:pPr>
              <w:autoSpaceDE w:val="0"/>
              <w:autoSpaceDN w:val="0"/>
              <w:adjustRightInd w:val="0"/>
              <w:rPr>
                <w:rFonts w:ascii="Calibri" w:hAnsi="Calibri" w:cs="Calibri"/>
                <w:sz w:val="18"/>
                <w:szCs w:val="18"/>
              </w:rPr>
            </w:pPr>
          </w:p>
          <w:p w14:paraId="011FB672" w14:textId="7C11F586"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C735F9">
              <w:rPr>
                <w:rFonts w:ascii="Calibri" w:hAnsi="Calibri" w:cs="Calibri"/>
                <w:sz w:val="18"/>
                <w:szCs w:val="18"/>
              </w:rPr>
              <w:t>We only do minor revision of “the PPDU with the RXVECTOR parameter TXOP_DURATION”</w:t>
            </w:r>
          </w:p>
          <w:p w14:paraId="08A54907" w14:textId="77777777" w:rsidR="00C735F9" w:rsidRDefault="00C735F9" w:rsidP="00D60E9B">
            <w:pPr>
              <w:autoSpaceDE w:val="0"/>
              <w:autoSpaceDN w:val="0"/>
              <w:adjustRightInd w:val="0"/>
              <w:rPr>
                <w:rFonts w:ascii="Calibri" w:hAnsi="Calibri" w:cs="Calibri"/>
                <w:sz w:val="18"/>
                <w:szCs w:val="18"/>
              </w:rPr>
            </w:pPr>
          </w:p>
          <w:p w14:paraId="43DE03F8" w14:textId="4EA22340" w:rsidR="00C735F9" w:rsidRDefault="00C735F9" w:rsidP="00C735F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E05AE0">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20761</w:t>
            </w:r>
          </w:p>
          <w:p w14:paraId="47EF56B4" w14:textId="77777777" w:rsidR="00C735F9" w:rsidRDefault="00C735F9" w:rsidP="00D60E9B">
            <w:pPr>
              <w:autoSpaceDE w:val="0"/>
              <w:autoSpaceDN w:val="0"/>
              <w:adjustRightInd w:val="0"/>
              <w:rPr>
                <w:ins w:id="7" w:author="Huang, Po-kai" w:date="2019-06-12T10:57:00Z"/>
                <w:rFonts w:ascii="Calibri" w:hAnsi="Calibri" w:cs="Calibri"/>
                <w:sz w:val="18"/>
                <w:szCs w:val="18"/>
              </w:rPr>
            </w:pPr>
          </w:p>
          <w:p w14:paraId="38A6EDA2" w14:textId="77777777" w:rsidR="00C735F9" w:rsidRDefault="00C735F9" w:rsidP="00D60E9B">
            <w:pPr>
              <w:autoSpaceDE w:val="0"/>
              <w:autoSpaceDN w:val="0"/>
              <w:adjustRightInd w:val="0"/>
              <w:rPr>
                <w:ins w:id="8" w:author="Huang, Po-kai" w:date="2019-06-12T10:57:00Z"/>
                <w:rFonts w:ascii="Calibri" w:hAnsi="Calibri" w:cs="Calibri"/>
                <w:sz w:val="18"/>
                <w:szCs w:val="18"/>
              </w:rPr>
            </w:pPr>
          </w:p>
          <w:p w14:paraId="36CEC7B0" w14:textId="116C482F" w:rsidR="00C735F9" w:rsidRDefault="00C735F9" w:rsidP="00D60E9B">
            <w:pPr>
              <w:autoSpaceDE w:val="0"/>
              <w:autoSpaceDN w:val="0"/>
              <w:adjustRightInd w:val="0"/>
              <w:rPr>
                <w:rFonts w:ascii="Calibri" w:hAnsi="Calibri" w:cs="Calibri"/>
                <w:sz w:val="18"/>
                <w:szCs w:val="18"/>
              </w:rPr>
            </w:pPr>
          </w:p>
        </w:tc>
      </w:tr>
      <w:tr w:rsidR="00180026" w:rsidRPr="00DF4A52" w14:paraId="45285C6B" w14:textId="77777777" w:rsidTr="00330F15">
        <w:trPr>
          <w:trHeight w:val="1002"/>
        </w:trPr>
        <w:tc>
          <w:tcPr>
            <w:tcW w:w="721" w:type="dxa"/>
          </w:tcPr>
          <w:p w14:paraId="6E5B8CBA" w14:textId="446EF470" w:rsidR="00180026" w:rsidRDefault="00180026" w:rsidP="00180026">
            <w:pPr>
              <w:autoSpaceDE w:val="0"/>
              <w:autoSpaceDN w:val="0"/>
              <w:adjustRightInd w:val="0"/>
              <w:rPr>
                <w:rFonts w:ascii="Calibri" w:hAnsi="Calibri" w:cs="Calibri"/>
                <w:sz w:val="18"/>
                <w:szCs w:val="18"/>
              </w:rPr>
            </w:pPr>
            <w:r>
              <w:rPr>
                <w:rFonts w:ascii="Calibri" w:hAnsi="Calibri" w:cs="Calibri"/>
                <w:sz w:val="18"/>
                <w:szCs w:val="18"/>
              </w:rPr>
              <w:t>20889</w:t>
            </w:r>
          </w:p>
        </w:tc>
        <w:tc>
          <w:tcPr>
            <w:tcW w:w="900" w:type="dxa"/>
          </w:tcPr>
          <w:p w14:paraId="67A6DB10" w14:textId="77777777" w:rsidR="00180026" w:rsidRPr="00CE2C9E" w:rsidRDefault="00180026" w:rsidP="00180026">
            <w:pPr>
              <w:rPr>
                <w:rFonts w:ascii="Calibri" w:hAnsi="Calibri" w:cs="Calibri"/>
                <w:sz w:val="18"/>
                <w:szCs w:val="18"/>
              </w:rPr>
            </w:pPr>
            <w:r w:rsidRPr="00CE2C9E">
              <w:rPr>
                <w:rFonts w:ascii="Calibri" w:hAnsi="Calibri" w:cs="Calibri"/>
                <w:sz w:val="18"/>
                <w:szCs w:val="18"/>
              </w:rPr>
              <w:t>Mark RISON</w:t>
            </w:r>
          </w:p>
          <w:p w14:paraId="4932A9CA" w14:textId="77777777" w:rsidR="00180026" w:rsidRPr="00CE2C9E" w:rsidRDefault="00180026" w:rsidP="00180026">
            <w:pPr>
              <w:rPr>
                <w:rFonts w:ascii="Calibri" w:hAnsi="Calibri" w:cs="Calibri"/>
                <w:sz w:val="18"/>
                <w:szCs w:val="18"/>
              </w:rPr>
            </w:pPr>
          </w:p>
        </w:tc>
        <w:tc>
          <w:tcPr>
            <w:tcW w:w="720" w:type="dxa"/>
          </w:tcPr>
          <w:p w14:paraId="37A88BB7" w14:textId="77777777" w:rsidR="00180026" w:rsidRPr="00D04CBD" w:rsidRDefault="00180026" w:rsidP="00180026">
            <w:pPr>
              <w:autoSpaceDE w:val="0"/>
              <w:autoSpaceDN w:val="0"/>
              <w:adjustRightInd w:val="0"/>
              <w:rPr>
                <w:rFonts w:ascii="Calibri" w:hAnsi="Calibri" w:cs="Calibri"/>
                <w:sz w:val="18"/>
                <w:szCs w:val="18"/>
              </w:rPr>
            </w:pPr>
          </w:p>
        </w:tc>
        <w:tc>
          <w:tcPr>
            <w:tcW w:w="900" w:type="dxa"/>
          </w:tcPr>
          <w:p w14:paraId="5804C372" w14:textId="77777777" w:rsidR="00180026" w:rsidRPr="00D04CBD" w:rsidRDefault="00180026" w:rsidP="00180026">
            <w:pPr>
              <w:autoSpaceDE w:val="0"/>
              <w:autoSpaceDN w:val="0"/>
              <w:adjustRightInd w:val="0"/>
              <w:rPr>
                <w:rFonts w:ascii="Calibri" w:hAnsi="Calibri" w:cs="Calibri"/>
                <w:sz w:val="18"/>
                <w:szCs w:val="18"/>
              </w:rPr>
            </w:pPr>
          </w:p>
        </w:tc>
        <w:tc>
          <w:tcPr>
            <w:tcW w:w="2875" w:type="dxa"/>
          </w:tcPr>
          <w:p w14:paraId="49CACFB2" w14:textId="12DB64F7"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Still some confusion/poor wording regarding Duration fields</w:t>
            </w:r>
          </w:p>
        </w:tc>
        <w:tc>
          <w:tcPr>
            <w:tcW w:w="1625" w:type="dxa"/>
          </w:tcPr>
          <w:p w14:paraId="048EACFE" w14:textId="05BD0C2F"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 xml:space="preserve">At 233.1/13 change "The HE AP does not receive a frame with the duration information indicated by a Duration field in the PSDU of the PPDU with the RXVECTOR parameter TXOP_DURATION" to "An MPDU with a Duration field is not received".  At </w:t>
            </w:r>
            <w:r w:rsidRPr="00180026">
              <w:rPr>
                <w:rFonts w:ascii="Calibri" w:hAnsi="Calibri" w:cs="Calibri"/>
                <w:sz w:val="18"/>
                <w:szCs w:val="18"/>
              </w:rPr>
              <w:lastRenderedPageBreak/>
              <w:t xml:space="preserve">233.23, 299.27 delete "in the PSDU ".  At 259.39 change "If the Duration field value in the MAC header of an MPDU" to "If the Duration field in a frame".  At 298.16 delete </w:t>
            </w:r>
            <w:proofErr w:type="gramStart"/>
            <w:r w:rsidRPr="00180026">
              <w:rPr>
                <w:rFonts w:ascii="Calibri" w:hAnsi="Calibri" w:cs="Calibri"/>
                <w:sz w:val="18"/>
                <w:szCs w:val="18"/>
              </w:rPr>
              <w:t>" in</w:t>
            </w:r>
            <w:proofErr w:type="gramEnd"/>
            <w:r w:rsidRPr="00180026">
              <w:rPr>
                <w:rFonts w:ascii="Calibri" w:hAnsi="Calibri" w:cs="Calibri"/>
                <w:sz w:val="18"/>
                <w:szCs w:val="18"/>
              </w:rPr>
              <w:t xml:space="preserve"> a PSDU".  At 299.3/18 change "The STA does not receive a frame with the duration information indicated by a Duration field in the PSDU of the PPDU with the RXVECTOR parameter TXOP_DURATION." to "An MPDU with a Duration field is not received.".  At 316.56, 402.22 delete </w:t>
            </w:r>
            <w:proofErr w:type="gramStart"/>
            <w:r w:rsidRPr="00180026">
              <w:rPr>
                <w:rFonts w:ascii="Calibri" w:hAnsi="Calibri" w:cs="Calibri"/>
                <w:sz w:val="18"/>
                <w:szCs w:val="18"/>
              </w:rPr>
              <w:t>" value</w:t>
            </w:r>
            <w:proofErr w:type="gramEnd"/>
            <w:r w:rsidRPr="00180026">
              <w:rPr>
                <w:rFonts w:ascii="Calibri" w:hAnsi="Calibri" w:cs="Calibri"/>
                <w:sz w:val="18"/>
                <w:szCs w:val="18"/>
              </w:rPr>
              <w:t>" in "Duration field value".  At 408.1 change "For a TXOP responder, the Duration field in the MAC header of an MPDU carried in the response PPDU is set based on the Duration field in the MAC header of an MPDU carried in the soliciting PPDU" to "For a TXOP responder, the Duration field in a frame carried in a response PPDU is set based on the Duration field in a frame carried in the soliciting PPDU"</w:t>
            </w:r>
          </w:p>
        </w:tc>
        <w:tc>
          <w:tcPr>
            <w:tcW w:w="3207" w:type="dxa"/>
          </w:tcPr>
          <w:p w14:paraId="47C5AD09" w14:textId="49E6C7A1" w:rsidR="00180026" w:rsidRDefault="00246FF1" w:rsidP="0018002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8540AF" w14:textId="77777777" w:rsidR="00246FF1" w:rsidRDefault="00246FF1" w:rsidP="00180026">
            <w:pPr>
              <w:autoSpaceDE w:val="0"/>
              <w:autoSpaceDN w:val="0"/>
              <w:adjustRightInd w:val="0"/>
              <w:rPr>
                <w:rFonts w:ascii="Calibri" w:hAnsi="Calibri" w:cs="Calibri"/>
                <w:sz w:val="18"/>
                <w:szCs w:val="18"/>
              </w:rPr>
            </w:pPr>
          </w:p>
          <w:p w14:paraId="74E763C0" w14:textId="5913777C" w:rsidR="00246FF1" w:rsidRDefault="00246FF1" w:rsidP="00180026">
            <w:pPr>
              <w:autoSpaceDE w:val="0"/>
              <w:autoSpaceDN w:val="0"/>
              <w:adjustRightInd w:val="0"/>
              <w:rPr>
                <w:rFonts w:ascii="Calibri" w:hAnsi="Calibri" w:cs="Calibri"/>
                <w:sz w:val="18"/>
                <w:szCs w:val="18"/>
              </w:rPr>
            </w:pPr>
            <w:r>
              <w:rPr>
                <w:rFonts w:ascii="Calibri" w:hAnsi="Calibri" w:cs="Calibri"/>
                <w:sz w:val="18"/>
                <w:szCs w:val="18"/>
              </w:rPr>
              <w:t>Agree in principle with the commenter. For 233.1/13, we revise according to CID 20761 as follows.</w:t>
            </w:r>
          </w:p>
          <w:p w14:paraId="5ADBBEDD" w14:textId="77777777" w:rsidR="00246FF1" w:rsidRDefault="00246FF1" w:rsidP="00180026">
            <w:pPr>
              <w:autoSpaceDE w:val="0"/>
              <w:autoSpaceDN w:val="0"/>
              <w:adjustRightInd w:val="0"/>
              <w:rPr>
                <w:rFonts w:ascii="Calibri" w:hAnsi="Calibri" w:cs="Calibri"/>
                <w:sz w:val="18"/>
                <w:szCs w:val="18"/>
              </w:rPr>
            </w:pPr>
          </w:p>
          <w:p w14:paraId="3B3616ED" w14:textId="00133EBC" w:rsidR="00246FF1" w:rsidRDefault="00246FF1" w:rsidP="00180026">
            <w:pPr>
              <w:autoSpaceDE w:val="0"/>
              <w:autoSpaceDN w:val="0"/>
              <w:adjustRightInd w:val="0"/>
              <w:rPr>
                <w:rFonts w:ascii="Calibri" w:hAnsi="Calibri" w:cs="Calibri"/>
                <w:sz w:val="18"/>
                <w:szCs w:val="18"/>
              </w:rPr>
            </w:pPr>
            <w:r w:rsidRPr="00246FF1">
              <w:rPr>
                <w:rFonts w:ascii="Calibri" w:hAnsi="Calibri" w:cs="Arial"/>
                <w:sz w:val="18"/>
                <w:szCs w:val="18"/>
              </w:rPr>
              <w:t>“The HE AP does not receive a frame with a Duration field in the PPDU with the RXVECTOR parameter TXOP_DURATION”</w:t>
            </w:r>
          </w:p>
          <w:p w14:paraId="6BEAA6B2" w14:textId="77777777" w:rsidR="00246FF1" w:rsidRDefault="00246FF1" w:rsidP="00180026">
            <w:pPr>
              <w:autoSpaceDE w:val="0"/>
              <w:autoSpaceDN w:val="0"/>
              <w:adjustRightInd w:val="0"/>
              <w:rPr>
                <w:rFonts w:ascii="Calibri" w:hAnsi="Calibri" w:cs="Calibri"/>
                <w:sz w:val="18"/>
                <w:szCs w:val="18"/>
              </w:rPr>
            </w:pPr>
          </w:p>
          <w:p w14:paraId="555B3B36" w14:textId="7978085B" w:rsidR="00345E42" w:rsidRDefault="00246FF1" w:rsidP="00345E42">
            <w:pPr>
              <w:autoSpaceDE w:val="0"/>
              <w:autoSpaceDN w:val="0"/>
              <w:adjustRightInd w:val="0"/>
              <w:rPr>
                <w:ins w:id="9" w:author="Huang, Po-kai" w:date="2019-07-11T15:20:00Z"/>
                <w:rFonts w:ascii="Calibri" w:hAnsi="Calibri" w:cs="Calibri"/>
                <w:sz w:val="18"/>
                <w:szCs w:val="18"/>
              </w:rPr>
            </w:pPr>
            <w:r>
              <w:rPr>
                <w:rFonts w:ascii="Calibri" w:hAnsi="Calibri" w:cs="Calibri"/>
                <w:sz w:val="18"/>
                <w:szCs w:val="18"/>
              </w:rPr>
              <w:t>For 233.23 and 299.27</w:t>
            </w:r>
            <w:proofErr w:type="gramStart"/>
            <w:r>
              <w:rPr>
                <w:rFonts w:ascii="Calibri" w:hAnsi="Calibri" w:cs="Calibri"/>
                <w:sz w:val="18"/>
                <w:szCs w:val="18"/>
              </w:rPr>
              <w:t xml:space="preserve">, </w:t>
            </w:r>
            <w:r w:rsidR="00345E42">
              <w:rPr>
                <w:rFonts w:ascii="Calibri" w:hAnsi="Calibri" w:cs="Calibri"/>
                <w:sz w:val="18"/>
                <w:szCs w:val="18"/>
              </w:rPr>
              <w:t>,</w:t>
            </w:r>
            <w:proofErr w:type="gramEnd"/>
            <w:r w:rsidR="00345E42">
              <w:rPr>
                <w:rFonts w:ascii="Calibri" w:hAnsi="Calibri" w:cs="Calibri"/>
                <w:sz w:val="18"/>
                <w:szCs w:val="18"/>
              </w:rPr>
              <w:t xml:space="preserve"> we revise according to CID 20761 to delete “in the PSDU”.</w:t>
            </w:r>
          </w:p>
          <w:p w14:paraId="56EA9EE1" w14:textId="77777777" w:rsidR="00345E42" w:rsidRDefault="00345E42" w:rsidP="00345E42">
            <w:pPr>
              <w:autoSpaceDE w:val="0"/>
              <w:autoSpaceDN w:val="0"/>
              <w:adjustRightInd w:val="0"/>
              <w:rPr>
                <w:ins w:id="10" w:author="Huang, Po-kai" w:date="2019-07-11T15:20:00Z"/>
                <w:rFonts w:ascii="Calibri" w:hAnsi="Calibri" w:cs="Calibri"/>
                <w:sz w:val="18"/>
                <w:szCs w:val="18"/>
              </w:rPr>
            </w:pPr>
          </w:p>
          <w:p w14:paraId="01DE07B1" w14:textId="3BD48FA4" w:rsidR="00345E42" w:rsidRDefault="00345E42" w:rsidP="00345E42">
            <w:pPr>
              <w:autoSpaceDE w:val="0"/>
              <w:autoSpaceDN w:val="0"/>
              <w:adjustRightInd w:val="0"/>
              <w:rPr>
                <w:ins w:id="11" w:author="Huang, Po-kai" w:date="2019-07-11T15:25:00Z"/>
                <w:rFonts w:ascii="Calibri" w:hAnsi="Calibri" w:cs="Calibri"/>
                <w:sz w:val="18"/>
                <w:szCs w:val="18"/>
              </w:rPr>
            </w:pPr>
            <w:r>
              <w:rPr>
                <w:rFonts w:ascii="Calibri" w:hAnsi="Calibri" w:cs="Calibri"/>
                <w:sz w:val="18"/>
                <w:szCs w:val="18"/>
              </w:rPr>
              <w:lastRenderedPageBreak/>
              <w:t xml:space="preserve">For 259.39, we revise as suggested by the commenter. </w:t>
            </w:r>
          </w:p>
          <w:p w14:paraId="3B99BD1B" w14:textId="77777777" w:rsidR="00345E42" w:rsidRDefault="00345E42" w:rsidP="00345E42">
            <w:pPr>
              <w:autoSpaceDE w:val="0"/>
              <w:autoSpaceDN w:val="0"/>
              <w:adjustRightInd w:val="0"/>
              <w:rPr>
                <w:ins w:id="12" w:author="Huang, Po-kai" w:date="2019-07-11T15:25:00Z"/>
                <w:rFonts w:ascii="Calibri" w:hAnsi="Calibri" w:cs="Calibri"/>
                <w:sz w:val="18"/>
                <w:szCs w:val="18"/>
              </w:rPr>
            </w:pPr>
          </w:p>
          <w:p w14:paraId="13F89252" w14:textId="169B352F" w:rsidR="00345E42" w:rsidRDefault="00345E42" w:rsidP="00345E42">
            <w:pPr>
              <w:autoSpaceDE w:val="0"/>
              <w:autoSpaceDN w:val="0"/>
              <w:adjustRightInd w:val="0"/>
              <w:rPr>
                <w:rFonts w:ascii="Calibri" w:hAnsi="Calibri" w:cs="Calibri"/>
                <w:sz w:val="18"/>
                <w:szCs w:val="18"/>
              </w:rPr>
            </w:pPr>
            <w:r>
              <w:rPr>
                <w:rFonts w:ascii="Calibri" w:hAnsi="Calibri" w:cs="Calibri"/>
                <w:sz w:val="18"/>
                <w:szCs w:val="18"/>
              </w:rPr>
              <w:t>For 298.16, we revise as suggested by the commenter.</w:t>
            </w:r>
          </w:p>
          <w:p w14:paraId="4A192BF4" w14:textId="643C3C9F" w:rsidR="00246FF1" w:rsidRDefault="00246FF1" w:rsidP="00180026">
            <w:pPr>
              <w:autoSpaceDE w:val="0"/>
              <w:autoSpaceDN w:val="0"/>
              <w:adjustRightInd w:val="0"/>
              <w:rPr>
                <w:rFonts w:ascii="Calibri" w:hAnsi="Calibri" w:cs="Calibri"/>
                <w:sz w:val="18"/>
                <w:szCs w:val="18"/>
              </w:rPr>
            </w:pPr>
          </w:p>
          <w:p w14:paraId="51EB6E0F" w14:textId="77777777" w:rsidR="001F3FBC" w:rsidRDefault="001F3FBC" w:rsidP="001F3FBC">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299.3/18</w:t>
            </w:r>
            <w:r>
              <w:rPr>
                <w:rFonts w:ascii="Calibri" w:hAnsi="Calibri" w:cs="Calibri"/>
                <w:sz w:val="18"/>
                <w:szCs w:val="18"/>
              </w:rPr>
              <w:t>, we revise according to CID 20761 as follows.</w:t>
            </w:r>
          </w:p>
          <w:p w14:paraId="751130A5" w14:textId="77777777" w:rsidR="002C1CD3" w:rsidRDefault="002C1CD3" w:rsidP="001F3FBC">
            <w:pPr>
              <w:autoSpaceDE w:val="0"/>
              <w:autoSpaceDN w:val="0"/>
              <w:adjustRightInd w:val="0"/>
              <w:rPr>
                <w:rFonts w:ascii="Calibri" w:hAnsi="Calibri" w:cs="Calibri"/>
                <w:sz w:val="18"/>
                <w:szCs w:val="18"/>
              </w:rPr>
            </w:pPr>
          </w:p>
          <w:p w14:paraId="00371D46" w14:textId="3653F2B5" w:rsidR="001F3FBC" w:rsidRPr="002C1CD3" w:rsidRDefault="002C1CD3" w:rsidP="00180026">
            <w:pPr>
              <w:autoSpaceDE w:val="0"/>
              <w:autoSpaceDN w:val="0"/>
              <w:adjustRightInd w:val="0"/>
              <w:rPr>
                <w:rFonts w:ascii="Calibri" w:hAnsi="Calibri" w:cs="Arial"/>
                <w:i/>
                <w:sz w:val="18"/>
                <w:szCs w:val="18"/>
              </w:rPr>
            </w:pPr>
            <w:r>
              <w:rPr>
                <w:rFonts w:ascii="Calibri" w:hAnsi="Calibri" w:cs="Arial"/>
                <w:i/>
                <w:sz w:val="18"/>
                <w:szCs w:val="18"/>
              </w:rPr>
              <w:t>“</w:t>
            </w:r>
            <w:r w:rsidRPr="002C1CD3">
              <w:rPr>
                <w:rFonts w:ascii="Calibri" w:hAnsi="Calibri" w:cs="Arial"/>
                <w:i/>
                <w:sz w:val="18"/>
                <w:szCs w:val="18"/>
              </w:rPr>
              <w:t>The STA does not receive a frame with a Duration field in the PPDU with the RXVECTOR parameter TXOP_DURATION.</w:t>
            </w:r>
            <w:r>
              <w:rPr>
                <w:rFonts w:ascii="Calibri" w:hAnsi="Calibri" w:cs="Arial"/>
                <w:i/>
                <w:sz w:val="18"/>
                <w:szCs w:val="18"/>
              </w:rPr>
              <w:t>”</w:t>
            </w:r>
          </w:p>
          <w:p w14:paraId="7CCC7108" w14:textId="77777777" w:rsidR="00246FF1" w:rsidRDefault="00246FF1" w:rsidP="00180026">
            <w:pPr>
              <w:autoSpaceDE w:val="0"/>
              <w:autoSpaceDN w:val="0"/>
              <w:adjustRightInd w:val="0"/>
              <w:rPr>
                <w:rFonts w:ascii="Calibri" w:hAnsi="Calibri" w:cs="Calibri"/>
                <w:sz w:val="18"/>
                <w:szCs w:val="18"/>
              </w:rPr>
            </w:pPr>
          </w:p>
          <w:p w14:paraId="68FD1918" w14:textId="77777777" w:rsidR="009A5E7B" w:rsidRDefault="002C1CD3" w:rsidP="009A5E7B">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316.56, 402.22</w:t>
            </w:r>
            <w:r>
              <w:rPr>
                <w:rFonts w:ascii="Calibri" w:hAnsi="Calibri" w:cs="Calibri"/>
                <w:sz w:val="18"/>
                <w:szCs w:val="18"/>
              </w:rPr>
              <w:t xml:space="preserve">, </w:t>
            </w:r>
            <w:r w:rsidR="009A5E7B">
              <w:rPr>
                <w:rFonts w:ascii="Calibri" w:hAnsi="Calibri" w:cs="Calibri"/>
                <w:sz w:val="18"/>
                <w:szCs w:val="18"/>
              </w:rPr>
              <w:t>we revise as suggested by the commenter.</w:t>
            </w:r>
          </w:p>
          <w:p w14:paraId="4D92E012" w14:textId="5D3F7AD4" w:rsidR="002C1CD3" w:rsidRDefault="002C1CD3" w:rsidP="00180026">
            <w:pPr>
              <w:autoSpaceDE w:val="0"/>
              <w:autoSpaceDN w:val="0"/>
              <w:adjustRightInd w:val="0"/>
              <w:rPr>
                <w:ins w:id="13" w:author="Huang, Po-kai" w:date="2019-07-11T16:39:00Z"/>
                <w:rFonts w:ascii="Calibri" w:hAnsi="Calibri" w:cs="Calibri"/>
                <w:sz w:val="18"/>
                <w:szCs w:val="18"/>
              </w:rPr>
            </w:pPr>
          </w:p>
          <w:p w14:paraId="008A36FB" w14:textId="7B99930A" w:rsidR="00ED2F97" w:rsidRDefault="00ED2F97" w:rsidP="00180026">
            <w:pPr>
              <w:autoSpaceDE w:val="0"/>
              <w:autoSpaceDN w:val="0"/>
              <w:adjustRightInd w:val="0"/>
              <w:rPr>
                <w:rFonts w:ascii="Calibri" w:hAnsi="Calibri" w:cs="Calibri"/>
                <w:sz w:val="18"/>
                <w:szCs w:val="18"/>
              </w:rPr>
            </w:pPr>
            <w:r>
              <w:rPr>
                <w:rFonts w:ascii="Calibri" w:hAnsi="Calibri" w:cs="Calibri"/>
                <w:sz w:val="18"/>
                <w:szCs w:val="18"/>
              </w:rPr>
              <w:t xml:space="preserve">For 408.1, </w:t>
            </w:r>
            <w:r w:rsidR="00C92202">
              <w:rPr>
                <w:rFonts w:ascii="Calibri" w:hAnsi="Calibri" w:cs="Calibri"/>
                <w:sz w:val="18"/>
                <w:szCs w:val="18"/>
              </w:rPr>
              <w:t>we revise based on the suggestion from the commenter.</w:t>
            </w:r>
          </w:p>
          <w:p w14:paraId="16AAF5F9" w14:textId="77777777" w:rsidR="002C1CD3" w:rsidRDefault="002C1CD3" w:rsidP="00180026">
            <w:pPr>
              <w:autoSpaceDE w:val="0"/>
              <w:autoSpaceDN w:val="0"/>
              <w:adjustRightInd w:val="0"/>
              <w:rPr>
                <w:rFonts w:ascii="Calibri" w:hAnsi="Calibri" w:cs="Calibri"/>
                <w:sz w:val="18"/>
                <w:szCs w:val="18"/>
              </w:rPr>
            </w:pPr>
          </w:p>
          <w:p w14:paraId="0B8433CD" w14:textId="5355E0B8" w:rsidR="00246FF1" w:rsidRDefault="00246FF1" w:rsidP="00246FF1">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E05AE0">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20889</w:t>
            </w:r>
          </w:p>
          <w:p w14:paraId="708F5121" w14:textId="69120F71" w:rsidR="00246FF1" w:rsidRDefault="00246FF1" w:rsidP="00180026">
            <w:pPr>
              <w:autoSpaceDE w:val="0"/>
              <w:autoSpaceDN w:val="0"/>
              <w:adjustRightInd w:val="0"/>
              <w:rPr>
                <w:rFonts w:ascii="Calibri" w:hAnsi="Calibri" w:cs="Calibri"/>
                <w:sz w:val="18"/>
                <w:szCs w:val="18"/>
              </w:rPr>
            </w:pPr>
          </w:p>
        </w:tc>
      </w:tr>
      <w:tr w:rsidR="00E05AE0" w:rsidRPr="00DF4A52" w14:paraId="3E2DCE38" w14:textId="77777777" w:rsidTr="00330F15">
        <w:trPr>
          <w:trHeight w:val="1002"/>
        </w:trPr>
        <w:tc>
          <w:tcPr>
            <w:tcW w:w="721" w:type="dxa"/>
          </w:tcPr>
          <w:p w14:paraId="093EE53A" w14:textId="567589DE" w:rsidR="00E05AE0"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20386</w:t>
            </w:r>
          </w:p>
        </w:tc>
        <w:tc>
          <w:tcPr>
            <w:tcW w:w="900" w:type="dxa"/>
          </w:tcPr>
          <w:p w14:paraId="4CEC9B17" w14:textId="7636F910" w:rsidR="00E05AE0" w:rsidRPr="00CE2C9E" w:rsidRDefault="00E05AE0" w:rsidP="00E05AE0">
            <w:pPr>
              <w:rPr>
                <w:rFonts w:ascii="Calibri" w:hAnsi="Calibri" w:cs="Calibri"/>
                <w:sz w:val="18"/>
                <w:szCs w:val="18"/>
              </w:rPr>
            </w:pPr>
            <w:r w:rsidRPr="00D04CBD">
              <w:rPr>
                <w:rFonts w:ascii="Calibri" w:hAnsi="Calibri" w:cs="Calibri"/>
                <w:sz w:val="18"/>
                <w:szCs w:val="18"/>
              </w:rPr>
              <w:t>Li-Hsiang Sun</w:t>
            </w:r>
          </w:p>
        </w:tc>
        <w:tc>
          <w:tcPr>
            <w:tcW w:w="720" w:type="dxa"/>
          </w:tcPr>
          <w:p w14:paraId="2C06A3F6" w14:textId="35FDDED6" w:rsidR="00E05AE0" w:rsidRPr="00D04CBD"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5CCEFB5" w14:textId="675A93AD" w:rsidR="00E05AE0" w:rsidRPr="00D04CBD"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214B656" w14:textId="18E04F2F" w:rsidR="00E05AE0" w:rsidRPr="00180026"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determines the TXOP holder </w:t>
            </w:r>
            <w:r w:rsidRPr="00D04CBD">
              <w:rPr>
                <w:rFonts w:ascii="Calibri" w:hAnsi="Calibri" w:cs="Calibri"/>
                <w:sz w:val="18"/>
                <w:szCs w:val="18"/>
              </w:rPr>
              <w:lastRenderedPageBreak/>
              <w:t>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Substitute the NAV above with basic 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E113FB">
              <w:rPr>
                <w:rFonts w:ascii="Calibri" w:hAnsi="Calibri" w:cs="Calibri"/>
                <w:sz w:val="18"/>
                <w:szCs w:val="18"/>
              </w:rPr>
              <w:t>Also it does not say how does STA handles the saved TXOP holder address with 1) 2 NAVs, 2) when STA has only decoded 11ax preamble but not MAC header</w:t>
            </w:r>
          </w:p>
        </w:tc>
        <w:tc>
          <w:tcPr>
            <w:tcW w:w="1625" w:type="dxa"/>
          </w:tcPr>
          <w:p w14:paraId="1FA3FB4D" w14:textId="704A70CC" w:rsidR="00E05AE0" w:rsidRPr="00180026" w:rsidRDefault="00E05AE0" w:rsidP="00E05AE0">
            <w:pPr>
              <w:autoSpaceDE w:val="0"/>
              <w:autoSpaceDN w:val="0"/>
              <w:adjustRightInd w:val="0"/>
              <w:rPr>
                <w:rFonts w:ascii="Calibri" w:hAnsi="Calibri" w:cs="Calibri"/>
                <w:sz w:val="18"/>
                <w:szCs w:val="18"/>
              </w:rPr>
            </w:pPr>
            <w:r w:rsidRPr="00D04CBD">
              <w:rPr>
                <w:rFonts w:ascii="Calibri" w:hAnsi="Calibri" w:cs="Calibri"/>
                <w:sz w:val="18"/>
                <w:szCs w:val="18"/>
              </w:rPr>
              <w:lastRenderedPageBreak/>
              <w:t>Modify 10.3.2.7 to make it usable for 11ax STAs</w:t>
            </w:r>
          </w:p>
        </w:tc>
        <w:tc>
          <w:tcPr>
            <w:tcW w:w="3207" w:type="dxa"/>
          </w:tcPr>
          <w:p w14:paraId="72D6412F" w14:textId="77777777" w:rsidR="00E05AE0" w:rsidRDefault="00E05AE0" w:rsidP="00E05A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FAAAD" w14:textId="77777777" w:rsidR="00E05AE0" w:rsidRDefault="00E05AE0" w:rsidP="00E05AE0">
            <w:pPr>
              <w:autoSpaceDE w:val="0"/>
              <w:autoSpaceDN w:val="0"/>
              <w:adjustRightInd w:val="0"/>
              <w:rPr>
                <w:rFonts w:ascii="Calibri" w:hAnsi="Calibri" w:cs="Calibri"/>
                <w:sz w:val="18"/>
                <w:szCs w:val="18"/>
              </w:rPr>
            </w:pPr>
          </w:p>
          <w:p w14:paraId="42937967"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2EA533FE" w14:textId="77777777" w:rsidR="00E05AE0" w:rsidRDefault="00E05AE0" w:rsidP="00E05AE0">
            <w:pPr>
              <w:autoSpaceDE w:val="0"/>
              <w:autoSpaceDN w:val="0"/>
              <w:rPr>
                <w:rFonts w:ascii="Calibri" w:hAnsi="Calibri" w:cs="Calibri"/>
                <w:sz w:val="18"/>
                <w:szCs w:val="18"/>
              </w:rPr>
            </w:pPr>
          </w:p>
          <w:p w14:paraId="12C86D5E"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have the following description for virtual </w:t>
            </w:r>
            <w:r>
              <w:rPr>
                <w:rFonts w:ascii="Calibri" w:hAnsi="Calibri" w:cs="Calibri"/>
                <w:sz w:val="18"/>
                <w:szCs w:val="18"/>
              </w:rPr>
              <w:lastRenderedPageBreak/>
              <w:t xml:space="preserve">CS, and it does not contradict with 10.3.2.9. </w:t>
            </w:r>
          </w:p>
          <w:p w14:paraId="2E187DAD" w14:textId="77777777" w:rsidR="00E05AE0" w:rsidRDefault="00E05AE0" w:rsidP="00E05AE0">
            <w:pPr>
              <w:autoSpaceDE w:val="0"/>
              <w:autoSpaceDN w:val="0"/>
              <w:rPr>
                <w:rFonts w:ascii="Calibri" w:hAnsi="Calibri" w:cs="Calibri"/>
                <w:sz w:val="18"/>
                <w:szCs w:val="18"/>
              </w:rPr>
            </w:pPr>
          </w:p>
          <w:p w14:paraId="7C9A171B"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10.3.2.1 CS mechanism</w:t>
            </w:r>
          </w:p>
          <w:p w14:paraId="3E756F07"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In non-S1G STAs, when</w:t>
            </w:r>
          </w:p>
          <w:p w14:paraId="3A314213" w14:textId="77777777" w:rsidR="00E05AE0" w:rsidRPr="00181925" w:rsidRDefault="00E05AE0" w:rsidP="00E05AE0">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0EC0A746" w14:textId="77777777" w:rsidR="00E05AE0" w:rsidRPr="00181925" w:rsidRDefault="00E05AE0" w:rsidP="00E05AE0">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0FDDF024" w14:textId="77777777" w:rsidR="00E05AE0" w:rsidRDefault="00E05AE0" w:rsidP="00E05AE0">
            <w:pPr>
              <w:autoSpaceDE w:val="0"/>
              <w:autoSpaceDN w:val="0"/>
              <w:rPr>
                <w:rFonts w:ascii="Calibri" w:hAnsi="Calibri" w:cs="Calibri"/>
                <w:sz w:val="18"/>
                <w:szCs w:val="18"/>
              </w:rPr>
            </w:pPr>
          </w:p>
          <w:p w14:paraId="50524209"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7EBC2C81" w14:textId="77777777" w:rsidR="00E05AE0" w:rsidRDefault="00E05AE0" w:rsidP="00E05AE0">
            <w:pPr>
              <w:autoSpaceDE w:val="0"/>
              <w:autoSpaceDN w:val="0"/>
              <w:rPr>
                <w:rFonts w:ascii="Calibri" w:hAnsi="Calibri" w:cs="Calibri"/>
                <w:sz w:val="18"/>
                <w:szCs w:val="18"/>
              </w:rPr>
            </w:pPr>
          </w:p>
          <w:p w14:paraId="14045DE2"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As for the saving the TXOP holder address, the following baseline sentence applies for any MAC frame received with Address 2 field. </w:t>
            </w:r>
          </w:p>
          <w:p w14:paraId="069254E3" w14:textId="77777777" w:rsidR="00E05AE0" w:rsidRDefault="00E05AE0" w:rsidP="00E05AE0">
            <w:pPr>
              <w:autoSpaceDE w:val="0"/>
              <w:autoSpaceDN w:val="0"/>
              <w:rPr>
                <w:rFonts w:ascii="Calibri" w:hAnsi="Calibri" w:cs="Calibri"/>
                <w:sz w:val="18"/>
                <w:szCs w:val="18"/>
              </w:rPr>
            </w:pPr>
          </w:p>
          <w:p w14:paraId="36CF3B44" w14:textId="77777777" w:rsidR="00E05AE0" w:rsidRPr="00181925" w:rsidRDefault="00E05AE0" w:rsidP="00E05AE0">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47217F63" w14:textId="77777777" w:rsidR="00E05AE0" w:rsidRPr="00181925" w:rsidRDefault="00E05AE0" w:rsidP="00E05AE0">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6B20D114" w14:textId="77777777" w:rsidR="00E05AE0" w:rsidRPr="00181925" w:rsidRDefault="00E05AE0" w:rsidP="00E05AE0">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6501DD7B" w14:textId="77777777" w:rsidR="00E05AE0" w:rsidRDefault="00E05AE0" w:rsidP="00E05AE0">
            <w:pPr>
              <w:autoSpaceDE w:val="0"/>
              <w:autoSpaceDN w:val="0"/>
              <w:rPr>
                <w:rFonts w:ascii="Calibri" w:hAnsi="Calibri" w:cs="Calibri"/>
                <w:sz w:val="18"/>
                <w:szCs w:val="18"/>
              </w:rPr>
            </w:pPr>
          </w:p>
          <w:p w14:paraId="139AA335"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The TXOP holder address is used for identifying if the sender of the RTS is from the same BSS based on the following text.</w:t>
            </w:r>
          </w:p>
          <w:p w14:paraId="2E73F4D5" w14:textId="77777777" w:rsidR="00E05AE0" w:rsidRDefault="00E05AE0" w:rsidP="00E05AE0">
            <w:pPr>
              <w:autoSpaceDE w:val="0"/>
              <w:autoSpaceDN w:val="0"/>
              <w:rPr>
                <w:rFonts w:ascii="Calibri" w:hAnsi="Calibri" w:cs="Calibri"/>
                <w:sz w:val="18"/>
                <w:szCs w:val="18"/>
              </w:rPr>
            </w:pPr>
          </w:p>
          <w:p w14:paraId="31845B48" w14:textId="77777777" w:rsidR="00E05AE0" w:rsidRPr="00E113FB" w:rsidRDefault="00E05AE0" w:rsidP="00E05AE0">
            <w:pPr>
              <w:autoSpaceDE w:val="0"/>
              <w:autoSpaceDN w:val="0"/>
              <w:adjustRightInd w:val="0"/>
              <w:rPr>
                <w:rFonts w:ascii="TimesNewRomanPSMT" w:eastAsia="TimesNewRomanPSMT" w:cs="TimesNewRomanPSMT"/>
                <w:i/>
                <w:sz w:val="20"/>
                <w:lang w:val="en-US" w:eastAsia="ko-KR"/>
              </w:rPr>
            </w:pPr>
            <w:r w:rsidRPr="00E113FB">
              <w:rPr>
                <w:rFonts w:ascii="TimesNewRomanPSMT" w:eastAsia="TimesNewRomanPSMT" w:cs="TimesNewRomanPSMT"/>
                <w:i/>
                <w:sz w:val="20"/>
                <w:lang w:val="en-US" w:eastAsia="ko-KR"/>
              </w:rPr>
              <w:t>A STA that receives an RTS frame addressed to it considers the NAV in determining whether to respond</w:t>
            </w:r>
          </w:p>
          <w:p w14:paraId="3DAEB312" w14:textId="77777777" w:rsidR="00E05AE0" w:rsidRPr="00E113FB" w:rsidRDefault="00E05AE0" w:rsidP="00E05AE0">
            <w:pPr>
              <w:autoSpaceDE w:val="0"/>
              <w:autoSpaceDN w:val="0"/>
              <w:rPr>
                <w:rFonts w:ascii="Calibri" w:hAnsi="Calibri" w:cs="Calibri"/>
                <w:i/>
                <w:sz w:val="18"/>
                <w:szCs w:val="18"/>
              </w:rPr>
            </w:pPr>
            <w:r w:rsidRPr="00E113FB">
              <w:rPr>
                <w:rFonts w:ascii="TimesNewRomanPSMT" w:eastAsia="TimesNewRomanPSMT" w:cs="TimesNewRomanPSMT"/>
                <w:i/>
                <w:sz w:val="20"/>
                <w:lang w:val="en-US" w:eastAsia="ko-KR"/>
              </w:rPr>
              <w:t>with CTS, unless the NAV was set by a frame originating from the STA sending the RTS frame</w:t>
            </w:r>
          </w:p>
          <w:p w14:paraId="7218922D" w14:textId="77777777" w:rsidR="00E05AE0" w:rsidRDefault="00E05AE0" w:rsidP="00E05AE0">
            <w:pPr>
              <w:autoSpaceDE w:val="0"/>
              <w:autoSpaceDN w:val="0"/>
              <w:rPr>
                <w:rFonts w:ascii="Calibri" w:hAnsi="Calibri" w:cs="Calibri"/>
                <w:sz w:val="18"/>
                <w:szCs w:val="18"/>
              </w:rPr>
            </w:pPr>
          </w:p>
          <w:p w14:paraId="33ACC3FB" w14:textId="77777777" w:rsidR="00E05AE0" w:rsidRDefault="00E05AE0" w:rsidP="00E05AE0">
            <w:pPr>
              <w:autoSpaceDE w:val="0"/>
              <w:autoSpaceDN w:val="0"/>
              <w:rPr>
                <w:rFonts w:ascii="Calibri" w:hAnsi="Calibri" w:cs="Calibri"/>
                <w:sz w:val="18"/>
                <w:szCs w:val="18"/>
              </w:rPr>
            </w:pPr>
            <w:r>
              <w:rPr>
                <w:rFonts w:ascii="Calibri" w:hAnsi="Calibri" w:cs="Calibri"/>
                <w:sz w:val="18"/>
                <w:szCs w:val="18"/>
              </w:rPr>
              <w:t xml:space="preserve">For 11ax STA that maintains two NAVs, because only the basic NAV is consider in response for RTS, it does not matter whether TXOP holder address is saved for intra-BSS NAV or not. </w:t>
            </w:r>
          </w:p>
          <w:p w14:paraId="05E742F0" w14:textId="77777777" w:rsidR="00E05AE0" w:rsidRDefault="00E05AE0" w:rsidP="00E05AE0">
            <w:pPr>
              <w:autoSpaceDE w:val="0"/>
              <w:autoSpaceDN w:val="0"/>
              <w:rPr>
                <w:rFonts w:ascii="Calibri" w:hAnsi="Calibri" w:cs="Calibri"/>
                <w:sz w:val="18"/>
                <w:szCs w:val="18"/>
              </w:rPr>
            </w:pPr>
          </w:p>
          <w:p w14:paraId="13FFA0FF" w14:textId="77777777" w:rsidR="00E05AE0" w:rsidRDefault="00E05AE0" w:rsidP="00E05AE0">
            <w:pPr>
              <w:autoSpaceDE w:val="0"/>
              <w:autoSpaceDN w:val="0"/>
              <w:rPr>
                <w:rFonts w:ascii="Calibri" w:hAnsi="Calibri" w:cs="Calibri"/>
                <w:sz w:val="18"/>
                <w:szCs w:val="18"/>
              </w:rPr>
            </w:pPr>
          </w:p>
          <w:p w14:paraId="50D005C4" w14:textId="6EADDB9B" w:rsidR="00E05AE0" w:rsidRDefault="00E05AE0" w:rsidP="00E05AE0">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0604r4</w:t>
            </w:r>
            <w:r w:rsidRPr="004862AE">
              <w:rPr>
                <w:rFonts w:ascii="Calibri" w:hAnsi="Calibri" w:cs="Arial"/>
                <w:sz w:val="18"/>
                <w:szCs w:val="18"/>
              </w:rPr>
              <w:t xml:space="preserve"> under al</w:t>
            </w:r>
            <w:r>
              <w:rPr>
                <w:rFonts w:ascii="Calibri" w:hAnsi="Calibri" w:cs="Arial"/>
                <w:sz w:val="18"/>
                <w:szCs w:val="18"/>
              </w:rPr>
              <w:t>l headings that include CID 20386</w:t>
            </w:r>
          </w:p>
          <w:p w14:paraId="70EC8EC3" w14:textId="77777777" w:rsidR="00E05AE0" w:rsidRDefault="00E05AE0" w:rsidP="00E05AE0">
            <w:pPr>
              <w:autoSpaceDE w:val="0"/>
              <w:autoSpaceDN w:val="0"/>
              <w:adjustRightInd w:val="0"/>
              <w:rPr>
                <w:rFonts w:ascii="Calibri" w:hAnsi="Calibri" w:cs="Calibri"/>
                <w:sz w:val="18"/>
                <w:szCs w:val="18"/>
              </w:rPr>
            </w:pPr>
          </w:p>
        </w:tc>
      </w:tr>
    </w:tbl>
    <w:p w14:paraId="23DC161F" w14:textId="058C152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7A2D2557"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60E9B">
        <w:rPr>
          <w:lang w:eastAsia="ko-KR"/>
        </w:rPr>
        <w:t>, 20761</w:t>
      </w:r>
      <w:r w:rsidR="00345E42">
        <w:rPr>
          <w:lang w:eastAsia="ko-KR"/>
        </w:rPr>
        <w:t>, 20889</w:t>
      </w:r>
      <w:r w:rsidR="00DA57E9">
        <w:rPr>
          <w:lang w:eastAsia="ko-KR"/>
        </w:rPr>
        <w:t xml:space="preserve"> </w:t>
      </w:r>
      <w:r>
        <w:rPr>
          <w:lang w:eastAsia="ko-KR"/>
        </w:rPr>
        <w:t>per discussion a</w:t>
      </w:r>
      <w:r w:rsidR="00512D7C">
        <w:rPr>
          <w:lang w:eastAsia="ko-KR"/>
        </w:rPr>
        <w:t>nd editing instructions in 11-19</w:t>
      </w:r>
      <w:r>
        <w:rPr>
          <w:lang w:eastAsia="ko-KR"/>
        </w:rPr>
        <w:t>/</w:t>
      </w:r>
      <w:r w:rsidR="00A83380">
        <w:rPr>
          <w:lang w:eastAsia="ko-KR"/>
        </w:rPr>
        <w:t>0604</w:t>
      </w:r>
      <w:r w:rsidR="00E05AE0">
        <w:rPr>
          <w:lang w:eastAsia="ko-KR"/>
        </w:rPr>
        <w:t>r4</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lastRenderedPageBreak/>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1FF90459" w14:textId="77777777" w:rsidR="00925340" w:rsidRDefault="00925340" w:rsidP="007A5DE6">
      <w:pPr>
        <w:rPr>
          <w:sz w:val="20"/>
        </w:rPr>
      </w:pPr>
    </w:p>
    <w:p w14:paraId="3FA306B5" w14:textId="629C3432" w:rsidR="00925340" w:rsidRDefault="00925340" w:rsidP="007A5DE6">
      <w:pPr>
        <w:rPr>
          <w:sz w:val="20"/>
        </w:rPr>
      </w:pPr>
      <w:r>
        <w:rPr>
          <w:sz w:val="20"/>
        </w:rPr>
        <w:t xml:space="preserve">If the received </w:t>
      </w:r>
      <w:ins w:id="14" w:author="Huang, Po-kai" w:date="2019-05-08T11:26:00Z">
        <w:r>
          <w:rPr>
            <w:sz w:val="20"/>
          </w:rPr>
          <w:t>PPDU</w:t>
        </w:r>
      </w:ins>
      <w:del w:id="15" w:author="Huang, Po-kai" w:date="2019-05-08T11:26:00Z">
        <w:r w:rsidDel="00925340">
          <w:rPr>
            <w:sz w:val="20"/>
          </w:rPr>
          <w:delText>frame</w:delText>
        </w:r>
      </w:del>
      <w:r>
        <w:rPr>
          <w:sz w:val="20"/>
        </w:rPr>
        <w:t xml:space="preserve"> satisfies both intra-BSS and inter-BSS conditions by using the MAC address</w:t>
      </w:r>
      <w:ins w:id="16" w:author="Huang, Po-kai" w:date="2019-05-08T11:28:00Z">
        <w:r>
          <w:rPr>
            <w:sz w:val="20"/>
          </w:rPr>
          <w:t xml:space="preserve"> information</w:t>
        </w:r>
      </w:ins>
      <w:ins w:id="17" w:author="Huang, Po-kai" w:date="2019-05-08T11:26:00Z">
        <w:r>
          <w:rPr>
            <w:sz w:val="20"/>
          </w:rPr>
          <w:t xml:space="preserve"> of a frame carried in the PPDU</w:t>
        </w:r>
      </w:ins>
      <w:r>
        <w:rPr>
          <w:sz w:val="20"/>
        </w:rPr>
        <w:t xml:space="preserve">, then the received </w:t>
      </w:r>
      <w:ins w:id="18" w:author="Huang, Po-kai" w:date="2019-05-08T11:26:00Z">
        <w:r>
          <w:rPr>
            <w:sz w:val="20"/>
          </w:rPr>
          <w:t>PPDU</w:t>
        </w:r>
      </w:ins>
      <w:del w:id="19" w:author="Huang, Po-kai" w:date="2019-05-08T11:26:00Z">
        <w:r w:rsidDel="00925340">
          <w:rPr>
            <w:sz w:val="20"/>
          </w:rPr>
          <w:delText>frame</w:delText>
        </w:r>
      </w:del>
      <w:r>
        <w:rPr>
          <w:sz w:val="20"/>
        </w:rPr>
        <w:t xml:space="preserve"> is classified as an intra-BSS </w:t>
      </w:r>
      <w:ins w:id="20" w:author="Huang, Po-kai" w:date="2019-05-08T11:26:00Z">
        <w:r>
          <w:rPr>
            <w:sz w:val="20"/>
          </w:rPr>
          <w:t>PPDU</w:t>
        </w:r>
      </w:ins>
      <w:del w:id="21" w:author="Huang, Po-kai" w:date="2019-05-08T11:26:00Z">
        <w:r w:rsidDel="00925340">
          <w:rPr>
            <w:sz w:val="20"/>
          </w:rPr>
          <w:delText>frame</w:delText>
        </w:r>
      </w:del>
      <w:r>
        <w:rPr>
          <w:sz w:val="20"/>
        </w:rPr>
        <w:t>.(#21106</w:t>
      </w:r>
      <w:ins w:id="22" w:author="Huang, Po-kai" w:date="2019-05-08T13:15:00Z">
        <w:r w:rsidR="006B4F65">
          <w:rPr>
            <w:sz w:val="20"/>
          </w:rPr>
          <w:t>, #20308</w:t>
        </w:r>
      </w:ins>
      <w:r>
        <w:rPr>
          <w:sz w:val="20"/>
        </w:rPr>
        <w:t xml:space="preserve">) </w:t>
      </w:r>
    </w:p>
    <w:p w14:paraId="35B927A0" w14:textId="77777777" w:rsidR="00925340" w:rsidRDefault="00925340" w:rsidP="007A5DE6">
      <w:pPr>
        <w:rPr>
          <w:sz w:val="20"/>
        </w:rPr>
      </w:pPr>
    </w:p>
    <w:p w14:paraId="2F289AA8" w14:textId="0ADB469B" w:rsidR="00925340" w:rsidRDefault="00925340" w:rsidP="007A5DE6">
      <w:pPr>
        <w:rPr>
          <w:sz w:val="20"/>
        </w:rPr>
      </w:pPr>
      <w:r>
        <w:rPr>
          <w:sz w:val="20"/>
        </w:rPr>
        <w:t xml:space="preserve">If the received </w:t>
      </w:r>
      <w:ins w:id="23" w:author="Huang, Po-kai" w:date="2019-05-08T11:26:00Z">
        <w:r>
          <w:rPr>
            <w:sz w:val="20"/>
          </w:rPr>
          <w:t>PPDU</w:t>
        </w:r>
      </w:ins>
      <w:del w:id="24" w:author="Huang, Po-kai" w:date="2019-05-08T11:26:00Z">
        <w:r w:rsidDel="00925340">
          <w:rPr>
            <w:sz w:val="20"/>
          </w:rPr>
          <w:delText>frame</w:delText>
        </w:r>
      </w:del>
      <w:r>
        <w:rPr>
          <w:sz w:val="20"/>
        </w:rPr>
        <w:t xml:space="preserve"> satisfies the intra-BSS conditions using the RXVECTOR parameter BSS_COLOR and also satisfies the inter-BSS conditions using MAC address information</w:t>
      </w:r>
      <w:ins w:id="25" w:author="Huang, Po-kai" w:date="2019-05-08T11:27:00Z">
        <w:r>
          <w:rPr>
            <w:sz w:val="20"/>
          </w:rPr>
          <w:t xml:space="preserve"> of a frame carried in the PPDU</w:t>
        </w:r>
      </w:ins>
      <w:r>
        <w:rPr>
          <w:sz w:val="20"/>
        </w:rPr>
        <w:t>, then the classification made using the MAC address information takes precedence.</w:t>
      </w:r>
      <w:ins w:id="26" w:author="Huang, Po-kai" w:date="2019-05-08T13:16:00Z">
        <w:r w:rsidR="006B4F65">
          <w:rPr>
            <w:sz w:val="20"/>
          </w:rPr>
          <w:t>(#20308)</w:t>
        </w:r>
      </w:ins>
    </w:p>
    <w:p w14:paraId="43C1EE15" w14:textId="77777777" w:rsidR="00925340" w:rsidRDefault="00925340" w:rsidP="007A5DE6">
      <w:pPr>
        <w:rPr>
          <w:sz w:val="20"/>
        </w:rPr>
      </w:pPr>
    </w:p>
    <w:p w14:paraId="1EE36079" w14:textId="77777777" w:rsidR="0073190E" w:rsidRDefault="0073190E" w:rsidP="001E3A40">
      <w:pPr>
        <w:rPr>
          <w:sz w:val="18"/>
          <w:szCs w:val="18"/>
        </w:rPr>
      </w:pPr>
    </w:p>
    <w:p w14:paraId="72530C30" w14:textId="77078DAD" w:rsidR="006B4F65" w:rsidRPr="006B4F65" w:rsidDel="006B4F65" w:rsidRDefault="001E3A40" w:rsidP="001E3A40">
      <w:pPr>
        <w:rPr>
          <w:del w:id="27" w:author="Huang, Po-kai" w:date="2019-05-08T13:17:00Z"/>
          <w:sz w:val="20"/>
        </w:rPr>
      </w:pPr>
      <w:ins w:id="28" w:author="Huang, Po-kai" w:date="2019-04-05T09:55:00Z">
        <w:r w:rsidRPr="006B4F65">
          <w:rPr>
            <w:sz w:val="20"/>
          </w:rPr>
          <w:t>A frame carried in a PPDU identified as an intra-BSS PPDU is an intra-BSS frame. A frame carried in a PPDU identified as an inter-BSS PPDU is an inter-BSS frame. (#20308)</w:t>
        </w:r>
      </w:ins>
    </w:p>
    <w:p w14:paraId="3C1ED2E5" w14:textId="77777777" w:rsidR="00925340" w:rsidRDefault="00925340" w:rsidP="001E3A40">
      <w:pPr>
        <w:rPr>
          <w:rFonts w:ascii="Calibri" w:hAnsi="Calibri" w:cs="Calibri"/>
          <w:sz w:val="18"/>
          <w:szCs w:val="18"/>
        </w:rPr>
      </w:pPr>
    </w:p>
    <w:p w14:paraId="12EF98FB" w14:textId="756B94CD" w:rsidR="00DD1EA4" w:rsidRDefault="006B4F65" w:rsidP="00DD1EA4">
      <w:pPr>
        <w:rPr>
          <w:ins w:id="29" w:author="Huang, Po-kai" w:date="2019-05-08T13:17:00Z"/>
          <w:sz w:val="20"/>
        </w:rPr>
      </w:pPr>
      <w:r>
        <w:rPr>
          <w:sz w:val="20"/>
        </w:rPr>
        <w:t xml:space="preserve"> </w:t>
      </w:r>
      <w:r w:rsidR="00DD1EA4">
        <w:rPr>
          <w:sz w:val="20"/>
        </w:rPr>
        <w:t>(…existing texts…)</w:t>
      </w:r>
    </w:p>
    <w:p w14:paraId="77D30E38" w14:textId="77777777" w:rsidR="006B4F65" w:rsidRDefault="006B4F65" w:rsidP="00DD1EA4">
      <w:pPr>
        <w:rPr>
          <w:ins w:id="30" w:author="Huang, Po-kai" w:date="2019-05-08T13:17:00Z"/>
          <w:sz w:val="20"/>
        </w:rPr>
      </w:pPr>
    </w:p>
    <w:p w14:paraId="76D57B98" w14:textId="634934FE" w:rsidR="006B4F65" w:rsidRPr="006B4F65" w:rsidRDefault="006B4F65"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26.14.1</w:t>
      </w:r>
      <w:r w:rsidRPr="00DD1EA4">
        <w:rPr>
          <w:b/>
          <w:i/>
          <w:lang w:eastAsia="ko-KR"/>
        </w:rPr>
        <w:t xml:space="preserve"> </w:t>
      </w:r>
      <w:r w:rsidRPr="006B4F65">
        <w:rPr>
          <w:b/>
          <w:bCs/>
          <w:i/>
          <w:sz w:val="20"/>
        </w:rPr>
        <w:t xml:space="preserve">Intra-PPDU power save for non-AP HE STAs </w:t>
      </w:r>
      <w:r w:rsidRPr="006B4F65">
        <w:rPr>
          <w:b/>
          <w:i/>
          <w:lang w:eastAsia="ko-KR"/>
        </w:rPr>
        <w:t>as follows:</w:t>
      </w:r>
    </w:p>
    <w:p w14:paraId="729425ED" w14:textId="77777777" w:rsidR="006B4F65" w:rsidRDefault="006B4F65" w:rsidP="00DD1EA4">
      <w:pPr>
        <w:rPr>
          <w:ins w:id="31" w:author="Huang, Po-kai" w:date="2019-05-08T13:17:00Z"/>
          <w:sz w:val="20"/>
        </w:rPr>
      </w:pPr>
    </w:p>
    <w:p w14:paraId="6D068B27" w14:textId="77777777" w:rsidR="006B4F65" w:rsidRDefault="006B4F65" w:rsidP="00DD1EA4">
      <w:pPr>
        <w:rPr>
          <w:b/>
          <w:bCs/>
          <w:sz w:val="20"/>
        </w:rPr>
      </w:pPr>
      <w:r>
        <w:rPr>
          <w:b/>
          <w:bCs/>
          <w:sz w:val="20"/>
        </w:rPr>
        <w:t xml:space="preserve">26.14.1 Intra-PPDU power save for non-AP HE STAs </w:t>
      </w:r>
    </w:p>
    <w:p w14:paraId="5CC37780" w14:textId="77777777" w:rsidR="006B4F65" w:rsidRDefault="006B4F65" w:rsidP="00DD1EA4">
      <w:pPr>
        <w:rPr>
          <w:b/>
          <w:bCs/>
          <w:sz w:val="20"/>
        </w:rPr>
      </w:pPr>
    </w:p>
    <w:p w14:paraId="76F35CCB" w14:textId="68EB2C53" w:rsidR="006B4F65" w:rsidRDefault="006B4F65" w:rsidP="00DD1EA4">
      <w:pPr>
        <w:rPr>
          <w:sz w:val="20"/>
        </w:rPr>
      </w:pPr>
      <w:r>
        <w:rPr>
          <w:sz w:val="20"/>
        </w:rPr>
        <w:t xml:space="preserve">Intra-PPDU power save is the power save mechanism for an HE STA to enter the doze state or become unavailable until the end of a received PPDU that is identified as an Intra-BSS </w:t>
      </w:r>
      <w:ins w:id="32" w:author="Huang, Po-kai" w:date="2019-05-08T13:20:00Z">
        <w:r>
          <w:rPr>
            <w:sz w:val="20"/>
          </w:rPr>
          <w:t>PPDU</w:t>
        </w:r>
      </w:ins>
      <w:del w:id="33" w:author="Huang, Po-kai" w:date="2019-05-08T13:20:00Z">
        <w:r w:rsidDel="006B4F65">
          <w:rPr>
            <w:sz w:val="20"/>
          </w:rPr>
          <w:delText>frame</w:delText>
        </w:r>
      </w:del>
      <w:r>
        <w:rPr>
          <w:sz w:val="20"/>
        </w:rPr>
        <w:t xml:space="preserve"> by the below </w:t>
      </w:r>
      <w:proofErr w:type="spellStart"/>
      <w:r>
        <w:rPr>
          <w:sz w:val="20"/>
        </w:rPr>
        <w:t>condi-tions</w:t>
      </w:r>
      <w:proofErr w:type="spellEnd"/>
      <w:r>
        <w:rPr>
          <w:sz w:val="20"/>
        </w:rPr>
        <w:t xml:space="preserve"> listed in this </w:t>
      </w:r>
      <w:proofErr w:type="spellStart"/>
      <w:r>
        <w:rPr>
          <w:sz w:val="20"/>
        </w:rPr>
        <w:t>subclause</w:t>
      </w:r>
      <w:proofErr w:type="spellEnd"/>
      <w:r>
        <w:rPr>
          <w:sz w:val="20"/>
        </w:rPr>
        <w:t xml:space="preserve">. The STA can enter the doze state if it is in PS mode and can become </w:t>
      </w:r>
      <w:proofErr w:type="spellStart"/>
      <w:r>
        <w:rPr>
          <w:sz w:val="20"/>
        </w:rPr>
        <w:t>unavail</w:t>
      </w:r>
      <w:proofErr w:type="spellEnd"/>
      <w:r>
        <w:rPr>
          <w:sz w:val="20"/>
        </w:rPr>
        <w:t>-able if it is in Active mode (see 11.2.3.2 (Non-AP STA power management modes))</w:t>
      </w:r>
      <w:proofErr w:type="gramStart"/>
      <w:r>
        <w:rPr>
          <w:sz w:val="20"/>
        </w:rPr>
        <w:t>.</w:t>
      </w:r>
      <w:ins w:id="34" w:author="Huang, Po-kai" w:date="2019-05-08T13:24:00Z">
        <w:r w:rsidR="00C84320">
          <w:rPr>
            <w:sz w:val="20"/>
          </w:rPr>
          <w:t>(</w:t>
        </w:r>
        <w:proofErr w:type="gramEnd"/>
        <w:r w:rsidR="00C84320">
          <w:rPr>
            <w:sz w:val="20"/>
          </w:rPr>
          <w:t>#20308)</w:t>
        </w:r>
      </w:ins>
    </w:p>
    <w:p w14:paraId="0A82CDF7" w14:textId="77777777" w:rsidR="006B4F65" w:rsidRDefault="006B4F65" w:rsidP="00DD1EA4">
      <w:pPr>
        <w:rPr>
          <w:sz w:val="20"/>
        </w:rPr>
      </w:pPr>
    </w:p>
    <w:p w14:paraId="2B6D32FE" w14:textId="2BFCC4F1" w:rsidR="006B4F65" w:rsidRDefault="006B4F65" w:rsidP="00DD1EA4">
      <w:pPr>
        <w:rPr>
          <w:ins w:id="35" w:author="Huang, Po-kai" w:date="2019-05-08T13:23:00Z"/>
          <w:sz w:val="20"/>
        </w:rPr>
      </w:pPr>
      <w:r>
        <w:rPr>
          <w:sz w:val="20"/>
        </w:rPr>
        <w:t>(…existing texts ….)</w:t>
      </w:r>
    </w:p>
    <w:p w14:paraId="731049C2" w14:textId="77777777" w:rsidR="006B4F65" w:rsidRDefault="006B4F65" w:rsidP="00DD1EA4">
      <w:pPr>
        <w:rPr>
          <w:ins w:id="36" w:author="Huang, Po-kai" w:date="2019-05-08T13:23:00Z"/>
          <w:sz w:val="20"/>
        </w:rPr>
      </w:pPr>
    </w:p>
    <w:p w14:paraId="52EA90A3" w14:textId="04AD48EB" w:rsidR="006B4F65" w:rsidRDefault="006B4F65" w:rsidP="00DD1EA4">
      <w:pPr>
        <w:rPr>
          <w:sz w:val="20"/>
        </w:rPr>
      </w:pPr>
      <w:r>
        <w:rPr>
          <w:sz w:val="20"/>
        </w:rPr>
        <w:t>A non-AP HE STA that is in intra-PPDU power save mode may discard a PPDU identified as an inter-BSS</w:t>
      </w:r>
      <w:ins w:id="37" w:author="Huang, Po-kai" w:date="2019-05-08T13:24:00Z">
        <w:r w:rsidR="00C84320">
          <w:rPr>
            <w:sz w:val="20"/>
          </w:rPr>
          <w:t xml:space="preserve"> PPDU</w:t>
        </w:r>
      </w:ins>
      <w:del w:id="38" w:author="Huang, Po-kai" w:date="2019-05-08T13:24:00Z">
        <w:r w:rsidDel="00C84320">
          <w:rPr>
            <w:sz w:val="20"/>
          </w:rPr>
          <w:delText xml:space="preserve"> frame</w:delText>
        </w:r>
      </w:del>
      <w:r>
        <w:rPr>
          <w:sz w:val="20"/>
        </w:rPr>
        <w:t xml:space="preserve"> as defined in </w:t>
      </w:r>
      <w:ins w:id="39" w:author="Huang, Po-kai" w:date="2019-05-08T13:24:00Z">
        <w:r w:rsidR="00C84320" w:rsidRPr="00C84320">
          <w:rPr>
            <w:sz w:val="20"/>
          </w:rPr>
          <w:t xml:space="preserve">26.2.2 </w:t>
        </w:r>
        <w:r w:rsidR="00C84320">
          <w:rPr>
            <w:sz w:val="20"/>
          </w:rPr>
          <w:t>(</w:t>
        </w:r>
        <w:r w:rsidR="00C84320" w:rsidRPr="00C84320">
          <w:rPr>
            <w:sz w:val="20"/>
          </w:rPr>
          <w:t>Intra-BSS and inter-BSS PPDU classification</w:t>
        </w:r>
      </w:ins>
      <w:ins w:id="40" w:author="Huang, Po-kai" w:date="2019-05-08T13:25:00Z">
        <w:r w:rsidR="00C84320">
          <w:rPr>
            <w:sz w:val="20"/>
          </w:rPr>
          <w:t>)</w:t>
        </w:r>
      </w:ins>
      <w:del w:id="41" w:author="Huang, Po-kai" w:date="2019-05-08T13:24:00Z">
        <w:r w:rsidDel="00C84320">
          <w:rPr>
            <w:sz w:val="20"/>
          </w:rPr>
          <w:delText>27.2.1 (Intra-BSS and inter-BSS frame detection)</w:delText>
        </w:r>
      </w:del>
      <w:r>
        <w:rPr>
          <w:sz w:val="20"/>
        </w:rPr>
        <w:t xml:space="preserve"> until the end of the PPDU</w:t>
      </w:r>
      <w:proofErr w:type="gramStart"/>
      <w:r>
        <w:rPr>
          <w:sz w:val="20"/>
        </w:rPr>
        <w:t>.</w:t>
      </w:r>
      <w:ins w:id="42" w:author="Huang, Po-kai" w:date="2019-05-08T13:24:00Z">
        <w:r w:rsidR="00C84320">
          <w:rPr>
            <w:sz w:val="20"/>
          </w:rPr>
          <w:t>(</w:t>
        </w:r>
        <w:proofErr w:type="gramEnd"/>
        <w:r w:rsidR="00C84320">
          <w:rPr>
            <w:sz w:val="20"/>
          </w:rPr>
          <w:t>#20308)</w:t>
        </w:r>
      </w:ins>
    </w:p>
    <w:p w14:paraId="000758DA" w14:textId="77777777" w:rsidR="006B4F65" w:rsidRDefault="006B4F65" w:rsidP="00DD1EA4">
      <w:pPr>
        <w:rPr>
          <w:sz w:val="20"/>
        </w:rPr>
      </w:pPr>
    </w:p>
    <w:p w14:paraId="523D600B" w14:textId="77777777" w:rsidR="006B4F65" w:rsidRDefault="006B4F65" w:rsidP="006B4F65">
      <w:pPr>
        <w:rPr>
          <w:ins w:id="43" w:author="Huang, Po-kai" w:date="2019-05-08T13:23:00Z"/>
          <w:sz w:val="20"/>
        </w:rPr>
      </w:pPr>
      <w:r>
        <w:rPr>
          <w:sz w:val="20"/>
        </w:rPr>
        <w:t>(…existing texts ….)</w:t>
      </w:r>
    </w:p>
    <w:p w14:paraId="34E8637C" w14:textId="77777777" w:rsidR="006B4F65" w:rsidRDefault="006B4F65" w:rsidP="00DD1EA4">
      <w:pPr>
        <w:rPr>
          <w:sz w:val="20"/>
        </w:rPr>
      </w:pPr>
    </w:p>
    <w:p w14:paraId="1BA1F464" w14:textId="77777777" w:rsidR="00E96C36" w:rsidRDefault="00E96C36" w:rsidP="007A5DE6">
      <w:pPr>
        <w:rPr>
          <w:sz w:val="20"/>
        </w:rPr>
      </w:pPr>
    </w:p>
    <w:p w14:paraId="1518F7EE" w14:textId="0C904630" w:rsidR="00D60E9B" w:rsidRPr="00D60E9B" w:rsidRDefault="00D60E9B" w:rsidP="00D60E9B">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60E9B">
        <w:rPr>
          <w:b/>
          <w:i/>
          <w:lang w:eastAsia="ko-KR"/>
        </w:rPr>
        <w:t>10.3.2.4 Setting and resetting the NAV as follows: (track changes on)</w:t>
      </w:r>
    </w:p>
    <w:p w14:paraId="73CD069A" w14:textId="77777777" w:rsidR="00D60E9B" w:rsidRDefault="00D60E9B" w:rsidP="00D60E9B">
      <w:pPr>
        <w:rPr>
          <w:b/>
          <w:bCs/>
          <w:sz w:val="20"/>
        </w:rPr>
      </w:pPr>
    </w:p>
    <w:p w14:paraId="3CD7D3AA" w14:textId="77777777" w:rsidR="00D60E9B" w:rsidRDefault="00D60E9B" w:rsidP="00D60E9B">
      <w:pPr>
        <w:rPr>
          <w:ins w:id="44" w:author="Huang, Po-kai" w:date="2019-06-12T10:50:00Z"/>
          <w:sz w:val="20"/>
        </w:rPr>
      </w:pPr>
      <w:r>
        <w:rPr>
          <w:sz w:val="20"/>
        </w:rPr>
        <w:t>(…existing texts ….)</w:t>
      </w:r>
    </w:p>
    <w:p w14:paraId="1C5134D3" w14:textId="77777777" w:rsidR="008F1493" w:rsidRDefault="008F1493" w:rsidP="00D60E9B">
      <w:pPr>
        <w:rPr>
          <w:ins w:id="45" w:author="Huang, Po-kai" w:date="2019-06-12T10:50:00Z"/>
          <w:sz w:val="20"/>
        </w:rPr>
      </w:pPr>
    </w:p>
    <w:p w14:paraId="28EB8EFF" w14:textId="77777777" w:rsidR="008F1493" w:rsidRDefault="008F1493" w:rsidP="008F1493">
      <w:pPr>
        <w:pStyle w:val="T"/>
        <w:rPr>
          <w:w w:val="100"/>
        </w:rPr>
      </w:pPr>
      <w:proofErr w:type="spellStart"/>
      <w:r>
        <w:rPr>
          <w:w w:val="100"/>
        </w:rPr>
        <w:t>An</w:t>
      </w:r>
      <w:proofErr w:type="spellEnd"/>
      <w:r>
        <w:rPr>
          <w:w w:val="100"/>
        </w:rPr>
        <w:t xml:space="preserve"> HE AP that is not a TXOP holder shall update the NAV with the duration indicated by the RXVECTOR parameter TXOP_DURATION if all of the following conditions are met, and shall not update the NAV otherwise:</w:t>
      </w:r>
    </w:p>
    <w:p w14:paraId="6FD98834"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074B1C3E" w14:textId="403C9578" w:rsidR="008F1493" w:rsidRDefault="008F1493" w:rsidP="008F1493">
      <w:pPr>
        <w:pStyle w:val="DL"/>
        <w:numPr>
          <w:ilvl w:val="0"/>
          <w:numId w:val="22"/>
        </w:numPr>
        <w:tabs>
          <w:tab w:val="clear" w:pos="640"/>
          <w:tab w:val="left" w:pos="600"/>
        </w:tabs>
        <w:suppressAutoHyphens w:val="0"/>
        <w:ind w:left="640" w:hanging="440"/>
        <w:rPr>
          <w:w w:val="100"/>
        </w:rPr>
      </w:pPr>
      <w:r>
        <w:rPr>
          <w:w w:val="100"/>
        </w:rPr>
        <w:t xml:space="preserve">The HE AP does not receive a frame with </w:t>
      </w:r>
      <w:del w:id="46" w:author="Huang, Po-kai" w:date="2019-06-12T10:54:00Z">
        <w:r w:rsidDel="00C735F9">
          <w:rPr>
            <w:w w:val="100"/>
          </w:rPr>
          <w:delText xml:space="preserve">the duration information indicated by </w:delText>
        </w:r>
      </w:del>
      <w:r>
        <w:rPr>
          <w:w w:val="100"/>
        </w:rPr>
        <w:t xml:space="preserve">a Duration field in </w:t>
      </w:r>
      <w:del w:id="47" w:author="Huang, Po-kai" w:date="2019-06-12T10:54:00Z">
        <w:r w:rsidDel="00C735F9">
          <w:rPr>
            <w:w w:val="100"/>
          </w:rPr>
          <w:delText xml:space="preserve">the PSDU of </w:delText>
        </w:r>
      </w:del>
      <w:r>
        <w:rPr>
          <w:w w:val="100"/>
        </w:rPr>
        <w:t>the PPDU with the RXVECTOR parameter TXOP_DURATION</w:t>
      </w:r>
      <w:ins w:id="48" w:author="Huang, Po-kai" w:date="2019-06-12T10:54:00Z">
        <w:r w:rsidR="00C735F9">
          <w:rPr>
            <w:w w:val="100"/>
          </w:rPr>
          <w:t>(#20761</w:t>
        </w:r>
      </w:ins>
      <w:ins w:id="49" w:author="Huang, Po-kai" w:date="2019-07-11T15:19:00Z">
        <w:r w:rsidR="00345E42">
          <w:rPr>
            <w:w w:val="100"/>
          </w:rPr>
          <w:t>, #20889</w:t>
        </w:r>
      </w:ins>
      <w:ins w:id="50" w:author="Huang, Po-kai" w:date="2019-06-12T10:54:00Z">
        <w:r w:rsidR="00C735F9">
          <w:rPr>
            <w:w w:val="100"/>
          </w:rPr>
          <w:t>)</w:t>
        </w:r>
      </w:ins>
    </w:p>
    <w:p w14:paraId="678738FC"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duration indicated by the RXVECTOR parameter TXOP_DURATION is greater than the current NAV value of the HE AP</w:t>
      </w:r>
    </w:p>
    <w:p w14:paraId="49A1F9CE" w14:textId="77777777" w:rsidR="008F1493" w:rsidRDefault="008F1493" w:rsidP="008F1493">
      <w:pPr>
        <w:pStyle w:val="T"/>
        <w:rPr>
          <w:w w:val="100"/>
        </w:rPr>
      </w:pPr>
      <w:proofErr w:type="spellStart"/>
      <w:r>
        <w:rPr>
          <w:w w:val="100"/>
        </w:rPr>
        <w:t>An</w:t>
      </w:r>
      <w:proofErr w:type="spellEnd"/>
      <w:r>
        <w:rPr>
          <w:w w:val="100"/>
        </w:rPr>
        <w:t xml:space="preserve"> HE AP that is a TXOP holder shall update the NAV with the duration indicated by the RXVECTOR parameter TXOP_DURATION if all of the following conditions are met, and shall not update the NAV otherwise:</w:t>
      </w:r>
    </w:p>
    <w:p w14:paraId="65F94101"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TXOP_DURATION is not UNSPECIFIED</w:t>
      </w:r>
    </w:p>
    <w:p w14:paraId="263FB628" w14:textId="2B362307" w:rsidR="008F1493" w:rsidRDefault="008F1493" w:rsidP="008F1493">
      <w:pPr>
        <w:pStyle w:val="DL"/>
        <w:numPr>
          <w:ilvl w:val="0"/>
          <w:numId w:val="22"/>
        </w:numPr>
        <w:tabs>
          <w:tab w:val="clear" w:pos="640"/>
          <w:tab w:val="left" w:pos="600"/>
        </w:tabs>
        <w:suppressAutoHyphens w:val="0"/>
        <w:ind w:left="600" w:hanging="400"/>
        <w:rPr>
          <w:w w:val="100"/>
        </w:rPr>
      </w:pPr>
      <w:r>
        <w:rPr>
          <w:w w:val="100"/>
        </w:rPr>
        <w:lastRenderedPageBreak/>
        <w:t xml:space="preserve">The HE AP does not receive a frame with </w:t>
      </w:r>
      <w:del w:id="51" w:author="Huang, Po-kai" w:date="2019-06-12T10:51:00Z">
        <w:r w:rsidDel="008F1493">
          <w:rPr>
            <w:w w:val="100"/>
          </w:rPr>
          <w:delText xml:space="preserve">the duration information indicated by </w:delText>
        </w:r>
      </w:del>
      <w:r>
        <w:rPr>
          <w:w w:val="100"/>
        </w:rPr>
        <w:t xml:space="preserve">a Duration field in </w:t>
      </w:r>
      <w:del w:id="52" w:author="Huang, Po-kai" w:date="2019-06-12T10:51:00Z">
        <w:r w:rsidDel="008F1493">
          <w:rPr>
            <w:w w:val="100"/>
          </w:rPr>
          <w:delText>the PSDU of the</w:delText>
        </w:r>
      </w:del>
      <w:ins w:id="53" w:author="Huang, Po-kai" w:date="2019-06-12T10:51:00Z">
        <w:r>
          <w:rPr>
            <w:w w:val="100"/>
          </w:rPr>
          <w:t>the</w:t>
        </w:r>
      </w:ins>
      <w:r>
        <w:rPr>
          <w:w w:val="100"/>
        </w:rPr>
        <w:t xml:space="preserve"> PPDU with the RXVECTOR parameter TXOP_DURATION</w:t>
      </w:r>
      <w:ins w:id="54" w:author="Huang, Po-kai" w:date="2019-06-12T10:54:00Z">
        <w:r w:rsidR="00C735F9">
          <w:rPr>
            <w:w w:val="100"/>
          </w:rPr>
          <w:t>(#20761</w:t>
        </w:r>
      </w:ins>
      <w:ins w:id="55" w:author="Huang, Po-kai" w:date="2019-07-11T15:20:00Z">
        <w:r w:rsidR="00345E42">
          <w:rPr>
            <w:w w:val="100"/>
          </w:rPr>
          <w:t>, #20889</w:t>
        </w:r>
      </w:ins>
      <w:ins w:id="56" w:author="Huang, Po-kai" w:date="2019-06-12T10:54:00Z">
        <w:r w:rsidR="00C735F9">
          <w:rPr>
            <w:w w:val="100"/>
          </w:rPr>
          <w:t>)</w:t>
        </w:r>
      </w:ins>
    </w:p>
    <w:p w14:paraId="753BDA7E"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duration indicated by the RXVECTOR parameter TXOP_DURATION is greater than the current NAV value of the HE AP</w:t>
      </w:r>
    </w:p>
    <w:p w14:paraId="143A1C4C"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BSS_COLOR is not equal to the BSS color of the HE AP</w:t>
      </w:r>
    </w:p>
    <w:p w14:paraId="726434A0" w14:textId="77777777" w:rsidR="008F1493" w:rsidRPr="008F1493" w:rsidRDefault="008F1493" w:rsidP="00D60E9B">
      <w:pPr>
        <w:rPr>
          <w:ins w:id="57" w:author="Huang, Po-kai" w:date="2019-06-12T10:50:00Z"/>
          <w:sz w:val="20"/>
          <w:lang w:val="en-US"/>
        </w:rPr>
      </w:pPr>
    </w:p>
    <w:p w14:paraId="0943E440" w14:textId="145C414A" w:rsidR="008F1493" w:rsidRDefault="008F1493" w:rsidP="00D60E9B">
      <w:pPr>
        <w:rPr>
          <w:ins w:id="58" w:author="Huang, Po-kai" w:date="2019-05-08T13:23:00Z"/>
          <w:sz w:val="20"/>
        </w:rPr>
      </w:pPr>
      <w:r>
        <w:rPr>
          <w:sz w:val="18"/>
          <w:szCs w:val="18"/>
        </w:rPr>
        <w:t xml:space="preserve">NOTE 1—A non-AP HE STA maintains two NAVs, but </w:t>
      </w:r>
      <w:proofErr w:type="spellStart"/>
      <w:r>
        <w:rPr>
          <w:sz w:val="18"/>
          <w:szCs w:val="18"/>
        </w:rPr>
        <w:t>an</w:t>
      </w:r>
      <w:proofErr w:type="spellEnd"/>
      <w:r>
        <w:rPr>
          <w:sz w:val="18"/>
          <w:szCs w:val="18"/>
        </w:rPr>
        <w:t xml:space="preserve"> HE AP might only maintain one NAV (see 26.2.4 (Updating two NAVs)).</w:t>
      </w:r>
    </w:p>
    <w:p w14:paraId="48A3F4A4" w14:textId="77777777" w:rsidR="00D60E9B" w:rsidRDefault="00D60E9B" w:rsidP="00DD1EA4">
      <w:pPr>
        <w:rPr>
          <w:b/>
          <w:i/>
          <w:highlight w:val="yellow"/>
          <w:lang w:eastAsia="ko-KR"/>
        </w:rPr>
      </w:pPr>
    </w:p>
    <w:p w14:paraId="28A1E670" w14:textId="5AE31021" w:rsidR="00D60E9B" w:rsidRDefault="00D60E9B" w:rsidP="00DD1EA4">
      <w:pPr>
        <w:rPr>
          <w:b/>
          <w:i/>
          <w:highlight w:val="yellow"/>
          <w:lang w:eastAsia="ko-KR"/>
        </w:rPr>
      </w:pPr>
      <w:r>
        <w:rPr>
          <w:sz w:val="18"/>
          <w:szCs w:val="18"/>
        </w:rPr>
        <w:t xml:space="preserve">NOTE 2—If a STA receives a </w:t>
      </w:r>
      <w:ins w:id="59" w:author="Huang, Po-kai" w:date="2019-06-12T10:46:00Z">
        <w:r w:rsidR="008F1493">
          <w:rPr>
            <w:sz w:val="18"/>
            <w:szCs w:val="18"/>
          </w:rPr>
          <w:t>PPDU</w:t>
        </w:r>
      </w:ins>
      <w:del w:id="60" w:author="Huang, Po-kai" w:date="2019-06-12T10:46:00Z">
        <w:r w:rsidDel="008F1493">
          <w:rPr>
            <w:sz w:val="18"/>
            <w:szCs w:val="18"/>
          </w:rPr>
          <w:delText>frame</w:delText>
        </w:r>
      </w:del>
      <w:r>
        <w:rPr>
          <w:sz w:val="18"/>
          <w:szCs w:val="18"/>
        </w:rPr>
        <w:t xml:space="preserve"> with the duration information indicated by both a </w:t>
      </w:r>
      <w:ins w:id="61" w:author="Huang, Po-kai" w:date="2019-06-12T10:46:00Z">
        <w:r w:rsidR="008F1493">
          <w:rPr>
            <w:sz w:val="18"/>
            <w:szCs w:val="18"/>
          </w:rPr>
          <w:t xml:space="preserve">frame with a </w:t>
        </w:r>
      </w:ins>
      <w:r>
        <w:rPr>
          <w:sz w:val="18"/>
          <w:szCs w:val="18"/>
        </w:rPr>
        <w:t xml:space="preserve">Duration field </w:t>
      </w:r>
      <w:del w:id="62" w:author="Huang, Po-kai" w:date="2019-06-12T10:46:00Z">
        <w:r w:rsidDel="008F1493">
          <w:rPr>
            <w:sz w:val="18"/>
            <w:szCs w:val="18"/>
          </w:rPr>
          <w:delText>in the PSDU</w:delText>
        </w:r>
      </w:del>
      <w:r>
        <w:rPr>
          <w:sz w:val="18"/>
          <w:szCs w:val="18"/>
        </w:rPr>
        <w:t xml:space="preserve"> and the RXVECTOR parameter TXOP_DURATION, then the duration information indicated by the RXVECTOR </w:t>
      </w:r>
      <w:proofErr w:type="spellStart"/>
      <w:r>
        <w:rPr>
          <w:sz w:val="18"/>
          <w:szCs w:val="18"/>
        </w:rPr>
        <w:t>parame-ter</w:t>
      </w:r>
      <w:proofErr w:type="spellEnd"/>
      <w:r>
        <w:rPr>
          <w:sz w:val="18"/>
          <w:szCs w:val="18"/>
        </w:rPr>
        <w:t xml:space="preserve"> TXOP_DURATION is ignored.</w:t>
      </w:r>
      <w:ins w:id="63" w:author="Huang, Po-kai" w:date="2019-06-12T10:46:00Z">
        <w:r w:rsidR="008F1493">
          <w:rPr>
            <w:sz w:val="18"/>
            <w:szCs w:val="18"/>
          </w:rPr>
          <w:t>(</w:t>
        </w:r>
      </w:ins>
      <w:ins w:id="64" w:author="Huang, Po-kai" w:date="2019-06-12T10:47:00Z">
        <w:r w:rsidR="008F1493">
          <w:rPr>
            <w:sz w:val="18"/>
            <w:szCs w:val="18"/>
          </w:rPr>
          <w:t>#20761</w:t>
        </w:r>
      </w:ins>
      <w:ins w:id="65" w:author="Huang, Po-kai" w:date="2019-07-11T15:19:00Z">
        <w:r w:rsidR="00345E42">
          <w:rPr>
            <w:sz w:val="18"/>
            <w:szCs w:val="18"/>
          </w:rPr>
          <w:t>, #20889</w:t>
        </w:r>
      </w:ins>
      <w:ins w:id="66" w:author="Huang, Po-kai" w:date="2019-06-12T10:46:00Z">
        <w:r w:rsidR="008F1493">
          <w:rPr>
            <w:sz w:val="18"/>
            <w:szCs w:val="18"/>
          </w:rPr>
          <w:t>)</w:t>
        </w:r>
      </w:ins>
    </w:p>
    <w:p w14:paraId="2E507747" w14:textId="77777777" w:rsidR="00D60E9B" w:rsidRDefault="00D60E9B" w:rsidP="00D60E9B">
      <w:pPr>
        <w:rPr>
          <w:sz w:val="20"/>
        </w:rPr>
      </w:pPr>
    </w:p>
    <w:p w14:paraId="3EDFE491" w14:textId="77777777" w:rsidR="00D60E9B" w:rsidRDefault="00D60E9B" w:rsidP="00D60E9B">
      <w:pPr>
        <w:rPr>
          <w:ins w:id="67" w:author="Huang, Po-kai" w:date="2019-05-08T13:23:00Z"/>
          <w:sz w:val="20"/>
        </w:rPr>
      </w:pPr>
      <w:r>
        <w:rPr>
          <w:sz w:val="20"/>
        </w:rPr>
        <w:t>(…existing texts ….)</w:t>
      </w:r>
    </w:p>
    <w:p w14:paraId="66121CE5" w14:textId="77777777" w:rsidR="00D60E9B" w:rsidRDefault="00D60E9B" w:rsidP="00DD1EA4">
      <w:pPr>
        <w:rPr>
          <w:b/>
          <w:i/>
          <w:highlight w:val="yellow"/>
          <w:lang w:eastAsia="ko-KR"/>
        </w:rPr>
      </w:pPr>
    </w:p>
    <w:p w14:paraId="545E362A" w14:textId="77777777" w:rsidR="008F1493" w:rsidRDefault="008F1493" w:rsidP="00DD1EA4">
      <w:pPr>
        <w:rPr>
          <w:b/>
          <w:i/>
          <w:highlight w:val="yellow"/>
          <w:lang w:eastAsia="ko-KR"/>
        </w:rPr>
      </w:pPr>
    </w:p>
    <w:p w14:paraId="3D50BCCE" w14:textId="5D67F29E" w:rsidR="008F1493" w:rsidRDefault="008F1493" w:rsidP="00DD1EA4">
      <w:pPr>
        <w:rPr>
          <w:b/>
          <w:i/>
          <w:highlight w:val="yellow"/>
          <w:lang w:eastAsia="ko-KR"/>
        </w:rPr>
      </w:pPr>
      <w:proofErr w:type="gramStart"/>
      <w:r w:rsidRPr="00CE2C9E">
        <w:rPr>
          <w:rFonts w:ascii="Calibri" w:hAnsi="Calibri" w:cs="Calibri"/>
          <w:sz w:val="18"/>
          <w:szCs w:val="18"/>
        </w:rPr>
        <w:t>a</w:t>
      </w:r>
      <w:proofErr w:type="gramEnd"/>
      <w:r w:rsidRPr="00CE2C9E">
        <w:rPr>
          <w:rFonts w:ascii="Calibri" w:hAnsi="Calibri" w:cs="Calibri"/>
          <w:sz w:val="18"/>
          <w:szCs w:val="18"/>
        </w:rPr>
        <w:t xml:space="preserve"> frame with a Duration field in a PPDU with the RXVECTOR parameter TXOP_DURATION</w:t>
      </w:r>
    </w:p>
    <w:p w14:paraId="54ED2499" w14:textId="77777777" w:rsidR="00D60E9B" w:rsidRDefault="00D60E9B" w:rsidP="00DD1EA4">
      <w:pPr>
        <w:rPr>
          <w:b/>
          <w:i/>
          <w:highlight w:val="yellow"/>
          <w:lang w:eastAsia="ko-KR"/>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68" w:author="Huang, Po-kai" w:date="2019-04-05T10:04:00Z"/>
          <w:b/>
          <w:bCs/>
          <w:sz w:val="20"/>
        </w:rPr>
      </w:pPr>
    </w:p>
    <w:p w14:paraId="2B8FC0B1" w14:textId="77777777" w:rsidR="00DD1EA4" w:rsidRDefault="00DD1EA4" w:rsidP="007A5DE6">
      <w:pPr>
        <w:rPr>
          <w:ins w:id="69" w:author="Huang, Po-kai" w:date="2019-04-05T10:04:00Z"/>
          <w:b/>
          <w:bCs/>
          <w:sz w:val="20"/>
        </w:rPr>
      </w:pPr>
    </w:p>
    <w:p w14:paraId="44E018A6" w14:textId="08AFA264" w:rsidR="00DD1EA4" w:rsidRDefault="00DD1EA4" w:rsidP="007A5DE6">
      <w:pPr>
        <w:rPr>
          <w:sz w:val="20"/>
        </w:rPr>
      </w:pPr>
      <w:r>
        <w:rPr>
          <w:sz w:val="20"/>
        </w:rPr>
        <w:t>The procedure in 10.3.2.</w:t>
      </w:r>
      <w:ins w:id="70" w:author="Huang, Po-kai" w:date="2019-04-05T10:18:00Z">
        <w:r w:rsidR="00CE1B79">
          <w:rPr>
            <w:sz w:val="20"/>
          </w:rPr>
          <w:t>9</w:t>
        </w:r>
      </w:ins>
      <w:del w:id="71"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72"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1C97C0A2" w14:textId="71137384" w:rsidR="00345E42" w:rsidRDefault="00345E42" w:rsidP="00DD1EA4">
      <w:pPr>
        <w:rPr>
          <w:sz w:val="20"/>
        </w:rPr>
      </w:pPr>
      <w:r>
        <w:rPr>
          <w:sz w:val="20"/>
        </w:rPr>
        <w:t xml:space="preserve">The duration information is indicated by a frame </w:t>
      </w:r>
      <w:del w:id="73" w:author="Huang, Po-kai" w:date="2019-07-11T15:26:00Z">
        <w:r w:rsidDel="00345E42">
          <w:rPr>
            <w:sz w:val="20"/>
          </w:rPr>
          <w:delText xml:space="preserve">in a PSDU </w:delText>
        </w:r>
      </w:del>
      <w:r>
        <w:rPr>
          <w:sz w:val="20"/>
        </w:rPr>
        <w:t xml:space="preserve">as follows: </w:t>
      </w:r>
      <w:ins w:id="74" w:author="Huang, Po-kai" w:date="2019-07-11T15:26:00Z">
        <w:r>
          <w:rPr>
            <w:sz w:val="20"/>
          </w:rPr>
          <w:t>(#20889)</w:t>
        </w:r>
      </w:ins>
    </w:p>
    <w:p w14:paraId="34AEAA78" w14:textId="77777777" w:rsidR="00345E42" w:rsidRDefault="00345E42" w:rsidP="00DD1EA4">
      <w:pPr>
        <w:rPr>
          <w:sz w:val="20"/>
        </w:rPr>
      </w:pPr>
      <w:r>
        <w:rPr>
          <w:sz w:val="20"/>
        </w:rPr>
        <w:t xml:space="preserve">— If there is a Duration field in the frame, then the duration information is indicated by the Duration field. </w:t>
      </w:r>
    </w:p>
    <w:p w14:paraId="785C141F" w14:textId="2BCE7E7C" w:rsidR="00345E42" w:rsidRDefault="00345E42" w:rsidP="00DD1EA4">
      <w:pPr>
        <w:rPr>
          <w:sz w:val="20"/>
        </w:rPr>
      </w:pPr>
      <w:r>
        <w:rPr>
          <w:sz w:val="20"/>
        </w:rPr>
        <w:t xml:space="preserve">— If the frame is a PS-Poll, then the duration information is equal to the time, in microseconds, required to transmit one </w:t>
      </w:r>
      <w:proofErr w:type="spellStart"/>
      <w:r>
        <w:rPr>
          <w:sz w:val="20"/>
        </w:rPr>
        <w:t>Ack</w:t>
      </w:r>
      <w:proofErr w:type="spellEnd"/>
      <w:r>
        <w:rPr>
          <w:sz w:val="20"/>
        </w:rPr>
        <w:t xml:space="preserve"> frame plus one SIFS under the data rate selection rules. If the calculated duration information includes a fractional microsecond, that duration information is rounded up to the next higher integer.</w:t>
      </w:r>
    </w:p>
    <w:p w14:paraId="7F7CF0CE" w14:textId="77777777" w:rsidR="00345E42" w:rsidRDefault="00345E42" w:rsidP="00DD1EA4">
      <w:pPr>
        <w:rPr>
          <w:sz w:val="20"/>
        </w:rPr>
      </w:pPr>
    </w:p>
    <w:p w14:paraId="2EF82D41" w14:textId="77777777" w:rsidR="00DD1EA4" w:rsidRDefault="00DD1EA4" w:rsidP="00DD1EA4">
      <w:pPr>
        <w:rPr>
          <w:ins w:id="75" w:author="Huang, Po-kai" w:date="2019-06-12T10:55:00Z"/>
          <w:sz w:val="20"/>
        </w:rPr>
      </w:pPr>
      <w:r>
        <w:rPr>
          <w:sz w:val="20"/>
        </w:rPr>
        <w:t>(…existing texts…)</w:t>
      </w:r>
    </w:p>
    <w:p w14:paraId="2230FC12" w14:textId="77777777" w:rsidR="00C735F9" w:rsidRDefault="00C735F9" w:rsidP="00DD1EA4">
      <w:pPr>
        <w:rPr>
          <w:ins w:id="76" w:author="Huang, Po-kai" w:date="2019-06-12T10:55:00Z"/>
          <w:sz w:val="20"/>
        </w:rPr>
      </w:pPr>
    </w:p>
    <w:p w14:paraId="42EBCB5A" w14:textId="77777777" w:rsidR="00C735F9" w:rsidRDefault="00C735F9" w:rsidP="00C735F9">
      <w:pPr>
        <w:pStyle w:val="T"/>
        <w:rPr>
          <w:w w:val="100"/>
        </w:rPr>
      </w:pPr>
      <w:r>
        <w:rPr>
          <w:w w:val="100"/>
        </w:rPr>
        <w:t>A STA that is not a TXOP holder shall update the intra-BSS NAV with the duration information indicated by the RXVECTOR parameter TXOP_DURATION if and only if all the following conditions are met:</w:t>
      </w:r>
    </w:p>
    <w:p w14:paraId="6AE520B2"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7324472B"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of the RXVECTOR parameter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51CB3C39" w14:textId="6FA8FEB0"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77" w:author="Huang, Po-kai" w:date="2019-06-12T10:56:00Z">
        <w:r w:rsidDel="00C735F9">
          <w:rPr>
            <w:w w:val="100"/>
          </w:rPr>
          <w:delText xml:space="preserve">the duration information indicated by </w:delText>
        </w:r>
      </w:del>
      <w:r>
        <w:rPr>
          <w:w w:val="100"/>
        </w:rPr>
        <w:t xml:space="preserve">a Duration field in </w:t>
      </w:r>
      <w:del w:id="78" w:author="Huang, Po-kai" w:date="2019-06-12T10:57:00Z">
        <w:r w:rsidDel="00C735F9">
          <w:rPr>
            <w:w w:val="100"/>
          </w:rPr>
          <w:delText>the PSDU of</w:delText>
        </w:r>
      </w:del>
      <w:r>
        <w:rPr>
          <w:w w:val="100"/>
        </w:rPr>
        <w:t xml:space="preserve"> the PPDU with the RXVECTOR parameter TXOP_DURATION.</w:t>
      </w:r>
      <w:ins w:id="79" w:author="Huang, Po-kai" w:date="2019-06-12T10:56:00Z">
        <w:r>
          <w:rPr>
            <w:w w:val="100"/>
          </w:rPr>
          <w:t>(#20761</w:t>
        </w:r>
      </w:ins>
      <w:ins w:id="80" w:author="Huang, Po-kai" w:date="2019-07-11T15:28:00Z">
        <w:r w:rsidR="001F3FBC">
          <w:rPr>
            <w:w w:val="100"/>
          </w:rPr>
          <w:t>, #20889</w:t>
        </w:r>
      </w:ins>
      <w:ins w:id="81" w:author="Huang, Po-kai" w:date="2019-06-12T10:56:00Z">
        <w:r>
          <w:rPr>
            <w:w w:val="100"/>
          </w:rPr>
          <w:t>)</w:t>
        </w:r>
      </w:ins>
    </w:p>
    <w:p w14:paraId="7CD23D6E"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intra-BSS NAV of the STA.</w:t>
      </w:r>
    </w:p>
    <w:p w14:paraId="288BA64A" w14:textId="77777777" w:rsidR="00C735F9" w:rsidRDefault="00C735F9" w:rsidP="00C735F9">
      <w:pPr>
        <w:pStyle w:val="T"/>
        <w:rPr>
          <w:w w:val="100"/>
        </w:rPr>
      </w:pPr>
      <w:r>
        <w:rPr>
          <w:w w:val="100"/>
        </w:rPr>
        <w:t>A STA shall update the basic NAV with the duration information indicated by the RXVECTOR parameter TXOP_DURATION if and only if all the following conditions are met:</w:t>
      </w:r>
    </w:p>
    <w:p w14:paraId="10772C25"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46E530F4"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for the RXVECTOR parameter is identified as inter-BSS or cannot be identified as intra-BSS or inter-BSS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6193CC3E" w14:textId="41EC83CA"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82" w:author="Huang, Po-kai" w:date="2019-06-12T10:56:00Z">
        <w:r w:rsidDel="00C735F9">
          <w:rPr>
            <w:w w:val="100"/>
          </w:rPr>
          <w:delText xml:space="preserve">the duration information indicated by </w:delText>
        </w:r>
      </w:del>
      <w:r>
        <w:rPr>
          <w:w w:val="100"/>
        </w:rPr>
        <w:t xml:space="preserve">a Duration field in </w:t>
      </w:r>
      <w:del w:id="83" w:author="Huang, Po-kai" w:date="2019-06-12T10:56:00Z">
        <w:r w:rsidDel="00C735F9">
          <w:rPr>
            <w:w w:val="100"/>
          </w:rPr>
          <w:delText xml:space="preserve">the PSDU of </w:delText>
        </w:r>
      </w:del>
      <w:r>
        <w:rPr>
          <w:w w:val="100"/>
        </w:rPr>
        <w:t>the PPDU with the RXVECTOR parameter TXOP_DURATION.</w:t>
      </w:r>
      <w:ins w:id="84" w:author="Huang, Po-kai" w:date="2019-06-12T10:56:00Z">
        <w:r>
          <w:rPr>
            <w:w w:val="100"/>
          </w:rPr>
          <w:t>(#20761</w:t>
        </w:r>
      </w:ins>
      <w:ins w:id="85" w:author="Huang, Po-kai" w:date="2019-07-11T15:28:00Z">
        <w:r w:rsidR="001F3FBC">
          <w:rPr>
            <w:w w:val="100"/>
          </w:rPr>
          <w:t>, #20889</w:t>
        </w:r>
      </w:ins>
      <w:ins w:id="86" w:author="Huang, Po-kai" w:date="2019-06-12T10:56:00Z">
        <w:r>
          <w:rPr>
            <w:w w:val="100"/>
          </w:rPr>
          <w:t>)</w:t>
        </w:r>
      </w:ins>
    </w:p>
    <w:p w14:paraId="7E0F4AED"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lastRenderedPageBreak/>
        <w:t>The duration information indicated by the RXVECTOR parameter TXOP_DURATION is greater than the current basic NAV of the STA.</w:t>
      </w:r>
    </w:p>
    <w:p w14:paraId="4C430A37" w14:textId="77777777" w:rsidR="00C735F9" w:rsidRPr="00C735F9" w:rsidRDefault="00C735F9" w:rsidP="00DD1EA4">
      <w:pPr>
        <w:rPr>
          <w:sz w:val="20"/>
          <w:lang w:val="en-US"/>
        </w:rPr>
      </w:pPr>
    </w:p>
    <w:p w14:paraId="64063783" w14:textId="2BBA4F39" w:rsidR="00D60E9B" w:rsidRDefault="00C735F9" w:rsidP="00DD1EA4">
      <w:pPr>
        <w:rPr>
          <w:sz w:val="20"/>
        </w:rPr>
      </w:pPr>
      <w:r>
        <w:rPr>
          <w:sz w:val="18"/>
          <w:szCs w:val="18"/>
        </w:rPr>
        <w:t>NOTE 1—</w:t>
      </w:r>
      <w:proofErr w:type="gramStart"/>
      <w:r>
        <w:rPr>
          <w:sz w:val="18"/>
          <w:szCs w:val="18"/>
        </w:rPr>
        <w:t>If</w:t>
      </w:r>
      <w:proofErr w:type="gramEnd"/>
      <w:r>
        <w:rPr>
          <w:sz w:val="18"/>
          <w:szCs w:val="18"/>
        </w:rPr>
        <w:t xml:space="preserve"> a PS-Poll frame is received in an HE SU PPDU, HE ER SU PPDU, or HE MU PPDU, then the RXVECTOR parameter TXOP_DURATION does not indicate duration information (see 26.11.5 (TXOP_DURATION).</w:t>
      </w:r>
    </w:p>
    <w:p w14:paraId="6DF24172" w14:textId="644B08C4" w:rsidR="00D60E9B" w:rsidRDefault="00D60E9B" w:rsidP="00D60E9B">
      <w:pPr>
        <w:rPr>
          <w:sz w:val="18"/>
          <w:szCs w:val="18"/>
        </w:rPr>
      </w:pPr>
      <w:r>
        <w:rPr>
          <w:sz w:val="18"/>
          <w:szCs w:val="18"/>
        </w:rPr>
        <w:t xml:space="preserve">NOTE 2—If a STA receives a </w:t>
      </w:r>
      <w:ins w:id="87" w:author="Huang, Po-kai" w:date="2019-06-12T10:45:00Z">
        <w:r w:rsidR="008F1493">
          <w:rPr>
            <w:sz w:val="18"/>
            <w:szCs w:val="18"/>
          </w:rPr>
          <w:t>PPDU</w:t>
        </w:r>
      </w:ins>
      <w:del w:id="88" w:author="Huang, Po-kai" w:date="2019-06-12T10:45:00Z">
        <w:r w:rsidDel="008F1493">
          <w:rPr>
            <w:sz w:val="18"/>
            <w:szCs w:val="18"/>
          </w:rPr>
          <w:delText>frame</w:delText>
        </w:r>
      </w:del>
      <w:r>
        <w:rPr>
          <w:sz w:val="18"/>
          <w:szCs w:val="18"/>
        </w:rPr>
        <w:t xml:space="preserve"> with the duration information indicated by both a </w:t>
      </w:r>
      <w:ins w:id="89" w:author="Huang, Po-kai" w:date="2019-06-12T10:45:00Z">
        <w:r w:rsidR="008F1493">
          <w:rPr>
            <w:sz w:val="18"/>
            <w:szCs w:val="18"/>
          </w:rPr>
          <w:t xml:space="preserve">frame with a </w:t>
        </w:r>
      </w:ins>
      <w:r>
        <w:rPr>
          <w:sz w:val="18"/>
          <w:szCs w:val="18"/>
        </w:rPr>
        <w:t xml:space="preserve">Duration field </w:t>
      </w:r>
      <w:del w:id="90" w:author="Huang, Po-kai" w:date="2019-06-12T10:45:00Z">
        <w:r w:rsidDel="008F1493">
          <w:rPr>
            <w:sz w:val="18"/>
            <w:szCs w:val="18"/>
          </w:rPr>
          <w:delText xml:space="preserve">in the PSDU </w:delText>
        </w:r>
      </w:del>
      <w:r>
        <w:rPr>
          <w:sz w:val="18"/>
          <w:szCs w:val="18"/>
        </w:rPr>
        <w:t>and the RXVECTOR parameter TXOP_DURATION, then the duration information indicated by the RXVECTOR parameter TXOP_DURATION is ignored.</w:t>
      </w:r>
      <w:ins w:id="91" w:author="Huang, Po-kai" w:date="2019-06-12T10:46:00Z">
        <w:r w:rsidR="008F1493">
          <w:rPr>
            <w:sz w:val="18"/>
            <w:szCs w:val="18"/>
          </w:rPr>
          <w:t>(#20761</w:t>
        </w:r>
      </w:ins>
      <w:ins w:id="92" w:author="Huang, Po-kai" w:date="2019-07-11T15:20:00Z">
        <w:r w:rsidR="00345E42">
          <w:rPr>
            <w:sz w:val="18"/>
            <w:szCs w:val="18"/>
          </w:rPr>
          <w:t>, #20889</w:t>
        </w:r>
      </w:ins>
      <w:ins w:id="93" w:author="Huang, Po-kai" w:date="2019-06-12T10:46:00Z">
        <w:r w:rsidR="008F1493">
          <w:rPr>
            <w:sz w:val="18"/>
            <w:szCs w:val="18"/>
          </w:rPr>
          <w:t>)</w:t>
        </w:r>
      </w:ins>
    </w:p>
    <w:p w14:paraId="5D8C9B4B" w14:textId="77777777" w:rsidR="00D60E9B" w:rsidRDefault="00D60E9B" w:rsidP="00DD1EA4">
      <w:pPr>
        <w:rPr>
          <w:sz w:val="20"/>
        </w:rPr>
      </w:pPr>
    </w:p>
    <w:p w14:paraId="762E6C00" w14:textId="1EF44093" w:rsidR="00D60E9B" w:rsidRDefault="00D60E9B"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94" w:author="Huang, Po-kai" w:date="2019-04-05T11:04:00Z">
        <w:r>
          <w:rPr>
            <w:sz w:val="20"/>
          </w:rPr>
          <w:t xml:space="preserve"> </w:t>
        </w:r>
        <w:r w:rsidRPr="001A5DCB">
          <w:rPr>
            <w:sz w:val="20"/>
          </w:rPr>
          <w:t xml:space="preserve">(see 10.3.2.4 </w:t>
        </w:r>
      </w:ins>
      <w:ins w:id="95" w:author="Huang, Po-kai" w:date="2019-04-05T11:06:00Z">
        <w:r w:rsidR="001A5DCB" w:rsidRPr="001A5DCB">
          <w:rPr>
            <w:sz w:val="20"/>
          </w:rPr>
          <w:t xml:space="preserve">(Setting and resetting the NAV) </w:t>
        </w:r>
      </w:ins>
      <w:ins w:id="96"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97" w:author="Huang, Po-kai" w:date="2019-04-05T11:04:00Z">
        <w:r>
          <w:rPr>
            <w:sz w:val="20"/>
          </w:rPr>
          <w:t xml:space="preserve"> (#20796)</w:t>
        </w:r>
      </w:ins>
    </w:p>
    <w:p w14:paraId="0731F641" w14:textId="77777777" w:rsidR="00D60E9B" w:rsidRDefault="00D60E9B" w:rsidP="00DD1EA4">
      <w:pPr>
        <w:rPr>
          <w:sz w:val="20"/>
        </w:rPr>
      </w:pPr>
    </w:p>
    <w:p w14:paraId="22C0D203" w14:textId="77777777" w:rsidR="00D60E9B" w:rsidRDefault="00D60E9B" w:rsidP="00DD1EA4">
      <w:pPr>
        <w:rPr>
          <w:sz w:val="20"/>
        </w:rPr>
      </w:pPr>
    </w:p>
    <w:p w14:paraId="5A4591FB" w14:textId="77777777" w:rsidR="00D60E9B" w:rsidRDefault="00D60E9B" w:rsidP="00DD1EA4">
      <w:pPr>
        <w:rPr>
          <w:sz w:val="20"/>
        </w:rPr>
      </w:pPr>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98" w:author="Huang, Po-kai" w:date="2019-04-05T10:43:00Z">
        <w:r w:rsidR="00563484">
          <w:t>_</w:t>
        </w:r>
      </w:ins>
      <w:del w:id="99" w:author="Huang, Po-kai" w:date="2019-04-05T10:43:00Z">
        <w:r w:rsidDel="00563484">
          <w:delText xml:space="preserve"> </w:delText>
        </w:r>
      </w:del>
      <w:r>
        <w:t>DURATION</w:t>
      </w:r>
      <w:ins w:id="100"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2BB3F2E3" w:rsidR="00C123AD" w:rsidRDefault="00C123AD" w:rsidP="0063429D">
      <w:pPr>
        <w:pStyle w:val="T"/>
        <w:rPr>
          <w:sz w:val="18"/>
          <w:szCs w:val="18"/>
        </w:rPr>
      </w:pPr>
      <w:r>
        <w:rPr>
          <w:sz w:val="18"/>
          <w:szCs w:val="18"/>
        </w:rPr>
        <w:t xml:space="preserve">NOTE—For a TXOP responder, the Duration field in </w:t>
      </w:r>
      <w:ins w:id="101" w:author="Huang, Po-kai" w:date="2019-07-11T16:44:00Z">
        <w:r w:rsidR="00ED2F97">
          <w:rPr>
            <w:sz w:val="18"/>
            <w:szCs w:val="18"/>
          </w:rPr>
          <w:t>a frame</w:t>
        </w:r>
      </w:ins>
      <w:ins w:id="102" w:author="Huang, Po-kai" w:date="2019-07-11T16:45:00Z">
        <w:r w:rsidR="00ED2F97">
          <w:rPr>
            <w:sz w:val="18"/>
            <w:szCs w:val="18"/>
          </w:rPr>
          <w:t xml:space="preserve"> </w:t>
        </w:r>
      </w:ins>
      <w:del w:id="103" w:author="Huang, Po-kai" w:date="2019-07-11T16:44:00Z">
        <w:r w:rsidDel="00ED2F97">
          <w:rPr>
            <w:sz w:val="18"/>
            <w:szCs w:val="18"/>
          </w:rPr>
          <w:delText xml:space="preserve">the MAC header of an MPDU </w:delText>
        </w:r>
      </w:del>
      <w:r>
        <w:rPr>
          <w:sz w:val="18"/>
          <w:szCs w:val="18"/>
        </w:rPr>
        <w:t xml:space="preserve">carried in the response PPDU is set based on the Duration field in </w:t>
      </w:r>
      <w:ins w:id="104" w:author="Huang, Po-kai" w:date="2019-07-11T16:45:00Z">
        <w:r w:rsidR="00ED2F97">
          <w:rPr>
            <w:sz w:val="18"/>
            <w:szCs w:val="18"/>
          </w:rPr>
          <w:t>a frame</w:t>
        </w:r>
      </w:ins>
      <w:del w:id="105" w:author="Huang, Po-kai" w:date="2019-07-11T16:44:00Z">
        <w:r w:rsidDel="00ED2F97">
          <w:rPr>
            <w:sz w:val="18"/>
            <w:szCs w:val="18"/>
          </w:rPr>
          <w:delText>the MAC header of an MPDU</w:delText>
        </w:r>
      </w:del>
      <w:r>
        <w:rPr>
          <w:sz w:val="18"/>
          <w:szCs w:val="18"/>
        </w:rPr>
        <w:t xml:space="preserve"> carried in the soliciting PPDU as described in 9.2.5.7 (Set-ting for control response frames) or 9.2.5.8 (Setting for other response frames). </w:t>
      </w:r>
      <w:ins w:id="106" w:author="Huang, Po-kai" w:date="2019-07-11T16:42:00Z">
        <w:r w:rsidR="00ED2F97">
          <w:rPr>
            <w:sz w:val="18"/>
            <w:szCs w:val="18"/>
          </w:rPr>
          <w:t>(#20889)</w:t>
        </w:r>
      </w:ins>
    </w:p>
    <w:p w14:paraId="71554311" w14:textId="401F0110" w:rsidR="00815552" w:rsidRDefault="00C123AD" w:rsidP="0063429D">
      <w:pPr>
        <w:pStyle w:val="T"/>
      </w:pPr>
      <w:r>
        <w:t>If a STA transmits either an HE TB feedback NDP or an HE TB PPDU carrying a PS-Poll frame w</w:t>
      </w:r>
      <w:r w:rsidR="005F20DC">
        <w:t>ith the TXVECTOR parameter TXOP</w:t>
      </w:r>
      <w:ins w:id="107" w:author="Huang, Po-kai" w:date="2019-04-05T10:58:00Z">
        <w:r w:rsidR="005F20DC">
          <w:t>_</w:t>
        </w:r>
      </w:ins>
      <w:r>
        <w:t>DURATION not set to UNSPECIFIED, it sha</w:t>
      </w:r>
      <w:r w:rsidR="005F20DC">
        <w:t xml:space="preserve">ll calculate the </w:t>
      </w:r>
      <w:del w:id="108" w:author="Huang, Po-kai" w:date="2019-07-11T16:56:00Z">
        <w:r w:rsidR="005F20DC" w:rsidDel="00E05AE0">
          <w:delText xml:space="preserve">potential </w:delText>
        </w:r>
      </w:del>
      <w:r w:rsidR="005F20DC">
        <w:t>dura</w:t>
      </w:r>
      <w:r>
        <w:t xml:space="preserve">tion information and set the TXVECTOR parameter TXOP_DURATION for the HE TB feedback NDP or HE TB PPDU to the value of the computed </w:t>
      </w:r>
      <w:del w:id="109" w:author="Huang, Po-kai" w:date="2019-07-11T16:56:00Z">
        <w:r w:rsidDel="00E05AE0">
          <w:delText xml:space="preserve">potential </w:delText>
        </w:r>
      </w:del>
      <w:r>
        <w:t>duration</w:t>
      </w:r>
      <w:ins w:id="110" w:author="Huang, Po-kai" w:date="2019-07-11T16:57:00Z">
        <w:r w:rsidR="00E05AE0">
          <w:t xml:space="preserve"> information</w:t>
        </w:r>
      </w:ins>
      <w:r>
        <w:t xml:space="preserve">. The TXOP responder shall calculate </w:t>
      </w:r>
      <w:del w:id="111" w:author="Huang, Po-kai" w:date="2019-07-11T16:56:00Z">
        <w:r w:rsidDel="00E05AE0">
          <w:delText xml:space="preserve">potential </w:delText>
        </w:r>
      </w:del>
      <w:r>
        <w:t>duration information equal to the duration information indicated by the Duration field of the frame that solicits the response minus the time, in microseconds, between the end of the PPDU carrying the frame that soliciting the HE TB PPDU and the end of the HE TB PPDU. If the calcul</w:t>
      </w:r>
      <w:r w:rsidR="005F20DC">
        <w:t xml:space="preserve">ated </w:t>
      </w:r>
      <w:del w:id="112" w:author="Huang, Po-kai" w:date="2019-07-11T16:56:00Z">
        <w:r w:rsidR="005F20DC" w:rsidDel="00E05AE0">
          <w:delText xml:space="preserve">potential </w:delText>
        </w:r>
      </w:del>
      <w:r w:rsidR="005F20DC">
        <w:t>duration informa</w:t>
      </w:r>
      <w:r>
        <w:t xml:space="preserve">tion includes a fractional microsecond, the </w:t>
      </w:r>
      <w:del w:id="113" w:author="Huang, Po-kai" w:date="2019-07-11T16:56:00Z">
        <w:r w:rsidDel="00E05AE0">
          <w:delText xml:space="preserve">potential </w:delText>
        </w:r>
      </w:del>
      <w:r>
        <w:t xml:space="preserve">duration information is rounded up to the next higher integer. If the calculated </w:t>
      </w:r>
      <w:del w:id="114" w:author="Huang, Po-kai" w:date="2019-07-11T16:56:00Z">
        <w:r w:rsidDel="00E05AE0">
          <w:delText xml:space="preserve">potential </w:delText>
        </w:r>
      </w:del>
      <w:r>
        <w:t xml:space="preserve">duration information is smaller than 8448 s, the TXVECTOR parameter TXOP_DURATION shall be set to the calculated </w:t>
      </w:r>
      <w:del w:id="115" w:author="Huang, Po-kai" w:date="2019-07-11T16:56:00Z">
        <w:r w:rsidDel="00E05AE0">
          <w:delText xml:space="preserve">potential </w:delText>
        </w:r>
      </w:del>
      <w:r>
        <w:t>duration information. Otherwise, the TXVEC-TOR parameter TXOP_DURATION shall be set to 8448</w:t>
      </w:r>
      <w:proofErr w:type="gramStart"/>
      <w:r>
        <w:t>.</w:t>
      </w:r>
      <w:ins w:id="116" w:author="Huang, Po-kai" w:date="2019-07-11T16:57:00Z">
        <w:r w:rsidR="00E05AE0">
          <w:t>(</w:t>
        </w:r>
        <w:proofErr w:type="gramEnd"/>
        <w:r w:rsidR="00E05AE0">
          <w:t>#20722)</w:t>
        </w:r>
      </w:ins>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117" w:name="RTF37343431313a2048342c312e"/>
      <w:r>
        <w:rPr>
          <w:rStyle w:val="Underline"/>
          <w:w w:val="100"/>
        </w:rPr>
        <w:t>Setting for single and multiple protection under enhanced distributed channel ac</w:t>
      </w:r>
      <w:bookmarkEnd w:id="117"/>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lastRenderedPageBreak/>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77777777"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 plus one CTS frame, plus the time to transmit the solicited HE TB PPDU if required, plus the time to transmit the acknowledgment for the solicited HE TB PPDU if required, plus applicable IFSs.</w:t>
      </w:r>
    </w:p>
    <w:p w14:paraId="376D6B6E" w14:textId="77777777" w:rsidR="004012CF" w:rsidRDefault="004012CF" w:rsidP="004012CF">
      <w:pPr>
        <w:pStyle w:val="Ll"/>
        <w:numPr>
          <w:ilvl w:val="0"/>
          <w:numId w:val="15"/>
        </w:numPr>
        <w:ind w:left="1040" w:hanging="400"/>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118" w:author="Huang, Po-kai" w:date="2019-04-05T11:47:00Z">
        <w:r w:rsidR="00295E2A">
          <w:rPr>
            <w:w w:val="100"/>
            <w:u w:val="thick"/>
          </w:rPr>
          <w:t>,</w:t>
        </w:r>
      </w:ins>
      <w:del w:id="119" w:author="Huang, Po-kai" w:date="2019-04-05T11:47:00Z">
        <w:r w:rsidDel="00295E2A">
          <w:rPr>
            <w:w w:val="100"/>
            <w:u w:val="thick"/>
          </w:rPr>
          <w:delText xml:space="preserve"> and</w:delText>
        </w:r>
      </w:del>
      <w:r>
        <w:rPr>
          <w:w w:val="100"/>
          <w:u w:val="thick"/>
        </w:rPr>
        <w:t xml:space="preserve"> BQRP Trigger frame</w:t>
      </w:r>
      <w:ins w:id="120"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121"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75434A34" w14:textId="77777777" w:rsidR="00345E42" w:rsidRDefault="00345E42" w:rsidP="00345E42">
      <w:pPr>
        <w:rPr>
          <w:b/>
          <w:i/>
          <w:highlight w:val="yellow"/>
          <w:lang w:val="en-US" w:eastAsia="ko-KR"/>
        </w:rPr>
      </w:pPr>
    </w:p>
    <w:p w14:paraId="6EB55258" w14:textId="2D05A2B4" w:rsidR="00345E42" w:rsidRPr="00345E42" w:rsidRDefault="00345E42" w:rsidP="00345E42">
      <w:pPr>
        <w:rPr>
          <w:b/>
          <w:i/>
          <w:lang w:eastAsia="ko-KR"/>
        </w:rPr>
      </w:pPr>
      <w:proofErr w:type="spellStart"/>
      <w:r w:rsidRPr="00345E42">
        <w:rPr>
          <w:b/>
          <w:i/>
          <w:highlight w:val="yellow"/>
          <w:lang w:eastAsia="ko-KR"/>
        </w:rPr>
        <w:t>TGax</w:t>
      </w:r>
      <w:proofErr w:type="spellEnd"/>
      <w:r w:rsidRPr="00345E42">
        <w:rPr>
          <w:b/>
          <w:i/>
          <w:highlight w:val="yellow"/>
          <w:lang w:eastAsia="ko-KR"/>
        </w:rPr>
        <w:t xml:space="preserve"> editor:</w:t>
      </w:r>
      <w:r w:rsidRPr="00345E42">
        <w:rPr>
          <w:b/>
          <w:i/>
          <w:lang w:eastAsia="ko-KR"/>
        </w:rPr>
        <w:t xml:space="preserve"> Change </w:t>
      </w:r>
      <w:r>
        <w:rPr>
          <w:b/>
          <w:i/>
          <w:lang w:eastAsia="ko-KR"/>
        </w:rPr>
        <w:t>10.24.2.9 TXOP limits</w:t>
      </w:r>
      <w:r w:rsidRPr="00345E42">
        <w:rPr>
          <w:b/>
          <w:i/>
          <w:lang w:eastAsia="ko-KR"/>
        </w:rPr>
        <w:t xml:space="preserve"> as follows:</w:t>
      </w:r>
    </w:p>
    <w:p w14:paraId="2DB84047" w14:textId="77777777" w:rsidR="00345E42" w:rsidRDefault="00345E42" w:rsidP="0063429D">
      <w:pPr>
        <w:pStyle w:val="T"/>
        <w:rPr>
          <w:b/>
          <w:bCs/>
        </w:rPr>
      </w:pPr>
      <w:r>
        <w:rPr>
          <w:b/>
          <w:bCs/>
        </w:rPr>
        <w:t xml:space="preserve">10.24.2.9 TXOP limits </w:t>
      </w:r>
    </w:p>
    <w:p w14:paraId="55FFAB50" w14:textId="1086ACDA" w:rsidR="00295A3B" w:rsidRDefault="00345E42" w:rsidP="0063429D">
      <w:pPr>
        <w:pStyle w:val="T"/>
        <w:rPr>
          <w:b/>
          <w:bCs/>
          <w:i/>
          <w:iCs/>
        </w:rPr>
      </w:pPr>
      <w:r>
        <w:rPr>
          <w:b/>
          <w:bCs/>
          <w:i/>
          <w:iCs/>
        </w:rPr>
        <w:t xml:space="preserve">Change the </w:t>
      </w:r>
      <w:proofErr w:type="spellStart"/>
      <w:r>
        <w:rPr>
          <w:b/>
          <w:bCs/>
          <w:i/>
          <w:iCs/>
        </w:rPr>
        <w:t>subclause</w:t>
      </w:r>
      <w:proofErr w:type="spellEnd"/>
      <w:r>
        <w:rPr>
          <w:b/>
          <w:bCs/>
          <w:i/>
          <w:iCs/>
        </w:rPr>
        <w:t xml:space="preserve"> as follows:</w:t>
      </w:r>
    </w:p>
    <w:p w14:paraId="4C3F9208" w14:textId="0A3C74BE" w:rsidR="00345E42" w:rsidRPr="00345E42" w:rsidRDefault="00345E42" w:rsidP="0063429D">
      <w:pPr>
        <w:pStyle w:val="T"/>
        <w:rPr>
          <w:bCs/>
          <w:iCs/>
        </w:rPr>
      </w:pPr>
      <w:r w:rsidRPr="00345E42">
        <w:rPr>
          <w:bCs/>
          <w:iCs/>
        </w:rPr>
        <w:t>(…existing texts ….)</w:t>
      </w:r>
    </w:p>
    <w:p w14:paraId="3DD2110D" w14:textId="419CE8BF" w:rsidR="00345E42" w:rsidRDefault="00345E42" w:rsidP="0063429D">
      <w:pPr>
        <w:pStyle w:val="T"/>
        <w:rPr>
          <w:u w:val="single"/>
        </w:rPr>
      </w:pPr>
      <w:r w:rsidRPr="00345E42">
        <w:rPr>
          <w:u w:val="single"/>
        </w:rPr>
        <w:t xml:space="preserve">If the Duration field </w:t>
      </w:r>
      <w:del w:id="122" w:author="Huang, Po-kai" w:date="2019-07-11T15:23:00Z">
        <w:r w:rsidRPr="00345E42" w:rsidDel="00345E42">
          <w:rPr>
            <w:u w:val="single"/>
          </w:rPr>
          <w:delText xml:space="preserve">value in the MAC header of </w:delText>
        </w:r>
      </w:del>
      <w:ins w:id="123" w:author="Huang, Po-kai" w:date="2019-07-11T15:25:00Z">
        <w:r>
          <w:rPr>
            <w:u w:val="single"/>
          </w:rPr>
          <w:t>in</w:t>
        </w:r>
      </w:ins>
      <w:ins w:id="124" w:author="Huang, Po-kai" w:date="2019-07-11T15:23:00Z">
        <w:r>
          <w:rPr>
            <w:u w:val="single"/>
          </w:rPr>
          <w:t xml:space="preserve"> </w:t>
        </w:r>
      </w:ins>
      <w:r w:rsidRPr="00345E42">
        <w:rPr>
          <w:u w:val="single"/>
        </w:rPr>
        <w:t>a</w:t>
      </w:r>
      <w:ins w:id="125" w:author="Huang, Po-kai" w:date="2019-07-11T15:23:00Z">
        <w:r>
          <w:rPr>
            <w:u w:val="single"/>
          </w:rPr>
          <w:t xml:space="preserve"> frame</w:t>
        </w:r>
      </w:ins>
      <w:del w:id="126" w:author="Huang, Po-kai" w:date="2019-07-11T15:23:00Z">
        <w:r w:rsidRPr="00345E42" w:rsidDel="00345E42">
          <w:rPr>
            <w:u w:val="single"/>
          </w:rPr>
          <w:delText>n MPDU</w:delText>
        </w:r>
      </w:del>
      <w:r w:rsidRPr="00345E42">
        <w:rPr>
          <w:u w:val="single"/>
        </w:rPr>
        <w:t xml:space="preserve"> carried in an HE TB PPDU is set to 0, the HE TB PPDU shall not include any frames that solicit a control response frame from the AP</w:t>
      </w:r>
      <w:proofErr w:type="gramStart"/>
      <w:r w:rsidRPr="00345E42">
        <w:rPr>
          <w:u w:val="single"/>
        </w:rPr>
        <w:t>.</w:t>
      </w:r>
      <w:ins w:id="127" w:author="Huang, Po-kai" w:date="2019-07-11T15:23:00Z">
        <w:r>
          <w:rPr>
            <w:u w:val="single"/>
          </w:rPr>
          <w:t>(</w:t>
        </w:r>
        <w:proofErr w:type="gramEnd"/>
        <w:r>
          <w:rPr>
            <w:u w:val="single"/>
          </w:rPr>
          <w:t>#20889)</w:t>
        </w:r>
      </w:ins>
    </w:p>
    <w:p w14:paraId="4A00F800" w14:textId="77777777" w:rsidR="0073677E" w:rsidRDefault="0073677E" w:rsidP="0063429D">
      <w:pPr>
        <w:pStyle w:val="T"/>
        <w:rPr>
          <w:u w:val="single"/>
        </w:rPr>
      </w:pPr>
    </w:p>
    <w:p w14:paraId="4A53C7EF" w14:textId="62EAB621" w:rsidR="0073677E" w:rsidRDefault="0073677E" w:rsidP="0063429D">
      <w:pPr>
        <w:pStyle w:val="T"/>
        <w:rPr>
          <w:b/>
          <w:bCs/>
        </w:rPr>
      </w:pPr>
      <w:r>
        <w:rPr>
          <w:b/>
          <w:bCs/>
        </w:rPr>
        <w:t xml:space="preserve">26.4.3 Negotiation of block </w:t>
      </w:r>
      <w:proofErr w:type="spellStart"/>
      <w:r>
        <w:rPr>
          <w:b/>
          <w:bCs/>
        </w:rPr>
        <w:t>ack</w:t>
      </w:r>
      <w:proofErr w:type="spellEnd"/>
      <w:r>
        <w:rPr>
          <w:b/>
          <w:bCs/>
        </w:rPr>
        <w:t xml:space="preserve"> bitmap lengths</w:t>
      </w:r>
    </w:p>
    <w:p w14:paraId="6159EB8D" w14:textId="1BC1F3BF" w:rsidR="0073677E" w:rsidRDefault="0073677E" w:rsidP="0063429D">
      <w:pPr>
        <w:pStyle w:val="T"/>
      </w:pPr>
      <w:r w:rsidRPr="00484709">
        <w:t>(…existing texts…)</w:t>
      </w:r>
    </w:p>
    <w:p w14:paraId="2236F30A" w14:textId="3D5585EF" w:rsidR="0073677E" w:rsidRDefault="0073677E" w:rsidP="0063429D">
      <w:pPr>
        <w:pStyle w:val="T"/>
        <w:rPr>
          <w:ins w:id="128" w:author="Huang, Po-kai" w:date="2019-07-11T16:38:00Z"/>
        </w:rPr>
      </w:pPr>
      <w:r>
        <w:lastRenderedPageBreak/>
        <w:t xml:space="preserve">The originator of a </w:t>
      </w:r>
      <w:proofErr w:type="spellStart"/>
      <w:r>
        <w:t>BlockAckReq</w:t>
      </w:r>
      <w:proofErr w:type="spellEnd"/>
      <w:r>
        <w:t xml:space="preserve"> frame, MU-BAR Trigger frame, GCR MU-BAR Trigger frame or a AMPDU that includes </w:t>
      </w:r>
      <w:proofErr w:type="spellStart"/>
      <w:r>
        <w:t>QoS</w:t>
      </w:r>
      <w:proofErr w:type="spellEnd"/>
      <w:r>
        <w:t xml:space="preserve"> Data frames or Management frame that solicits an immediate </w:t>
      </w:r>
      <w:proofErr w:type="spellStart"/>
      <w:r>
        <w:t>BlockAck</w:t>
      </w:r>
      <w:proofErr w:type="spellEnd"/>
      <w:r>
        <w:t xml:space="preserve"> frame response shall set the Duration field </w:t>
      </w:r>
      <w:del w:id="129" w:author="Huang, Po-kai" w:date="2019-07-11T16:35:00Z">
        <w:r w:rsidDel="009A5E7B">
          <w:delText xml:space="preserve">value </w:delText>
        </w:r>
      </w:del>
      <w:r>
        <w:t xml:space="preserve">accounting for the largest </w:t>
      </w:r>
      <w:proofErr w:type="spellStart"/>
      <w:r>
        <w:t>BlockAck</w:t>
      </w:r>
      <w:proofErr w:type="spellEnd"/>
      <w:r>
        <w:t xml:space="preserve"> Bitmap length based on negotiated buffer size</w:t>
      </w:r>
      <w:proofErr w:type="gramStart"/>
      <w:r>
        <w:t>.</w:t>
      </w:r>
      <w:ins w:id="130" w:author="Huang, Po-kai" w:date="2019-07-11T16:35:00Z">
        <w:r w:rsidR="009A5E7B">
          <w:t>(</w:t>
        </w:r>
        <w:proofErr w:type="gramEnd"/>
        <w:r w:rsidR="009A5E7B">
          <w:t>#20889)</w:t>
        </w:r>
      </w:ins>
    </w:p>
    <w:p w14:paraId="799BD4CD" w14:textId="77777777" w:rsidR="00484709" w:rsidRDefault="00484709" w:rsidP="00484709">
      <w:pPr>
        <w:pStyle w:val="T"/>
      </w:pPr>
      <w:r w:rsidRPr="00484709">
        <w:t>(…existing texts…)</w:t>
      </w:r>
    </w:p>
    <w:p w14:paraId="6DBFDF8D" w14:textId="77777777" w:rsidR="00484709" w:rsidRDefault="00484709" w:rsidP="0063429D">
      <w:pPr>
        <w:pStyle w:val="T"/>
        <w:rPr>
          <w:ins w:id="131" w:author="Huang, Po-kai" w:date="2019-07-11T16:38:00Z"/>
        </w:rPr>
      </w:pPr>
    </w:p>
    <w:p w14:paraId="74F026BF" w14:textId="7496F6A7" w:rsidR="00484709" w:rsidRDefault="00484709" w:rsidP="0063429D">
      <w:pPr>
        <w:pStyle w:val="T"/>
        <w:rPr>
          <w:ins w:id="132" w:author="Huang, Po-kai" w:date="2019-07-11T16:38:00Z"/>
        </w:rPr>
      </w:pPr>
      <w:r>
        <w:rPr>
          <w:b/>
          <w:bCs/>
        </w:rPr>
        <w:t>26.10.3.2 SRP-based spatial reuse initiation</w:t>
      </w:r>
    </w:p>
    <w:p w14:paraId="6A3FBBA0" w14:textId="6E677F1B" w:rsidR="00484709" w:rsidRDefault="00484709" w:rsidP="0063429D">
      <w:pPr>
        <w:pStyle w:val="T"/>
      </w:pPr>
      <w:r w:rsidRPr="00484709">
        <w:t>(…existing texts…)</w:t>
      </w:r>
    </w:p>
    <w:p w14:paraId="3C0B5769" w14:textId="58616028" w:rsidR="00484709" w:rsidRDefault="00484709" w:rsidP="0063429D">
      <w:pPr>
        <w:pStyle w:val="T"/>
      </w:pPr>
      <w:proofErr w:type="spellStart"/>
      <w:r>
        <w:t>An</w:t>
      </w:r>
      <w:proofErr w:type="spellEnd"/>
      <w:r>
        <w:t xml:space="preserve"> HE STA that identifies an SRP opportunity may eschew the NAV update operations normally executed based on the receipt of the RXVECTOR parameter TXOP_DURATION and the Trigger frame Duration field </w:t>
      </w:r>
      <w:del w:id="133" w:author="Huang, Po-kai" w:date="2019-07-11T16:39:00Z">
        <w:r w:rsidDel="00484709">
          <w:delText>value</w:delText>
        </w:r>
      </w:del>
      <w:r>
        <w:t>.</w:t>
      </w:r>
      <w:ins w:id="134" w:author="Huang, Po-kai" w:date="2019-07-11T16:39:00Z">
        <w:r>
          <w:t>(#20889)</w:t>
        </w:r>
      </w:ins>
    </w:p>
    <w:p w14:paraId="4DE77C0C" w14:textId="77777777" w:rsidR="00484709" w:rsidRDefault="00484709" w:rsidP="00484709">
      <w:pPr>
        <w:pStyle w:val="T"/>
      </w:pPr>
      <w:r w:rsidRPr="00484709">
        <w:t>(…existing texts…)</w:t>
      </w:r>
    </w:p>
    <w:p w14:paraId="13841A09" w14:textId="77777777" w:rsidR="00484709" w:rsidRPr="00345E42" w:rsidRDefault="00484709" w:rsidP="0063429D">
      <w:pPr>
        <w:pStyle w:val="T"/>
        <w:rPr>
          <w:w w:val="100"/>
          <w:u w:val="single"/>
        </w:rPr>
      </w:pPr>
    </w:p>
    <w:sectPr w:rsidR="00484709" w:rsidRPr="00345E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4FD18" w14:textId="77777777" w:rsidR="00BD3BE6" w:rsidRDefault="00BD3BE6">
      <w:r>
        <w:separator/>
      </w:r>
    </w:p>
  </w:endnote>
  <w:endnote w:type="continuationSeparator" w:id="0">
    <w:p w14:paraId="32DBF05C" w14:textId="77777777" w:rsidR="00BD3BE6" w:rsidRDefault="00BD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1F1D55">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B87BED">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28D47" w14:textId="77777777" w:rsidR="00BD3BE6" w:rsidRDefault="00BD3BE6">
      <w:r>
        <w:separator/>
      </w:r>
    </w:p>
  </w:footnote>
  <w:footnote w:type="continuationSeparator" w:id="0">
    <w:p w14:paraId="36CE9F22" w14:textId="77777777" w:rsidR="00BD3BE6" w:rsidRDefault="00BD3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B44CA10"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A83380">
        <w:t>0604</w:t>
      </w:r>
      <w:r w:rsidR="00A96B07">
        <w:t>r</w:t>
      </w:r>
    </w:fldSimple>
    <w:r w:rsidR="00E05AE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C4073"/>
    <w:rsid w:val="000D11DB"/>
    <w:rsid w:val="000D1435"/>
    <w:rsid w:val="000D174A"/>
    <w:rsid w:val="000D276A"/>
    <w:rsid w:val="000D2F1B"/>
    <w:rsid w:val="000D5187"/>
    <w:rsid w:val="000D5EBD"/>
    <w:rsid w:val="000D674F"/>
    <w:rsid w:val="000D6CF7"/>
    <w:rsid w:val="000E0494"/>
    <w:rsid w:val="000E1C37"/>
    <w:rsid w:val="000E1D7B"/>
    <w:rsid w:val="000E2214"/>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026"/>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1D55"/>
    <w:rsid w:val="001F2632"/>
    <w:rsid w:val="001F3DB9"/>
    <w:rsid w:val="001F3FBC"/>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FF1"/>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1CD3"/>
    <w:rsid w:val="002C3CD7"/>
    <w:rsid w:val="002C50BC"/>
    <w:rsid w:val="002C61FC"/>
    <w:rsid w:val="002C66AA"/>
    <w:rsid w:val="002C6B4F"/>
    <w:rsid w:val="002C72E1"/>
    <w:rsid w:val="002D1D40"/>
    <w:rsid w:val="002D2032"/>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253"/>
    <w:rsid w:val="003449F9"/>
    <w:rsid w:val="00345E42"/>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70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A5D"/>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F65"/>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190E"/>
    <w:rsid w:val="007332FE"/>
    <w:rsid w:val="00733A81"/>
    <w:rsid w:val="00734F1A"/>
    <w:rsid w:val="00735FB8"/>
    <w:rsid w:val="00736065"/>
    <w:rsid w:val="0073677E"/>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28F1"/>
    <w:rsid w:val="009964D4"/>
    <w:rsid w:val="009A0E5E"/>
    <w:rsid w:val="009A2E6A"/>
    <w:rsid w:val="009A33D0"/>
    <w:rsid w:val="009A517C"/>
    <w:rsid w:val="009A5E7B"/>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315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5425"/>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44E8"/>
    <w:rsid w:val="00B84847"/>
    <w:rsid w:val="00B856F7"/>
    <w:rsid w:val="00B860D0"/>
    <w:rsid w:val="00B87BED"/>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BE6"/>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2202"/>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5916"/>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1EA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5AE0"/>
    <w:rsid w:val="00E07193"/>
    <w:rsid w:val="00E0769B"/>
    <w:rsid w:val="00E07CCB"/>
    <w:rsid w:val="00E07E4A"/>
    <w:rsid w:val="00E113FB"/>
    <w:rsid w:val="00E11B62"/>
    <w:rsid w:val="00E126EA"/>
    <w:rsid w:val="00E137B0"/>
    <w:rsid w:val="00E15B45"/>
    <w:rsid w:val="00E20BFB"/>
    <w:rsid w:val="00E21D94"/>
    <w:rsid w:val="00E226A7"/>
    <w:rsid w:val="00E252EC"/>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2F97"/>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4856-DB27-464C-90C9-07DA03E2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11</Pages>
  <Words>4018</Words>
  <Characters>20109</Characters>
  <Application>Microsoft Office Word</Application>
  <DocSecurity>0</DocSecurity>
  <Lines>823</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23994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27</cp:revision>
  <cp:lastPrinted>2010-05-04T03:47:00Z</cp:lastPrinted>
  <dcterms:created xsi:type="dcterms:W3CDTF">2019-03-26T15:45:00Z</dcterms:created>
  <dcterms:modified xsi:type="dcterms:W3CDTF">2019-07-11T14:58:00Z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c85880b4-65a5-4aba-b42e-2968166a5bc6</vt:lpwstr>
  </property>
  <property fmtid="{D5CDD505-2E9C-101B-9397-08002B2CF9AE}" pid="4" name="CTP_BU">
    <vt:lpwstr>NEXT GEN &amp; STANDARDS GROUP</vt:lpwstr>
  </property>
  <property fmtid="{D5CDD505-2E9C-101B-9397-08002B2CF9AE}" pid="5" name="CTP_TimeStamp">
    <vt:lpwstr>2019-07-11 14:58:58Z</vt:lpwstr>
  </property>
  <property fmtid="{D5CDD505-2E9C-101B-9397-08002B2CF9AE}" pid="6" name="CTPClassification">
    <vt:lpwstr>CTP_IC</vt:lpwstr>
  </property>
</Properties>
</file>