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F6FDDE" w:rsidR="00C723BC" w:rsidRPr="00183F4C" w:rsidRDefault="00473F40" w:rsidP="00A83380">
            <w:pPr>
              <w:pStyle w:val="T2"/>
            </w:pPr>
            <w:r>
              <w:rPr>
                <w:lang w:eastAsia="ko-KR"/>
              </w:rPr>
              <w:t>11ax D</w:t>
            </w:r>
            <w:r w:rsidR="00FF3D9A">
              <w:rPr>
                <w:lang w:eastAsia="ko-KR"/>
              </w:rPr>
              <w:t>4</w:t>
            </w:r>
            <w:r w:rsidR="00CE1B79">
              <w:rPr>
                <w:lang w:eastAsia="ko-KR"/>
              </w:rPr>
              <w:t>.1</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A83380">
              <w:rPr>
                <w:lang w:eastAsia="ko-KR"/>
              </w:rPr>
              <w:t>NAV part I</w:t>
            </w:r>
          </w:p>
        </w:tc>
      </w:tr>
      <w:tr w:rsidR="00C723BC" w:rsidRPr="00183F4C" w14:paraId="609B60F1" w14:textId="77777777" w:rsidTr="00B034CE">
        <w:trPr>
          <w:trHeight w:val="359"/>
          <w:jc w:val="center"/>
        </w:trPr>
        <w:tc>
          <w:tcPr>
            <w:tcW w:w="9576" w:type="dxa"/>
            <w:gridSpan w:val="5"/>
            <w:vAlign w:val="center"/>
          </w:tcPr>
          <w:p w14:paraId="14FD9DCC" w14:textId="47256251" w:rsidR="00C723BC" w:rsidRPr="00183F4C" w:rsidRDefault="00C723BC" w:rsidP="004950B3">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4950B3">
              <w:rPr>
                <w:b w:val="0"/>
                <w:sz w:val="20"/>
                <w:lang w:eastAsia="ko-KR"/>
              </w:rPr>
              <w:t>4</w:t>
            </w:r>
            <w:r>
              <w:rPr>
                <w:rFonts w:hint="eastAsia"/>
                <w:b w:val="0"/>
                <w:sz w:val="20"/>
                <w:lang w:eastAsia="ko-KR"/>
              </w:rPr>
              <w:t>-</w:t>
            </w:r>
            <w:r w:rsidR="004950B3">
              <w:rPr>
                <w:b w:val="0"/>
                <w:sz w:val="20"/>
                <w:lang w:eastAsia="ko-KR"/>
              </w:rPr>
              <w:t>30</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7FA1D78D" w:rsidR="00A96B07" w:rsidRDefault="00343253" w:rsidP="006A40FB">
                            <w:pPr>
                              <w:jc w:val="both"/>
                            </w:pPr>
                            <w:r>
                              <w:t>20308, 20386, 20387, 20722, 20796, 20848, 21022, 21474, 21487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7FA1D78D" w:rsidR="00A96B07" w:rsidRDefault="00343253" w:rsidP="006A40FB">
                      <w:pPr>
                        <w:jc w:val="both"/>
                      </w:pPr>
                      <w:r>
                        <w:t>20308, 20386, 20387, 20722, 20796, 20848, 21022, 21474, 21487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5B4D8A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w:t>
      </w:r>
      <w:r w:rsidR="00CE1B79">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93A3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CE1B79">
        <w:rPr>
          <w:b/>
          <w:bCs/>
          <w:i/>
          <w:iCs/>
          <w:lang w:eastAsia="ko-KR"/>
        </w:rPr>
        <w:t>4.1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04CBD" w:rsidRPr="00DF4A52" w14:paraId="1C0BDC06" w14:textId="77777777" w:rsidTr="00330F15">
        <w:trPr>
          <w:trHeight w:val="1002"/>
        </w:trPr>
        <w:tc>
          <w:tcPr>
            <w:tcW w:w="721" w:type="dxa"/>
          </w:tcPr>
          <w:p w14:paraId="1C30B917" w14:textId="7CCA0144"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20308</w:t>
            </w:r>
          </w:p>
        </w:tc>
        <w:tc>
          <w:tcPr>
            <w:tcW w:w="900" w:type="dxa"/>
          </w:tcPr>
          <w:p w14:paraId="143964E0" w14:textId="6C9F7C25" w:rsidR="00D04CBD" w:rsidRPr="003C6265"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kaiying</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Lv</w:t>
            </w:r>
            <w:proofErr w:type="spellEnd"/>
          </w:p>
        </w:tc>
        <w:tc>
          <w:tcPr>
            <w:tcW w:w="720" w:type="dxa"/>
          </w:tcPr>
          <w:p w14:paraId="78DF9DB8" w14:textId="3D6A8DC1"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299.61</w:t>
            </w:r>
          </w:p>
        </w:tc>
        <w:tc>
          <w:tcPr>
            <w:tcW w:w="900" w:type="dxa"/>
          </w:tcPr>
          <w:p w14:paraId="35B28C76" w14:textId="3BCCF7C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1DC36502" w14:textId="4149B4BA"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change "inter-BSS frame" to "inter-BSS PPDU" in the spec.</w:t>
            </w:r>
          </w:p>
        </w:tc>
        <w:tc>
          <w:tcPr>
            <w:tcW w:w="1625" w:type="dxa"/>
          </w:tcPr>
          <w:p w14:paraId="6C06C4E8" w14:textId="43A728F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in comment.</w:t>
            </w:r>
          </w:p>
        </w:tc>
        <w:tc>
          <w:tcPr>
            <w:tcW w:w="3207" w:type="dxa"/>
          </w:tcPr>
          <w:p w14:paraId="730D259B" w14:textId="7AF344A5" w:rsidR="00D04CBD"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71E933" w14:textId="77777777" w:rsidR="00563484" w:rsidRDefault="00563484" w:rsidP="00D04CBD">
            <w:pPr>
              <w:autoSpaceDE w:val="0"/>
              <w:autoSpaceDN w:val="0"/>
              <w:adjustRightInd w:val="0"/>
              <w:rPr>
                <w:rFonts w:ascii="Calibri" w:hAnsi="Calibri" w:cs="Calibri"/>
                <w:sz w:val="18"/>
                <w:szCs w:val="18"/>
              </w:rPr>
            </w:pPr>
          </w:p>
          <w:p w14:paraId="062C7BD6" w14:textId="422C597D" w:rsidR="00E96C36"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We note that “intra-BSS frame” and “inter-BSS frame” are described </w:t>
            </w:r>
            <w:r w:rsidR="00E96C36">
              <w:rPr>
                <w:rFonts w:ascii="Calibri" w:hAnsi="Calibri" w:cs="Calibri"/>
                <w:sz w:val="18"/>
                <w:szCs w:val="18"/>
              </w:rPr>
              <w:t xml:space="preserve">in various places of the spec. However, we recognize that “intra-BSS PPDU” and “inter-BSS PPDU” are used in </w:t>
            </w:r>
            <w:r w:rsidR="00E96C36" w:rsidRPr="00E96C36">
              <w:rPr>
                <w:rFonts w:ascii="Calibri" w:hAnsi="Calibri" w:cs="Calibri"/>
                <w:sz w:val="18"/>
                <w:szCs w:val="18"/>
              </w:rPr>
              <w:t xml:space="preserve">26.2.2 </w:t>
            </w:r>
            <w:r w:rsidR="00E96C36">
              <w:rPr>
                <w:rFonts w:ascii="Calibri" w:hAnsi="Calibri" w:cs="Calibri"/>
                <w:sz w:val="18"/>
                <w:szCs w:val="18"/>
              </w:rPr>
              <w:t>(</w:t>
            </w:r>
            <w:r w:rsidR="00E96C36" w:rsidRPr="00E96C36">
              <w:rPr>
                <w:rFonts w:ascii="Calibri" w:hAnsi="Calibri" w:cs="Calibri"/>
                <w:sz w:val="18"/>
                <w:szCs w:val="18"/>
              </w:rPr>
              <w:t>Intra-BSS and inter-BSS PPDU classification</w:t>
            </w:r>
            <w:r w:rsidR="00E96C36">
              <w:rPr>
                <w:rFonts w:ascii="Calibri" w:hAnsi="Calibri" w:cs="Calibri"/>
                <w:sz w:val="18"/>
                <w:szCs w:val="18"/>
              </w:rPr>
              <w:t>). We add sentence in 26.2.2 to describe that a frame carried in a PPDU identified as intra-BSS is an intra-BSS frame. Similar sentence is added for inter-BSS frame.</w:t>
            </w:r>
          </w:p>
          <w:p w14:paraId="1449BA68" w14:textId="77777777" w:rsidR="00E96C36" w:rsidRDefault="00E96C36" w:rsidP="00D04CBD">
            <w:pPr>
              <w:autoSpaceDE w:val="0"/>
              <w:autoSpaceDN w:val="0"/>
              <w:adjustRightInd w:val="0"/>
              <w:rPr>
                <w:rFonts w:ascii="Calibri" w:hAnsi="Calibri" w:cs="Calibri"/>
                <w:sz w:val="18"/>
                <w:szCs w:val="18"/>
              </w:rPr>
            </w:pPr>
          </w:p>
          <w:p w14:paraId="6B80E73E" w14:textId="37C885C8" w:rsidR="00E96C36" w:rsidRDefault="00563484" w:rsidP="00D04CB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E96C36" w:rsidRPr="004862AE">
              <w:rPr>
                <w:rFonts w:ascii="Calibri" w:hAnsi="Calibri" w:cs="Arial"/>
                <w:sz w:val="18"/>
                <w:szCs w:val="18"/>
              </w:rPr>
              <w:t xml:space="preserve"> editor to make the changes shown in 11-1</w:t>
            </w:r>
            <w:r w:rsidR="00E96C36">
              <w:rPr>
                <w:rFonts w:ascii="Calibri" w:hAnsi="Calibri" w:cs="Arial"/>
                <w:sz w:val="18"/>
                <w:szCs w:val="18"/>
              </w:rPr>
              <w:t>9</w:t>
            </w:r>
            <w:r w:rsidR="00E96C36" w:rsidRPr="004862AE">
              <w:rPr>
                <w:rFonts w:ascii="Calibri" w:hAnsi="Calibri" w:cs="Arial"/>
                <w:sz w:val="18"/>
                <w:szCs w:val="18"/>
              </w:rPr>
              <w:t>/</w:t>
            </w:r>
            <w:r w:rsidR="00E96C36">
              <w:rPr>
                <w:rFonts w:ascii="Calibri" w:hAnsi="Calibri" w:cs="Arial"/>
                <w:sz w:val="18"/>
                <w:szCs w:val="18"/>
              </w:rPr>
              <w:t>0604r0</w:t>
            </w:r>
            <w:r w:rsidR="00E96C36" w:rsidRPr="004862AE">
              <w:rPr>
                <w:rFonts w:ascii="Calibri" w:hAnsi="Calibri" w:cs="Arial"/>
                <w:sz w:val="18"/>
                <w:szCs w:val="18"/>
              </w:rPr>
              <w:t xml:space="preserve"> under al</w:t>
            </w:r>
            <w:r w:rsidR="00E96C36">
              <w:rPr>
                <w:rFonts w:ascii="Calibri" w:hAnsi="Calibri" w:cs="Arial"/>
                <w:sz w:val="18"/>
                <w:szCs w:val="18"/>
              </w:rPr>
              <w:t>l headings that include CID 20308</w:t>
            </w:r>
          </w:p>
          <w:p w14:paraId="4B342FF5" w14:textId="77777777" w:rsidR="00E96C36" w:rsidRDefault="00E96C36" w:rsidP="00D04CBD">
            <w:pPr>
              <w:autoSpaceDE w:val="0"/>
              <w:autoSpaceDN w:val="0"/>
              <w:adjustRightInd w:val="0"/>
              <w:rPr>
                <w:rFonts w:ascii="Calibri" w:hAnsi="Calibri" w:cs="Calibri"/>
                <w:sz w:val="18"/>
                <w:szCs w:val="18"/>
              </w:rPr>
            </w:pPr>
          </w:p>
          <w:p w14:paraId="5ABCE78C" w14:textId="1DBA110A" w:rsidR="00E96C36" w:rsidRPr="001C063D" w:rsidRDefault="00E96C36" w:rsidP="00D04CBD">
            <w:pPr>
              <w:autoSpaceDE w:val="0"/>
              <w:autoSpaceDN w:val="0"/>
              <w:adjustRightInd w:val="0"/>
              <w:rPr>
                <w:rFonts w:ascii="Calibri" w:hAnsi="Calibri" w:cs="Calibri"/>
                <w:sz w:val="18"/>
                <w:szCs w:val="18"/>
              </w:rPr>
            </w:pPr>
          </w:p>
        </w:tc>
      </w:tr>
      <w:tr w:rsidR="00D04CBD" w:rsidRPr="00DF4A52" w14:paraId="5158183E" w14:textId="77777777" w:rsidTr="00330F15">
        <w:trPr>
          <w:trHeight w:val="1002"/>
        </w:trPr>
        <w:tc>
          <w:tcPr>
            <w:tcW w:w="721" w:type="dxa"/>
          </w:tcPr>
          <w:p w14:paraId="78CE1F1A" w14:textId="739773F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20386</w:t>
            </w:r>
          </w:p>
        </w:tc>
        <w:tc>
          <w:tcPr>
            <w:tcW w:w="900" w:type="dxa"/>
          </w:tcPr>
          <w:p w14:paraId="168C2341" w14:textId="2973DC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1931435E" w14:textId="5CDE15F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298.13</w:t>
            </w:r>
          </w:p>
        </w:tc>
        <w:tc>
          <w:tcPr>
            <w:tcW w:w="900" w:type="dxa"/>
          </w:tcPr>
          <w:p w14:paraId="11F21CF5" w14:textId="4EFCFF1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104D9223" w14:textId="5AD3F4B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"The procedure in 10.3.2.7 (CTS and DMG CTS procedure) applies to an HE STA maintaining two </w:t>
            </w:r>
            <w:proofErr w:type="spellStart"/>
            <w:r w:rsidRPr="00D04CBD">
              <w:rPr>
                <w:rFonts w:ascii="Calibri" w:hAnsi="Calibri" w:cs="Calibri"/>
                <w:sz w:val="18"/>
                <w:szCs w:val="18"/>
              </w:rPr>
              <w:t>NAVs,and</w:t>
            </w:r>
            <w:proofErr w:type="spellEnd"/>
            <w:r w:rsidRPr="00D04CBD">
              <w:rPr>
                <w:rFonts w:ascii="Calibri" w:hAnsi="Calibri" w:cs="Calibri"/>
                <w:sz w:val="18"/>
                <w:szCs w:val="18"/>
              </w:rPr>
              <w:t xml:space="preserve"> the NAV referred by the description in 10.3.2.7 is the basic NAV." contradicts with the paragraph begins in L7, also the sentence does not seem to address how does STA determines the TXOP holder address</w:t>
            </w:r>
            <w:r w:rsidRPr="00D04CBD">
              <w:rPr>
                <w:rFonts w:ascii="Calibri" w:hAnsi="Calibri" w:cs="Calibri"/>
                <w:sz w:val="18"/>
                <w:szCs w:val="18"/>
              </w:rPr>
              <w:br/>
            </w:r>
            <w:r w:rsidRPr="00D04CBD">
              <w:rPr>
                <w:rFonts w:ascii="Calibri" w:hAnsi="Calibri" w:cs="Calibri"/>
                <w:sz w:val="18"/>
                <w:szCs w:val="18"/>
              </w:rPr>
              <w:br/>
              <w:t xml:space="preserve">For example, in 10.3.2.7, it says 'In this </w:t>
            </w:r>
            <w:proofErr w:type="spellStart"/>
            <w:r w:rsidRPr="00D04CBD">
              <w:rPr>
                <w:rFonts w:ascii="Calibri" w:hAnsi="Calibri" w:cs="Calibri"/>
                <w:sz w:val="18"/>
                <w:szCs w:val="18"/>
              </w:rPr>
              <w:t>subclause</w:t>
            </w:r>
            <w:proofErr w:type="spellEnd"/>
            <w:r w:rsidRPr="00D04CBD">
              <w:rPr>
                <w:rFonts w:ascii="Calibri" w:hAnsi="Calibri" w:cs="Calibri"/>
                <w:sz w:val="18"/>
                <w:szCs w:val="18"/>
              </w:rPr>
              <w:t xml:space="preserve"> (11ah)for a non-S1G STA, "NAV indicates idle" means that the NAV count is 0 or that the NAV count is nonzero but the </w:t>
            </w:r>
            <w:proofErr w:type="spellStart"/>
            <w:r w:rsidRPr="00D04CBD">
              <w:rPr>
                <w:rFonts w:ascii="Calibri" w:hAnsi="Calibri" w:cs="Calibri"/>
                <w:sz w:val="18"/>
                <w:szCs w:val="18"/>
              </w:rPr>
              <w:t>nonbandwidth</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signaling</w:t>
            </w:r>
            <w:proofErr w:type="spellEnd"/>
            <w:r w:rsidRPr="00D04CBD">
              <w:rPr>
                <w:rFonts w:ascii="Calibri" w:hAnsi="Calibri" w:cs="Calibri"/>
                <w:sz w:val="18"/>
                <w:szCs w:val="18"/>
              </w:rPr>
              <w:t xml:space="preserve"> TA obtained from the TA field of the RTS frame matches the saved TXOP holder address'</w:t>
            </w:r>
            <w:r w:rsidRPr="00D04CBD">
              <w:rPr>
                <w:rFonts w:ascii="Calibri" w:hAnsi="Calibri" w:cs="Calibri"/>
                <w:sz w:val="18"/>
                <w:szCs w:val="18"/>
              </w:rPr>
              <w:br/>
            </w:r>
            <w:r w:rsidRPr="00D04CBD">
              <w:rPr>
                <w:rFonts w:ascii="Calibri" w:hAnsi="Calibri" w:cs="Calibri"/>
                <w:sz w:val="18"/>
                <w:szCs w:val="18"/>
              </w:rPr>
              <w:br/>
              <w:t>Substitute the NAV above with basic NAV would be in conflict with the paragraph in L7</w:t>
            </w:r>
            <w:r w:rsidRPr="00D04CBD">
              <w:rPr>
                <w:rFonts w:ascii="Calibri" w:hAnsi="Calibri" w:cs="Calibri"/>
                <w:sz w:val="18"/>
                <w:szCs w:val="18"/>
              </w:rPr>
              <w:br/>
            </w:r>
            <w:r w:rsidRPr="00D04CBD">
              <w:rPr>
                <w:rFonts w:ascii="Calibri" w:hAnsi="Calibri" w:cs="Calibri"/>
                <w:sz w:val="18"/>
                <w:szCs w:val="18"/>
              </w:rPr>
              <w:br/>
            </w:r>
            <w:r w:rsidRPr="00D04CBD">
              <w:rPr>
                <w:rFonts w:ascii="Calibri" w:hAnsi="Calibri" w:cs="Calibri"/>
                <w:sz w:val="18"/>
                <w:szCs w:val="18"/>
              </w:rPr>
              <w:lastRenderedPageBreak/>
              <w:t>Also it does not say how does STA handles the saved TXOP holder address with 1) 2 NAVs, 2) when STA has only decoded 11ax preamble but not MAC header</w:t>
            </w:r>
          </w:p>
        </w:tc>
        <w:tc>
          <w:tcPr>
            <w:tcW w:w="1625" w:type="dxa"/>
          </w:tcPr>
          <w:p w14:paraId="0AEC05DC" w14:textId="105F1F7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Modify 10.3.2.7 to make it usable for 11ax STAs</w:t>
            </w:r>
          </w:p>
        </w:tc>
        <w:tc>
          <w:tcPr>
            <w:tcW w:w="3207" w:type="dxa"/>
          </w:tcPr>
          <w:p w14:paraId="0C1D0F4F" w14:textId="77777777" w:rsidR="00181925" w:rsidRDefault="00181925" w:rsidP="0018192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F72E" w14:textId="77777777" w:rsidR="00181925" w:rsidRDefault="00181925" w:rsidP="00181925">
            <w:pPr>
              <w:autoSpaceDE w:val="0"/>
              <w:autoSpaceDN w:val="0"/>
              <w:adjustRightInd w:val="0"/>
              <w:rPr>
                <w:rFonts w:ascii="Calibri" w:hAnsi="Calibri" w:cs="Calibri"/>
                <w:sz w:val="18"/>
                <w:szCs w:val="18"/>
              </w:rPr>
            </w:pPr>
          </w:p>
          <w:p w14:paraId="651848A0" w14:textId="31CDE08D" w:rsidR="00181925" w:rsidRDefault="00181925" w:rsidP="00181925">
            <w:pPr>
              <w:autoSpaceDE w:val="0"/>
              <w:autoSpaceDN w:val="0"/>
              <w:rPr>
                <w:rFonts w:ascii="Calibri" w:hAnsi="Calibri" w:cs="Calibri"/>
                <w:sz w:val="18"/>
                <w:szCs w:val="18"/>
              </w:rPr>
            </w:pPr>
            <w:r>
              <w:rPr>
                <w:rFonts w:ascii="Calibri" w:hAnsi="Calibri" w:cs="Calibri"/>
                <w:sz w:val="18"/>
                <w:szCs w:val="18"/>
              </w:rPr>
              <w:t>We clarify that the reference should be 10.3.2.9.</w:t>
            </w:r>
          </w:p>
          <w:p w14:paraId="77E5B8D1" w14:textId="77777777" w:rsidR="00181925" w:rsidRDefault="00181925" w:rsidP="00181925">
            <w:pPr>
              <w:autoSpaceDE w:val="0"/>
              <w:autoSpaceDN w:val="0"/>
              <w:rPr>
                <w:rFonts w:ascii="Calibri" w:hAnsi="Calibri" w:cs="Calibri"/>
                <w:sz w:val="18"/>
                <w:szCs w:val="18"/>
              </w:rPr>
            </w:pPr>
          </w:p>
          <w:p w14:paraId="675B57DC" w14:textId="625EA700"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Further we clarify that the sentence in 26.2.4 does not contradict with 10.3.2.9. </w:t>
            </w:r>
            <w:proofErr w:type="spellStart"/>
            <w:r>
              <w:rPr>
                <w:rFonts w:ascii="Calibri" w:hAnsi="Calibri" w:cs="Calibri"/>
                <w:sz w:val="18"/>
                <w:szCs w:val="18"/>
              </w:rPr>
              <w:t>Specficially</w:t>
            </w:r>
            <w:proofErr w:type="spellEnd"/>
            <w:r>
              <w:rPr>
                <w:rFonts w:ascii="Calibri" w:hAnsi="Calibri" w:cs="Calibri"/>
                <w:sz w:val="18"/>
                <w:szCs w:val="18"/>
              </w:rPr>
              <w:t xml:space="preserve">, in the baseline, we also have the following description for virtual CS, and it does not contradict with 10.3.2.9. </w:t>
            </w:r>
          </w:p>
          <w:p w14:paraId="49B864A1" w14:textId="77777777" w:rsidR="00181925" w:rsidRDefault="00181925" w:rsidP="00181925">
            <w:pPr>
              <w:autoSpaceDE w:val="0"/>
              <w:autoSpaceDN w:val="0"/>
              <w:rPr>
                <w:rFonts w:ascii="Calibri" w:hAnsi="Calibri" w:cs="Calibri"/>
                <w:sz w:val="18"/>
                <w:szCs w:val="18"/>
              </w:rPr>
            </w:pPr>
          </w:p>
          <w:p w14:paraId="41F94855" w14:textId="551524F0"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10.3.2.1 CS mechanism</w:t>
            </w:r>
          </w:p>
          <w:p w14:paraId="77D24040"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In non-S1G STAs, when</w:t>
            </w:r>
          </w:p>
          <w:p w14:paraId="57F7E217"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the NAV counter is 0, the virtual CS indication is that the medium is idle; when the counter is nonzero, the</w:t>
            </w:r>
          </w:p>
          <w:p w14:paraId="5BA97C86" w14:textId="64398FA0" w:rsidR="00181925" w:rsidRPr="00181925" w:rsidRDefault="00181925" w:rsidP="00181925">
            <w:pPr>
              <w:autoSpaceDE w:val="0"/>
              <w:autoSpaceDN w:val="0"/>
              <w:rPr>
                <w:rFonts w:ascii="Calibri" w:hAnsi="Calibri" w:cs="Calibri"/>
                <w:i/>
                <w:sz w:val="18"/>
                <w:szCs w:val="18"/>
              </w:rPr>
            </w:pPr>
            <w:proofErr w:type="gramStart"/>
            <w:r w:rsidRPr="00181925">
              <w:rPr>
                <w:rFonts w:ascii="Calibri" w:hAnsi="Calibri" w:cs="Calibri"/>
                <w:i/>
                <w:sz w:val="18"/>
                <w:szCs w:val="18"/>
              </w:rPr>
              <w:t>indication</w:t>
            </w:r>
            <w:proofErr w:type="gramEnd"/>
            <w:r w:rsidRPr="00181925">
              <w:rPr>
                <w:rFonts w:ascii="Calibri" w:hAnsi="Calibri" w:cs="Calibri"/>
                <w:i/>
                <w:sz w:val="18"/>
                <w:szCs w:val="18"/>
              </w:rPr>
              <w:t xml:space="preserve"> is busy. </w:t>
            </w:r>
          </w:p>
          <w:p w14:paraId="7ED17692" w14:textId="77777777" w:rsidR="00181925" w:rsidRDefault="00181925" w:rsidP="00181925">
            <w:pPr>
              <w:autoSpaceDE w:val="0"/>
              <w:autoSpaceDN w:val="0"/>
              <w:rPr>
                <w:rFonts w:ascii="Calibri" w:hAnsi="Calibri" w:cs="Calibri"/>
                <w:sz w:val="18"/>
                <w:szCs w:val="18"/>
              </w:rPr>
            </w:pPr>
          </w:p>
          <w:p w14:paraId="47E15C4D" w14:textId="77777777"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reaon</w:t>
            </w:r>
            <w:proofErr w:type="spellEnd"/>
            <w:r>
              <w:rPr>
                <w:rFonts w:ascii="Calibri" w:hAnsi="Calibri" w:cs="Calibri"/>
                <w:sz w:val="18"/>
                <w:szCs w:val="18"/>
              </w:rPr>
              <w:t xml:space="preserve"> is that 10.3.2.9 is specifically about the medium state for responding to RTS frame, which is the reason </w:t>
            </w:r>
            <w:proofErr w:type="gramStart"/>
            <w:r>
              <w:rPr>
                <w:rFonts w:ascii="Calibri" w:hAnsi="Calibri" w:cs="Calibri"/>
                <w:sz w:val="18"/>
                <w:szCs w:val="18"/>
              </w:rPr>
              <w:t xml:space="preserve">why  </w:t>
            </w:r>
            <w:r w:rsidRPr="00D04CBD">
              <w:rPr>
                <w:rFonts w:ascii="Calibri" w:hAnsi="Calibri" w:cs="Calibri"/>
                <w:sz w:val="18"/>
                <w:szCs w:val="18"/>
              </w:rPr>
              <w:t>"</w:t>
            </w:r>
            <w:proofErr w:type="gramEnd"/>
            <w:r w:rsidRPr="00D04CBD">
              <w:rPr>
                <w:rFonts w:ascii="Calibri" w:hAnsi="Calibri" w:cs="Calibri"/>
                <w:sz w:val="18"/>
                <w:szCs w:val="18"/>
              </w:rPr>
              <w:t>NAV indicates idle"</w:t>
            </w:r>
            <w:r>
              <w:rPr>
                <w:rFonts w:ascii="Calibri" w:hAnsi="Calibri" w:cs="Calibri"/>
                <w:sz w:val="18"/>
                <w:szCs w:val="18"/>
              </w:rPr>
              <w:t xml:space="preserve"> is quoted.</w:t>
            </w:r>
          </w:p>
          <w:p w14:paraId="082F5DE0" w14:textId="77777777" w:rsidR="00181925" w:rsidRDefault="00181925" w:rsidP="00181925">
            <w:pPr>
              <w:autoSpaceDE w:val="0"/>
              <w:autoSpaceDN w:val="0"/>
              <w:rPr>
                <w:rFonts w:ascii="Calibri" w:hAnsi="Calibri" w:cs="Calibri"/>
                <w:sz w:val="18"/>
                <w:szCs w:val="18"/>
              </w:rPr>
            </w:pPr>
          </w:p>
          <w:p w14:paraId="1C3103AA" w14:textId="161DD390" w:rsidR="00181925" w:rsidRDefault="00181925" w:rsidP="00181925">
            <w:pPr>
              <w:autoSpaceDE w:val="0"/>
              <w:autoSpaceDN w:val="0"/>
              <w:rPr>
                <w:rFonts w:ascii="Calibri" w:hAnsi="Calibri" w:cs="Calibri"/>
                <w:sz w:val="18"/>
                <w:szCs w:val="18"/>
              </w:rPr>
            </w:pPr>
            <w:r>
              <w:rPr>
                <w:rFonts w:ascii="Calibri" w:hAnsi="Calibri" w:cs="Calibri"/>
                <w:sz w:val="18"/>
                <w:szCs w:val="18"/>
              </w:rPr>
              <w:lastRenderedPageBreak/>
              <w:t xml:space="preserve">As for the saving the TXOP holder address, the following baseline sentence applies for any MAC frame received with Address 2 field. </w:t>
            </w:r>
          </w:p>
          <w:p w14:paraId="31D01DE9" w14:textId="77777777" w:rsidR="00181925" w:rsidRDefault="00181925" w:rsidP="00181925">
            <w:pPr>
              <w:autoSpaceDE w:val="0"/>
              <w:autoSpaceDN w:val="0"/>
              <w:rPr>
                <w:rFonts w:ascii="Calibri" w:hAnsi="Calibri" w:cs="Calibri"/>
                <w:sz w:val="18"/>
                <w:szCs w:val="18"/>
              </w:rPr>
            </w:pPr>
          </w:p>
          <w:p w14:paraId="2E9129CE"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A STA shall save the TXOP holder address for the BSS in which it is associated, which is the MAC address</w:t>
            </w:r>
          </w:p>
          <w:p w14:paraId="11FD87E0"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from the Address 2 field of the frame that initiated a frame exchange sequence except when this is a CTS</w:t>
            </w:r>
          </w:p>
          <w:p w14:paraId="73C0E97D" w14:textId="46524D27" w:rsidR="00181925" w:rsidRPr="00181925" w:rsidRDefault="00181925" w:rsidP="00181925">
            <w:pPr>
              <w:autoSpaceDE w:val="0"/>
              <w:autoSpaceDN w:val="0"/>
              <w:rPr>
                <w:rFonts w:ascii="Calibri" w:hAnsi="Calibri" w:cs="Calibri"/>
                <w:i/>
                <w:sz w:val="18"/>
                <w:szCs w:val="18"/>
              </w:rPr>
            </w:pPr>
            <w:proofErr w:type="gramStart"/>
            <w:r w:rsidRPr="00181925">
              <w:rPr>
                <w:rFonts w:ascii="TimesNewRomanPSMT" w:eastAsia="TimesNewRomanPSMT" w:cs="TimesNewRomanPSMT"/>
                <w:i/>
                <w:sz w:val="20"/>
                <w:lang w:val="en-US" w:eastAsia="ko-KR"/>
              </w:rPr>
              <w:t>frame</w:t>
            </w:r>
            <w:proofErr w:type="gramEnd"/>
            <w:r w:rsidRPr="00181925">
              <w:rPr>
                <w:rFonts w:ascii="TimesNewRomanPSMT" w:eastAsia="TimesNewRomanPSMT" w:cs="TimesNewRomanPSMT"/>
                <w:i/>
                <w:sz w:val="20"/>
                <w:lang w:val="en-US" w:eastAsia="ko-KR"/>
              </w:rPr>
              <w:t>, in which case the TXOP holder address is the Address 1 field.</w:t>
            </w:r>
          </w:p>
          <w:p w14:paraId="4ACA548C" w14:textId="77777777" w:rsidR="00181925" w:rsidRDefault="00181925" w:rsidP="00181925">
            <w:pPr>
              <w:autoSpaceDE w:val="0"/>
              <w:autoSpaceDN w:val="0"/>
              <w:rPr>
                <w:rFonts w:ascii="Calibri" w:hAnsi="Calibri" w:cs="Calibri"/>
                <w:sz w:val="18"/>
                <w:szCs w:val="18"/>
              </w:rPr>
            </w:pPr>
          </w:p>
          <w:p w14:paraId="5014EEF9" w14:textId="67646655" w:rsidR="00181925" w:rsidRDefault="00563484" w:rsidP="0018192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181925" w:rsidRPr="004862AE">
              <w:rPr>
                <w:rFonts w:ascii="Calibri" w:hAnsi="Calibri" w:cs="Arial"/>
                <w:sz w:val="18"/>
                <w:szCs w:val="18"/>
              </w:rPr>
              <w:t xml:space="preserve"> editor to make the changes shown in 11-1</w:t>
            </w:r>
            <w:r w:rsidR="00181925">
              <w:rPr>
                <w:rFonts w:ascii="Calibri" w:hAnsi="Calibri" w:cs="Arial"/>
                <w:sz w:val="18"/>
                <w:szCs w:val="18"/>
              </w:rPr>
              <w:t>9</w:t>
            </w:r>
            <w:r w:rsidR="00181925" w:rsidRPr="004862AE">
              <w:rPr>
                <w:rFonts w:ascii="Calibri" w:hAnsi="Calibri" w:cs="Arial"/>
                <w:sz w:val="18"/>
                <w:szCs w:val="18"/>
              </w:rPr>
              <w:t>/</w:t>
            </w:r>
            <w:r w:rsidR="00181925">
              <w:rPr>
                <w:rFonts w:ascii="Calibri" w:hAnsi="Calibri" w:cs="Arial"/>
                <w:sz w:val="18"/>
                <w:szCs w:val="18"/>
              </w:rPr>
              <w:t>0604r0</w:t>
            </w:r>
            <w:r w:rsidR="00181925" w:rsidRPr="004862AE">
              <w:rPr>
                <w:rFonts w:ascii="Calibri" w:hAnsi="Calibri" w:cs="Arial"/>
                <w:sz w:val="18"/>
                <w:szCs w:val="18"/>
              </w:rPr>
              <w:t xml:space="preserve"> under al</w:t>
            </w:r>
            <w:r w:rsidR="00181925">
              <w:rPr>
                <w:rFonts w:ascii="Calibri" w:hAnsi="Calibri" w:cs="Arial"/>
                <w:sz w:val="18"/>
                <w:szCs w:val="18"/>
              </w:rPr>
              <w:t>l headings that include CID 203</w:t>
            </w:r>
            <w:r w:rsidR="00CE1B79">
              <w:rPr>
                <w:rFonts w:ascii="Calibri" w:hAnsi="Calibri" w:cs="Arial"/>
                <w:sz w:val="18"/>
                <w:szCs w:val="18"/>
              </w:rPr>
              <w:t>8</w:t>
            </w:r>
            <w:r w:rsidR="00181925">
              <w:rPr>
                <w:rFonts w:ascii="Calibri" w:hAnsi="Calibri" w:cs="Arial"/>
                <w:sz w:val="18"/>
                <w:szCs w:val="18"/>
              </w:rPr>
              <w:t>6</w:t>
            </w:r>
          </w:p>
          <w:p w14:paraId="1BA984CB" w14:textId="41D5F33E" w:rsidR="00181925" w:rsidRPr="00AF3A9D" w:rsidRDefault="00181925" w:rsidP="00181925">
            <w:pPr>
              <w:autoSpaceDE w:val="0"/>
              <w:autoSpaceDN w:val="0"/>
              <w:rPr>
                <w:sz w:val="18"/>
                <w:szCs w:val="18"/>
                <w:highlight w:val="yellow"/>
                <w:lang w:eastAsia="ko-KR"/>
              </w:rPr>
            </w:pPr>
          </w:p>
        </w:tc>
      </w:tr>
      <w:tr w:rsidR="00D04CBD" w:rsidRPr="00DF4A52" w14:paraId="7DE40295" w14:textId="77777777" w:rsidTr="00330F15">
        <w:trPr>
          <w:trHeight w:val="1002"/>
        </w:trPr>
        <w:tc>
          <w:tcPr>
            <w:tcW w:w="721" w:type="dxa"/>
          </w:tcPr>
          <w:p w14:paraId="5CC817BA" w14:textId="1F66477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20387</w:t>
            </w:r>
          </w:p>
        </w:tc>
        <w:tc>
          <w:tcPr>
            <w:tcW w:w="900" w:type="dxa"/>
          </w:tcPr>
          <w:p w14:paraId="0343135D" w14:textId="4CA2192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3F4A93A1" w14:textId="01AC049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298.62</w:t>
            </w:r>
          </w:p>
        </w:tc>
        <w:tc>
          <w:tcPr>
            <w:tcW w:w="900" w:type="dxa"/>
          </w:tcPr>
          <w:p w14:paraId="2B0E4DDA" w14:textId="3F393F1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5ECD5DD0" w14:textId="1236499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 STA that is not a TXOP holder shall update the intra-BSS NAV with the duration information indicated by the RXVECTOR parameter TXOP_DURATION if and only if all the following conditions are met:"</w:t>
            </w:r>
            <w:r w:rsidRPr="00D04CBD">
              <w:rPr>
                <w:rFonts w:ascii="Calibri" w:hAnsi="Calibri" w:cs="Calibri"/>
                <w:sz w:val="18"/>
                <w:szCs w:val="18"/>
              </w:rPr>
              <w:br/>
              <w:t>Shall STA still do this if it has determined from HE-SIG-B that it is the intended receiver?</w:t>
            </w:r>
          </w:p>
        </w:tc>
        <w:tc>
          <w:tcPr>
            <w:tcW w:w="1625" w:type="dxa"/>
          </w:tcPr>
          <w:p w14:paraId="0794E88E" w14:textId="47B14C5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"shall" to "should"</w:t>
            </w:r>
          </w:p>
        </w:tc>
        <w:tc>
          <w:tcPr>
            <w:tcW w:w="3207" w:type="dxa"/>
          </w:tcPr>
          <w:p w14:paraId="0758063C" w14:textId="7F0C69FE"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ABADF3" w14:textId="77777777" w:rsidR="00CE1B79" w:rsidRDefault="00CE1B79" w:rsidP="00CE1B79">
            <w:pPr>
              <w:autoSpaceDE w:val="0"/>
              <w:autoSpaceDN w:val="0"/>
              <w:adjustRightInd w:val="0"/>
              <w:rPr>
                <w:rFonts w:ascii="Calibri" w:hAnsi="Calibri" w:cs="Calibri"/>
                <w:sz w:val="18"/>
                <w:szCs w:val="18"/>
              </w:rPr>
            </w:pPr>
          </w:p>
          <w:p w14:paraId="653D177F" w14:textId="514228BB"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We note that the STA still needs to do this because in DL HE MU case, the STA may not be solicited for immediate response, and the STA needs to set intra-BSS NAV to avoid disruption of other HE TB PPDU that are solicited for immediate response. </w:t>
            </w:r>
          </w:p>
          <w:p w14:paraId="76AA49F4" w14:textId="77777777" w:rsidR="00CE1B79" w:rsidRPr="00AF3A9D" w:rsidRDefault="00CE1B79" w:rsidP="00D04CBD">
            <w:pPr>
              <w:autoSpaceDE w:val="0"/>
              <w:autoSpaceDN w:val="0"/>
              <w:rPr>
                <w:sz w:val="18"/>
                <w:szCs w:val="18"/>
                <w:highlight w:val="yellow"/>
                <w:lang w:eastAsia="ko-KR"/>
              </w:rPr>
            </w:pPr>
          </w:p>
        </w:tc>
      </w:tr>
      <w:tr w:rsidR="00D04CBD" w:rsidRPr="00DF4A52" w14:paraId="44C06F80" w14:textId="77777777" w:rsidTr="00330F15">
        <w:trPr>
          <w:trHeight w:val="1002"/>
        </w:trPr>
        <w:tc>
          <w:tcPr>
            <w:tcW w:w="721" w:type="dxa"/>
          </w:tcPr>
          <w:p w14:paraId="68F70918" w14:textId="77C996F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20722</w:t>
            </w:r>
          </w:p>
        </w:tc>
        <w:tc>
          <w:tcPr>
            <w:tcW w:w="900" w:type="dxa"/>
          </w:tcPr>
          <w:p w14:paraId="6824DB85" w14:textId="0BB07B6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69067C8B" w14:textId="0C7A44B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408.00</w:t>
            </w:r>
          </w:p>
        </w:tc>
        <w:tc>
          <w:tcPr>
            <w:tcW w:w="900" w:type="dxa"/>
          </w:tcPr>
          <w:p w14:paraId="38E4CAAC" w14:textId="49AB838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26.11.5</w:t>
            </w:r>
          </w:p>
        </w:tc>
        <w:tc>
          <w:tcPr>
            <w:tcW w:w="2875" w:type="dxa"/>
          </w:tcPr>
          <w:p w14:paraId="3C3FEAB9" w14:textId="53E120A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 CID 16030: the duration is not "potential", it's as actual as any other duration, and serves the same NAV-setting purpose as the duration in the MAC header.  (Perhaps something was missing from the resolution, as it talks of "First" but there's no "Second"?)</w:t>
            </w:r>
          </w:p>
        </w:tc>
        <w:tc>
          <w:tcPr>
            <w:tcW w:w="1625" w:type="dxa"/>
          </w:tcPr>
          <w:p w14:paraId="7B1C848F" w14:textId="7EAEFF0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all 7 instances of "potential duration" to "duration".  Also change "TXOP DURATION" to "TXOP_DURATION" at 407.61 and 408.6</w:t>
            </w:r>
          </w:p>
        </w:tc>
        <w:tc>
          <w:tcPr>
            <w:tcW w:w="3207" w:type="dxa"/>
          </w:tcPr>
          <w:p w14:paraId="511CEEA7" w14:textId="77777777" w:rsidR="00563484" w:rsidRDefault="00563484" w:rsidP="00563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482FBE" w14:textId="77777777" w:rsidR="0037199E" w:rsidRDefault="0037199E" w:rsidP="00563484">
            <w:pPr>
              <w:autoSpaceDE w:val="0"/>
              <w:autoSpaceDN w:val="0"/>
              <w:adjustRightInd w:val="0"/>
              <w:rPr>
                <w:rFonts w:ascii="Calibri" w:hAnsi="Calibri" w:cs="Calibri"/>
                <w:sz w:val="18"/>
                <w:szCs w:val="18"/>
              </w:rPr>
            </w:pPr>
          </w:p>
          <w:p w14:paraId="4BE0D88C" w14:textId="5AA1DD1C" w:rsidR="005F20DC" w:rsidRDefault="005F20DC" w:rsidP="00563484">
            <w:pPr>
              <w:autoSpaceDE w:val="0"/>
              <w:autoSpaceDN w:val="0"/>
              <w:adjustRightInd w:val="0"/>
              <w:rPr>
                <w:rFonts w:ascii="Calibri" w:hAnsi="Calibri" w:cs="Calibri"/>
                <w:sz w:val="18"/>
                <w:szCs w:val="18"/>
              </w:rPr>
            </w:pPr>
            <w:r>
              <w:rPr>
                <w:rFonts w:ascii="Calibri" w:hAnsi="Calibri" w:cs="Calibri"/>
                <w:sz w:val="18"/>
                <w:szCs w:val="18"/>
              </w:rPr>
              <w:t>We note that potential duration is used because there is not duration field in the response frame which is HE TB feedback NDP or Ps-Poll frame. As a result, the potential duration is used, and the purpose is to fill in the value of TXOP_DURATION.</w:t>
            </w:r>
          </w:p>
          <w:p w14:paraId="0BE06368" w14:textId="77777777" w:rsidR="005F20DC" w:rsidRDefault="005F20DC" w:rsidP="00563484">
            <w:pPr>
              <w:autoSpaceDE w:val="0"/>
              <w:autoSpaceDN w:val="0"/>
              <w:adjustRightInd w:val="0"/>
              <w:rPr>
                <w:rFonts w:ascii="Calibri" w:hAnsi="Calibri" w:cs="Calibri"/>
                <w:sz w:val="18"/>
                <w:szCs w:val="18"/>
              </w:rPr>
            </w:pPr>
          </w:p>
          <w:p w14:paraId="495C353C" w14:textId="3390AE47" w:rsidR="0037199E" w:rsidRDefault="0037199E" w:rsidP="00563484">
            <w:pPr>
              <w:autoSpaceDE w:val="0"/>
              <w:autoSpaceDN w:val="0"/>
              <w:adjustRightInd w:val="0"/>
              <w:rPr>
                <w:rFonts w:ascii="Calibri" w:hAnsi="Calibri" w:cs="Calibri"/>
                <w:sz w:val="18"/>
                <w:szCs w:val="18"/>
              </w:rPr>
            </w:pPr>
            <w:r>
              <w:rPr>
                <w:rFonts w:ascii="Calibri" w:hAnsi="Calibri" w:cs="Calibri"/>
                <w:sz w:val="18"/>
                <w:szCs w:val="18"/>
              </w:rPr>
              <w:t>We revise the “TXOP DURATION” with “</w:t>
            </w:r>
            <w:r w:rsidR="005F20DC">
              <w:rPr>
                <w:rFonts w:ascii="Calibri" w:hAnsi="Calibri" w:cs="Calibri"/>
                <w:sz w:val="18"/>
                <w:szCs w:val="18"/>
              </w:rPr>
              <w:t>TXOP_DURATION</w:t>
            </w:r>
            <w:r>
              <w:rPr>
                <w:rFonts w:ascii="Calibri" w:hAnsi="Calibri" w:cs="Calibri"/>
                <w:sz w:val="18"/>
                <w:szCs w:val="18"/>
              </w:rPr>
              <w:t>”</w:t>
            </w:r>
            <w:r w:rsidR="005F20DC">
              <w:rPr>
                <w:rFonts w:ascii="Calibri" w:hAnsi="Calibri" w:cs="Calibri"/>
                <w:sz w:val="18"/>
                <w:szCs w:val="18"/>
              </w:rPr>
              <w:t xml:space="preserve"> as suggested by the commenter.</w:t>
            </w:r>
          </w:p>
          <w:p w14:paraId="3633906D" w14:textId="77777777" w:rsidR="00563484" w:rsidRDefault="00563484" w:rsidP="00D04CBD">
            <w:pPr>
              <w:autoSpaceDE w:val="0"/>
              <w:autoSpaceDN w:val="0"/>
              <w:rPr>
                <w:sz w:val="18"/>
                <w:szCs w:val="18"/>
                <w:highlight w:val="yellow"/>
                <w:lang w:eastAsia="ko-KR"/>
              </w:rPr>
            </w:pPr>
          </w:p>
          <w:p w14:paraId="71150BFC" w14:textId="77777777" w:rsidR="0037199E" w:rsidRDefault="0037199E" w:rsidP="00D04CBD">
            <w:pPr>
              <w:autoSpaceDE w:val="0"/>
              <w:autoSpaceDN w:val="0"/>
              <w:rPr>
                <w:sz w:val="18"/>
                <w:szCs w:val="18"/>
                <w:highlight w:val="yellow"/>
                <w:lang w:eastAsia="ko-KR"/>
              </w:rPr>
            </w:pPr>
          </w:p>
          <w:p w14:paraId="658E8745" w14:textId="2D00F4EC" w:rsidR="00563484" w:rsidRDefault="00563484" w:rsidP="00563484">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0604r0</w:t>
            </w:r>
            <w:r w:rsidRPr="004862AE">
              <w:rPr>
                <w:rFonts w:ascii="Calibri" w:hAnsi="Calibri" w:cs="Arial"/>
                <w:sz w:val="18"/>
                <w:szCs w:val="18"/>
              </w:rPr>
              <w:t xml:space="preserve"> under al</w:t>
            </w:r>
            <w:r>
              <w:rPr>
                <w:rFonts w:ascii="Calibri" w:hAnsi="Calibri" w:cs="Arial"/>
                <w:sz w:val="18"/>
                <w:szCs w:val="18"/>
              </w:rPr>
              <w:t>l headings that include CID 20722</w:t>
            </w:r>
          </w:p>
          <w:p w14:paraId="10165B7C" w14:textId="77777777" w:rsidR="00563484" w:rsidRPr="00AF3A9D" w:rsidRDefault="00563484" w:rsidP="00D04CBD">
            <w:pPr>
              <w:autoSpaceDE w:val="0"/>
              <w:autoSpaceDN w:val="0"/>
              <w:rPr>
                <w:sz w:val="18"/>
                <w:szCs w:val="18"/>
                <w:highlight w:val="yellow"/>
                <w:lang w:eastAsia="ko-KR"/>
              </w:rPr>
            </w:pPr>
          </w:p>
        </w:tc>
      </w:tr>
      <w:tr w:rsidR="00D04CBD" w:rsidRPr="00DF4A52" w14:paraId="13DC6F35" w14:textId="77777777" w:rsidTr="00330F15">
        <w:trPr>
          <w:trHeight w:val="1002"/>
        </w:trPr>
        <w:tc>
          <w:tcPr>
            <w:tcW w:w="721" w:type="dxa"/>
          </w:tcPr>
          <w:p w14:paraId="258257F8" w14:textId="1A7BD27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20796</w:t>
            </w:r>
          </w:p>
        </w:tc>
        <w:tc>
          <w:tcPr>
            <w:tcW w:w="900" w:type="dxa"/>
          </w:tcPr>
          <w:p w14:paraId="1475901A" w14:textId="1B460E5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D25E219" w14:textId="69A154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299.48</w:t>
            </w:r>
          </w:p>
        </w:tc>
        <w:tc>
          <w:tcPr>
            <w:tcW w:w="900" w:type="dxa"/>
          </w:tcPr>
          <w:p w14:paraId="315FE32D" w14:textId="6D32DEF4"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469B0632" w14:textId="53A02289"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is undefined</w:t>
            </w:r>
          </w:p>
        </w:tc>
        <w:tc>
          <w:tcPr>
            <w:tcW w:w="1625" w:type="dxa"/>
          </w:tcPr>
          <w:p w14:paraId="444985A1" w14:textId="4159D1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Add " (see 10.3.2.4 for the definition of </w:t>
            </w: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to the end of the last sentence of the referenced </w:t>
            </w:r>
            <w:proofErr w:type="spellStart"/>
            <w:r w:rsidRPr="00D04CBD">
              <w:rPr>
                <w:rFonts w:ascii="Calibri" w:hAnsi="Calibri" w:cs="Calibri"/>
                <w:sz w:val="18"/>
                <w:szCs w:val="18"/>
              </w:rPr>
              <w:t>subclause</w:t>
            </w:r>
            <w:proofErr w:type="spellEnd"/>
          </w:p>
        </w:tc>
        <w:tc>
          <w:tcPr>
            <w:tcW w:w="3207" w:type="dxa"/>
          </w:tcPr>
          <w:p w14:paraId="4C9CD6FE" w14:textId="7287D39C" w:rsidR="005F20DC"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FB85162" w14:textId="77777777" w:rsidR="001A5DCB" w:rsidRDefault="001A5DCB" w:rsidP="005F20DC">
            <w:pPr>
              <w:autoSpaceDE w:val="0"/>
              <w:autoSpaceDN w:val="0"/>
              <w:adjustRightInd w:val="0"/>
              <w:rPr>
                <w:rFonts w:ascii="Calibri" w:hAnsi="Calibri" w:cs="Calibri"/>
                <w:sz w:val="18"/>
                <w:szCs w:val="18"/>
              </w:rPr>
            </w:pPr>
          </w:p>
          <w:p w14:paraId="5FCDEDCC" w14:textId="7A289B20" w:rsidR="001A5DCB"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2D409AC" w14:textId="77777777" w:rsidR="001A5DCB" w:rsidRDefault="001A5DCB" w:rsidP="005F20DC">
            <w:pPr>
              <w:autoSpaceDE w:val="0"/>
              <w:autoSpaceDN w:val="0"/>
              <w:adjustRightInd w:val="0"/>
              <w:rPr>
                <w:rFonts w:ascii="Calibri" w:hAnsi="Calibri" w:cs="Calibri"/>
                <w:sz w:val="18"/>
                <w:szCs w:val="18"/>
              </w:rPr>
            </w:pPr>
          </w:p>
          <w:p w14:paraId="1B83C675" w14:textId="2BA3E3FF" w:rsidR="001A5DCB" w:rsidRDefault="001A5DCB" w:rsidP="005F20DC">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0604r0</w:t>
            </w:r>
            <w:r w:rsidRPr="004862AE">
              <w:rPr>
                <w:rFonts w:ascii="Calibri" w:hAnsi="Calibri" w:cs="Arial"/>
                <w:sz w:val="18"/>
                <w:szCs w:val="18"/>
              </w:rPr>
              <w:t xml:space="preserve"> under al</w:t>
            </w:r>
            <w:r>
              <w:rPr>
                <w:rFonts w:ascii="Calibri" w:hAnsi="Calibri" w:cs="Arial"/>
                <w:sz w:val="18"/>
                <w:szCs w:val="18"/>
              </w:rPr>
              <w:t>l headings that include CID 20796</w:t>
            </w:r>
          </w:p>
          <w:p w14:paraId="539846AE" w14:textId="77777777" w:rsidR="00D04CBD" w:rsidRPr="00AF3A9D" w:rsidRDefault="00D04CBD" w:rsidP="00D04CBD">
            <w:pPr>
              <w:autoSpaceDE w:val="0"/>
              <w:autoSpaceDN w:val="0"/>
              <w:rPr>
                <w:sz w:val="18"/>
                <w:szCs w:val="18"/>
                <w:highlight w:val="yellow"/>
                <w:lang w:eastAsia="ko-KR"/>
              </w:rPr>
            </w:pPr>
          </w:p>
        </w:tc>
      </w:tr>
      <w:tr w:rsidR="00D04CBD" w:rsidRPr="00DF4A52" w14:paraId="2C957738" w14:textId="77777777" w:rsidTr="00330F15">
        <w:trPr>
          <w:trHeight w:val="1002"/>
        </w:trPr>
        <w:tc>
          <w:tcPr>
            <w:tcW w:w="721" w:type="dxa"/>
          </w:tcPr>
          <w:p w14:paraId="0AA3109C" w14:textId="0D17053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20848</w:t>
            </w:r>
          </w:p>
        </w:tc>
        <w:tc>
          <w:tcPr>
            <w:tcW w:w="900" w:type="dxa"/>
          </w:tcPr>
          <w:p w14:paraId="2CC0E7AC" w14:textId="171246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F847165" w14:textId="33357CE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88.05</w:t>
            </w:r>
          </w:p>
        </w:tc>
        <w:tc>
          <w:tcPr>
            <w:tcW w:w="900" w:type="dxa"/>
          </w:tcPr>
          <w:p w14:paraId="16FF2D93" w14:textId="260583FC"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568419DF" w14:textId="3CA51AC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Duration field setting for NFRP with single protection is missing</w:t>
            </w:r>
          </w:p>
        </w:tc>
        <w:tc>
          <w:tcPr>
            <w:tcW w:w="1625" w:type="dxa"/>
          </w:tcPr>
          <w:p w14:paraId="24E16611" w14:textId="250077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Change 3a from "In an MU-BAR Trigger frame, BSRP Trigger frame," to "In an </w:t>
            </w:r>
            <w:r w:rsidRPr="00D04CBD">
              <w:rPr>
                <w:rFonts w:ascii="Calibri" w:hAnsi="Calibri" w:cs="Calibri"/>
                <w:sz w:val="18"/>
                <w:szCs w:val="18"/>
              </w:rPr>
              <w:lastRenderedPageBreak/>
              <w:t>MU-BAR Trigger frame, BSRP Trigger frame, NFRP Trigger frame,"</w:t>
            </w:r>
          </w:p>
        </w:tc>
        <w:tc>
          <w:tcPr>
            <w:tcW w:w="3207" w:type="dxa"/>
          </w:tcPr>
          <w:p w14:paraId="5B6A3E62"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5E82C71" w14:textId="77777777" w:rsidR="00295E2A" w:rsidRDefault="00295E2A" w:rsidP="00295E2A">
            <w:pPr>
              <w:autoSpaceDE w:val="0"/>
              <w:autoSpaceDN w:val="0"/>
              <w:adjustRightInd w:val="0"/>
              <w:rPr>
                <w:rFonts w:ascii="Calibri" w:hAnsi="Calibri" w:cs="Calibri"/>
                <w:sz w:val="18"/>
                <w:szCs w:val="18"/>
              </w:rPr>
            </w:pPr>
          </w:p>
          <w:p w14:paraId="06FDA1AD"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B302D48" w14:textId="77777777" w:rsidR="00295E2A" w:rsidRDefault="00295E2A" w:rsidP="00295E2A">
            <w:pPr>
              <w:autoSpaceDE w:val="0"/>
              <w:autoSpaceDN w:val="0"/>
              <w:adjustRightInd w:val="0"/>
              <w:rPr>
                <w:rFonts w:ascii="Calibri" w:hAnsi="Calibri" w:cs="Calibri"/>
                <w:sz w:val="18"/>
                <w:szCs w:val="18"/>
              </w:rPr>
            </w:pPr>
          </w:p>
          <w:p w14:paraId="12460F48" w14:textId="32EE6169" w:rsidR="00295E2A" w:rsidRDefault="00295E2A" w:rsidP="00295E2A">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0604r0</w:t>
            </w:r>
            <w:r w:rsidRPr="004862AE">
              <w:rPr>
                <w:rFonts w:ascii="Calibri" w:hAnsi="Calibri" w:cs="Arial"/>
                <w:sz w:val="18"/>
                <w:szCs w:val="18"/>
              </w:rPr>
              <w:t xml:space="preserve"> under al</w:t>
            </w:r>
            <w:r>
              <w:rPr>
                <w:rFonts w:ascii="Calibri" w:hAnsi="Calibri" w:cs="Arial"/>
                <w:sz w:val="18"/>
                <w:szCs w:val="18"/>
              </w:rPr>
              <w:t>l headings that include CID 20848</w:t>
            </w:r>
          </w:p>
          <w:p w14:paraId="76155CC9" w14:textId="345721D0" w:rsidR="00D04CBD" w:rsidRPr="00AF3A9D" w:rsidRDefault="00D04CBD" w:rsidP="00D04CBD">
            <w:pPr>
              <w:autoSpaceDE w:val="0"/>
              <w:autoSpaceDN w:val="0"/>
              <w:rPr>
                <w:sz w:val="18"/>
                <w:szCs w:val="18"/>
                <w:highlight w:val="yellow"/>
                <w:lang w:eastAsia="ko-KR"/>
              </w:rPr>
            </w:pPr>
          </w:p>
        </w:tc>
      </w:tr>
      <w:tr w:rsidR="00D04CBD" w:rsidRPr="00DF4A52" w14:paraId="4E10AEEC" w14:textId="77777777" w:rsidTr="00330F15">
        <w:trPr>
          <w:trHeight w:val="1002"/>
        </w:trPr>
        <w:tc>
          <w:tcPr>
            <w:tcW w:w="721" w:type="dxa"/>
          </w:tcPr>
          <w:p w14:paraId="1B494524" w14:textId="1E034F0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21022</w:t>
            </w:r>
          </w:p>
        </w:tc>
        <w:tc>
          <w:tcPr>
            <w:tcW w:w="900" w:type="dxa"/>
          </w:tcPr>
          <w:p w14:paraId="64EE44C0" w14:textId="7FFA74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23D06F51" w14:textId="4648305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88.11</w:t>
            </w:r>
          </w:p>
        </w:tc>
        <w:tc>
          <w:tcPr>
            <w:tcW w:w="900" w:type="dxa"/>
          </w:tcPr>
          <w:p w14:paraId="0E4B29AE" w14:textId="5A72C6B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748AB4FA" w14:textId="003EC0F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"1a) In an MU-RTS Trigger frame, the Duration/ID field is set to the estimated time, in </w:t>
            </w:r>
            <w:proofErr w:type="spellStart"/>
            <w:r w:rsidRPr="00D04CBD">
              <w:rPr>
                <w:rFonts w:ascii="Calibri" w:hAnsi="Calibri" w:cs="Calibri"/>
                <w:sz w:val="18"/>
                <w:szCs w:val="18"/>
              </w:rPr>
              <w:t>microsec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onds</w:t>
            </w:r>
            <w:proofErr w:type="spellEnd"/>
            <w:r w:rsidRPr="00D04CBD">
              <w:rPr>
                <w:rFonts w:ascii="Calibri" w:hAnsi="Calibri" w:cs="Calibri"/>
                <w:sz w:val="18"/>
                <w:szCs w:val="18"/>
              </w:rPr>
              <w:t>, required to transmit the pending frame, plus one CTS frame, plus the time to transmit the</w:t>
            </w:r>
            <w:r w:rsidRPr="00D04CBD">
              <w:rPr>
                <w:rFonts w:ascii="Calibri" w:hAnsi="Calibri" w:cs="Calibri"/>
                <w:sz w:val="18"/>
                <w:szCs w:val="18"/>
              </w:rPr>
              <w:br/>
              <w:t xml:space="preserve">solicited HE TB PPDU if required, plus the time to transmit the acknowledgment for the </w:t>
            </w:r>
            <w:proofErr w:type="spellStart"/>
            <w:r w:rsidRPr="00D04CBD">
              <w:rPr>
                <w:rFonts w:ascii="Calibri" w:hAnsi="Calibri" w:cs="Calibri"/>
                <w:sz w:val="18"/>
                <w:szCs w:val="18"/>
              </w:rPr>
              <w:t>solic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ited</w:t>
            </w:r>
            <w:proofErr w:type="spellEnd"/>
            <w:r w:rsidRPr="00D04CBD">
              <w:rPr>
                <w:rFonts w:ascii="Calibri" w:hAnsi="Calibri" w:cs="Calibri"/>
                <w:sz w:val="18"/>
                <w:szCs w:val="18"/>
              </w:rPr>
              <w:t xml:space="preserve"> HE TB PPDU if required, plus applicable IFSs." is missing the time for the subsequent (non-MU-RTS) Trigger frame that solicits the HE TB PPDU(s)</w:t>
            </w:r>
          </w:p>
        </w:tc>
        <w:tc>
          <w:tcPr>
            <w:tcW w:w="1625" w:type="dxa"/>
          </w:tcPr>
          <w:p w14:paraId="084DC094" w14:textId="027D6CB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it says in the comment</w:t>
            </w:r>
          </w:p>
        </w:tc>
        <w:tc>
          <w:tcPr>
            <w:tcW w:w="3207" w:type="dxa"/>
          </w:tcPr>
          <w:p w14:paraId="41D7008F" w14:textId="77777777" w:rsidR="00295E2A" w:rsidRDefault="00295E2A" w:rsidP="00295E2A">
            <w:pPr>
              <w:autoSpaceDE w:val="0"/>
              <w:autoSpaceDN w:val="0"/>
              <w:adjustRightInd w:val="0"/>
              <w:rPr>
                <w:ins w:id="1" w:author="Huang, Po-kai" w:date="2019-04-05T11:49:00Z"/>
                <w:rFonts w:ascii="Calibri" w:hAnsi="Calibri" w:cs="Calibri"/>
                <w:sz w:val="18"/>
                <w:szCs w:val="18"/>
              </w:rPr>
            </w:pPr>
            <w:r>
              <w:rPr>
                <w:rFonts w:ascii="Calibri" w:hAnsi="Calibri" w:cs="Calibri"/>
                <w:sz w:val="18"/>
                <w:szCs w:val="18"/>
              </w:rPr>
              <w:t xml:space="preserve">Rejected – </w:t>
            </w:r>
          </w:p>
          <w:p w14:paraId="7720A2C5" w14:textId="77777777" w:rsidR="00295E2A" w:rsidRDefault="00295E2A" w:rsidP="00295E2A">
            <w:pPr>
              <w:autoSpaceDE w:val="0"/>
              <w:autoSpaceDN w:val="0"/>
              <w:adjustRightInd w:val="0"/>
              <w:rPr>
                <w:ins w:id="2" w:author="Huang, Po-kai" w:date="2019-04-05T11:49:00Z"/>
                <w:rFonts w:ascii="Calibri" w:hAnsi="Calibri" w:cs="Calibri"/>
                <w:sz w:val="18"/>
                <w:szCs w:val="18"/>
              </w:rPr>
            </w:pPr>
          </w:p>
          <w:p w14:paraId="3A116637" w14:textId="57A79BB5"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The pending frame should cover all the other frames that the transmitter of MU-RTS wants to transmit. </w:t>
            </w:r>
          </w:p>
          <w:p w14:paraId="703D34D4" w14:textId="77777777" w:rsidR="00D04CBD" w:rsidRDefault="00D04CBD" w:rsidP="00D04CBD">
            <w:pPr>
              <w:autoSpaceDE w:val="0"/>
              <w:autoSpaceDN w:val="0"/>
              <w:rPr>
                <w:ins w:id="3" w:author="Huang, Po-kai" w:date="2019-04-05T11:49:00Z"/>
                <w:sz w:val="18"/>
                <w:szCs w:val="18"/>
                <w:highlight w:val="yellow"/>
                <w:lang w:eastAsia="ko-KR"/>
              </w:rPr>
            </w:pPr>
          </w:p>
          <w:p w14:paraId="29E194A8" w14:textId="77777777" w:rsidR="00295E2A" w:rsidRPr="00AF3A9D" w:rsidRDefault="00295E2A" w:rsidP="00D04CBD">
            <w:pPr>
              <w:autoSpaceDE w:val="0"/>
              <w:autoSpaceDN w:val="0"/>
              <w:rPr>
                <w:sz w:val="18"/>
                <w:szCs w:val="18"/>
                <w:highlight w:val="yellow"/>
                <w:lang w:eastAsia="ko-KR"/>
              </w:rPr>
            </w:pPr>
          </w:p>
        </w:tc>
      </w:tr>
      <w:tr w:rsidR="00D04CBD" w:rsidRPr="00DF4A52" w14:paraId="3AF2B015" w14:textId="77777777" w:rsidTr="00330F15">
        <w:trPr>
          <w:trHeight w:val="1002"/>
        </w:trPr>
        <w:tc>
          <w:tcPr>
            <w:tcW w:w="721" w:type="dxa"/>
          </w:tcPr>
          <w:p w14:paraId="71136EEB" w14:textId="20C09009"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21474</w:t>
            </w:r>
          </w:p>
        </w:tc>
        <w:tc>
          <w:tcPr>
            <w:tcW w:w="900" w:type="dxa"/>
          </w:tcPr>
          <w:p w14:paraId="11932FC0" w14:textId="16626C2C"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Wookbong</w:t>
            </w:r>
            <w:proofErr w:type="spellEnd"/>
            <w:r w:rsidRPr="00D04CBD">
              <w:rPr>
                <w:rFonts w:ascii="Calibri" w:hAnsi="Calibri" w:cs="Calibri"/>
                <w:sz w:val="18"/>
                <w:szCs w:val="18"/>
              </w:rPr>
              <w:t xml:space="preserve"> Lee</w:t>
            </w:r>
          </w:p>
        </w:tc>
        <w:tc>
          <w:tcPr>
            <w:tcW w:w="720" w:type="dxa"/>
          </w:tcPr>
          <w:p w14:paraId="569B8E53" w14:textId="58DC8F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298.27</w:t>
            </w:r>
          </w:p>
        </w:tc>
        <w:tc>
          <w:tcPr>
            <w:tcW w:w="900" w:type="dxa"/>
          </w:tcPr>
          <w:p w14:paraId="28AFDB1F" w14:textId="2077ADC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D760D59" w14:textId="2A5213E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Are the conditions in 6th paragraph of 26.2.4 valid? It appears that, by definition, TXOP holder has already won the contention of the medium and should have a zero NAV. Also, no other STA should transmit because that STA should be </w:t>
            </w:r>
            <w:proofErr w:type="spellStart"/>
            <w:r w:rsidRPr="00D04CBD">
              <w:rPr>
                <w:rFonts w:ascii="Calibri" w:hAnsi="Calibri" w:cs="Calibri"/>
                <w:sz w:val="18"/>
                <w:szCs w:val="18"/>
              </w:rPr>
              <w:t>defering</w:t>
            </w:r>
            <w:proofErr w:type="spellEnd"/>
            <w:r w:rsidRPr="00D04CBD">
              <w:rPr>
                <w:rFonts w:ascii="Calibri" w:hAnsi="Calibri" w:cs="Calibri"/>
                <w:sz w:val="18"/>
                <w:szCs w:val="18"/>
              </w:rPr>
              <w:t xml:space="preserve"> based on the TXOP holder transmissions. Is this belong to 26.2.4 even?</w:t>
            </w:r>
          </w:p>
        </w:tc>
        <w:tc>
          <w:tcPr>
            <w:tcW w:w="1625" w:type="dxa"/>
          </w:tcPr>
          <w:p w14:paraId="34EB0E69" w14:textId="29D2DE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reconsider the scenario</w:t>
            </w:r>
          </w:p>
        </w:tc>
        <w:tc>
          <w:tcPr>
            <w:tcW w:w="3207" w:type="dxa"/>
          </w:tcPr>
          <w:p w14:paraId="1C63A40E" w14:textId="77777777" w:rsidR="00EC2A19" w:rsidRDefault="00EC2A19" w:rsidP="00EC2A19">
            <w:pPr>
              <w:autoSpaceDE w:val="0"/>
              <w:autoSpaceDN w:val="0"/>
              <w:adjustRightInd w:val="0"/>
              <w:rPr>
                <w:ins w:id="4" w:author="Huang, Po-kai" w:date="2019-04-05T11:49:00Z"/>
                <w:rFonts w:ascii="Calibri" w:hAnsi="Calibri" w:cs="Calibri"/>
                <w:sz w:val="18"/>
                <w:szCs w:val="18"/>
              </w:rPr>
            </w:pPr>
            <w:r>
              <w:rPr>
                <w:rFonts w:ascii="Calibri" w:hAnsi="Calibri" w:cs="Calibri"/>
                <w:sz w:val="18"/>
                <w:szCs w:val="18"/>
              </w:rPr>
              <w:t xml:space="preserve">Rejected – </w:t>
            </w:r>
          </w:p>
          <w:p w14:paraId="7E735C4A"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5997E29" w14:textId="1740A205" w:rsidR="00EC2A19" w:rsidRPr="00EC2A19" w:rsidRDefault="00EC2A19" w:rsidP="00EC2A19">
            <w:pPr>
              <w:autoSpaceDE w:val="0"/>
              <w:autoSpaceDN w:val="0"/>
              <w:adjustRightInd w:val="0"/>
              <w:rPr>
                <w:rFonts w:ascii="Calibri" w:hAnsi="Calibri" w:cs="Calibri"/>
                <w:sz w:val="18"/>
                <w:szCs w:val="18"/>
              </w:rPr>
            </w:pPr>
            <w:r w:rsidRPr="00EC2A19">
              <w:rPr>
                <w:rFonts w:ascii="Calibri" w:hAnsi="Calibri" w:cs="Calibri"/>
                <w:sz w:val="18"/>
                <w:szCs w:val="18"/>
              </w:rPr>
              <w:t>We note that in the 10.3.2.4 Setting and resetting the NAV</w:t>
            </w:r>
            <w:r>
              <w:rPr>
                <w:rFonts w:ascii="Calibri" w:hAnsi="Calibri" w:cs="Calibri"/>
                <w:sz w:val="18"/>
                <w:szCs w:val="18"/>
              </w:rPr>
              <w:t xml:space="preserve">, we have the following baseline NAV setting rule that applies to both TXOP holder and non-TXOP holder. The sentence is added to preserve the baseline condition. </w:t>
            </w:r>
          </w:p>
          <w:p w14:paraId="2AA87A2C"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894AE62" w14:textId="731F6A5F" w:rsidR="00D04CBD" w:rsidRPr="00EC2A19" w:rsidRDefault="00EC2A19" w:rsidP="00EC2A19">
            <w:pPr>
              <w:autoSpaceDE w:val="0"/>
              <w:autoSpaceDN w:val="0"/>
              <w:adjustRightInd w:val="0"/>
              <w:rPr>
                <w:rFonts w:ascii="Calibri" w:hAnsi="Calibri" w:cs="Calibri"/>
                <w:i/>
                <w:sz w:val="18"/>
                <w:szCs w:val="18"/>
              </w:rPr>
            </w:pPr>
            <w:r w:rsidRPr="00EC2A19">
              <w:rPr>
                <w:rFonts w:ascii="Calibri" w:hAnsi="Calibri" w:cs="Calibri"/>
                <w:i/>
                <w:sz w:val="18"/>
                <w:szCs w:val="18"/>
              </w:rPr>
              <w:t>A STA that receives at least one valid frame in a PSDU can update its NAV with the information from any valid Duration field in the PSDU. When the received frame</w:t>
            </w:r>
            <w:r w:rsidRPr="00EC2A19">
              <w:rPr>
                <w:rFonts w:ascii="Calibri" w:hAnsi="Calibri" w:cs="Calibri" w:hint="eastAsia"/>
                <w:i/>
                <w:sz w:val="18"/>
                <w:szCs w:val="18"/>
              </w:rPr>
              <w:t>’</w:t>
            </w:r>
            <w:r w:rsidRPr="00EC2A19">
              <w:rPr>
                <w:rFonts w:ascii="Calibri" w:hAnsi="Calibri" w:cs="Calibri"/>
                <w:i/>
                <w:sz w:val="18"/>
                <w:szCs w:val="18"/>
              </w:rPr>
              <w:t>s RA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Further, when the received frame is a DMG CTS frame and its TA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For all other received frames the STA shall update its NAV when the received Duration is greater than the STA</w:t>
            </w:r>
            <w:r w:rsidRPr="00EC2A19">
              <w:rPr>
                <w:rFonts w:ascii="Calibri" w:hAnsi="Calibri" w:cs="Calibri" w:hint="eastAsia"/>
                <w:i/>
                <w:sz w:val="18"/>
                <w:szCs w:val="18"/>
              </w:rPr>
              <w:t>’</w:t>
            </w:r>
            <w:r w:rsidRPr="00EC2A19">
              <w:rPr>
                <w:rFonts w:ascii="Calibri" w:hAnsi="Calibri" w:cs="Calibri"/>
                <w:i/>
                <w:sz w:val="18"/>
                <w:szCs w:val="18"/>
              </w:rPr>
              <w:t>s current NAV value.</w:t>
            </w:r>
          </w:p>
        </w:tc>
      </w:tr>
      <w:tr w:rsidR="00D04CBD" w:rsidRPr="00DF4A52" w14:paraId="0D217DF0" w14:textId="77777777" w:rsidTr="00330F15">
        <w:trPr>
          <w:trHeight w:val="1002"/>
        </w:trPr>
        <w:tc>
          <w:tcPr>
            <w:tcW w:w="721" w:type="dxa"/>
          </w:tcPr>
          <w:p w14:paraId="0B59DE3D" w14:textId="16379B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21487</w:t>
            </w:r>
          </w:p>
        </w:tc>
        <w:tc>
          <w:tcPr>
            <w:tcW w:w="900" w:type="dxa"/>
          </w:tcPr>
          <w:p w14:paraId="11AF7E04" w14:textId="6E49309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Xiaofei Wang</w:t>
            </w:r>
          </w:p>
        </w:tc>
        <w:tc>
          <w:tcPr>
            <w:tcW w:w="720" w:type="dxa"/>
          </w:tcPr>
          <w:p w14:paraId="1482073E" w14:textId="08DAEF6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300.06</w:t>
            </w:r>
          </w:p>
        </w:tc>
        <w:tc>
          <w:tcPr>
            <w:tcW w:w="900" w:type="dxa"/>
          </w:tcPr>
          <w:p w14:paraId="5B5C9A4E" w14:textId="521DDE8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0A9898CD" w14:textId="5EF005F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clarify why the basic NAV should also be reset after receiving intra-BSS CF-end. Also does this mean whether the STA needs keep track how the last frame updating the basic NAV is due to a frame that cannot be identified? That seems to be extra parameters to keep track with.</w:t>
            </w:r>
          </w:p>
        </w:tc>
        <w:tc>
          <w:tcPr>
            <w:tcW w:w="1625" w:type="dxa"/>
          </w:tcPr>
          <w:p w14:paraId="1B2AAA9F" w14:textId="3922A648" w:rsidR="00D04CBD" w:rsidRPr="00D04CBD" w:rsidRDefault="00D04CBD" w:rsidP="00D04CBD">
            <w:pPr>
              <w:autoSpaceDE w:val="0"/>
              <w:autoSpaceDN w:val="0"/>
              <w:adjustRightInd w:val="0"/>
              <w:rPr>
                <w:rFonts w:ascii="Calibri" w:hAnsi="Calibri" w:cs="Calibri"/>
                <w:sz w:val="18"/>
                <w:szCs w:val="18"/>
              </w:rPr>
            </w:pPr>
            <w:proofErr w:type="gramStart"/>
            <w:r w:rsidRPr="00D04CBD">
              <w:rPr>
                <w:rFonts w:ascii="Calibri" w:hAnsi="Calibri" w:cs="Calibri"/>
                <w:sz w:val="18"/>
                <w:szCs w:val="18"/>
              </w:rPr>
              <w:t>please</w:t>
            </w:r>
            <w:proofErr w:type="gramEnd"/>
            <w:r w:rsidRPr="00D04CBD">
              <w:rPr>
                <w:rFonts w:ascii="Calibri" w:hAnsi="Calibri" w:cs="Calibri"/>
                <w:sz w:val="18"/>
                <w:szCs w:val="18"/>
              </w:rPr>
              <w:t xml:space="preserve"> consider to remove this paragraph is there is no clear benefit why this should be done and will not cause extra interference for another </w:t>
            </w:r>
            <w:proofErr w:type="spellStart"/>
            <w:r w:rsidRPr="00D04CBD">
              <w:rPr>
                <w:rFonts w:ascii="Calibri" w:hAnsi="Calibri" w:cs="Calibri"/>
                <w:sz w:val="18"/>
                <w:szCs w:val="18"/>
              </w:rPr>
              <w:t>neighboring</w:t>
            </w:r>
            <w:proofErr w:type="spellEnd"/>
            <w:r w:rsidRPr="00D04CBD">
              <w:rPr>
                <w:rFonts w:ascii="Calibri" w:hAnsi="Calibri" w:cs="Calibri"/>
                <w:sz w:val="18"/>
                <w:szCs w:val="18"/>
              </w:rPr>
              <w:t xml:space="preserve"> BSS.</w:t>
            </w:r>
          </w:p>
        </w:tc>
        <w:tc>
          <w:tcPr>
            <w:tcW w:w="3207" w:type="dxa"/>
          </w:tcPr>
          <w:p w14:paraId="06B9241E"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368ED56" w14:textId="77777777" w:rsidR="00295E2A" w:rsidRDefault="00295E2A" w:rsidP="00295E2A">
            <w:pPr>
              <w:autoSpaceDE w:val="0"/>
              <w:autoSpaceDN w:val="0"/>
              <w:adjustRightInd w:val="0"/>
              <w:rPr>
                <w:rFonts w:ascii="Calibri" w:hAnsi="Calibri" w:cs="Calibri"/>
                <w:sz w:val="18"/>
                <w:szCs w:val="18"/>
              </w:rPr>
            </w:pPr>
          </w:p>
          <w:p w14:paraId="61F94581" w14:textId="3D608931"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We clarify that the sentence says that a basic NAV may be reset. A STA is allowed to choose not to reset and take the risk that the NAV is not set by intra-BSS PPDU. A STA can also just reset it, which is the baseline behaviour of </w:t>
            </w:r>
            <w:proofErr w:type="spellStart"/>
            <w:r>
              <w:rPr>
                <w:rFonts w:ascii="Calibri" w:hAnsi="Calibri" w:cs="Calibri"/>
                <w:sz w:val="18"/>
                <w:szCs w:val="18"/>
              </w:rPr>
              <w:t>reseting</w:t>
            </w:r>
            <w:proofErr w:type="spellEnd"/>
            <w:r>
              <w:rPr>
                <w:rFonts w:ascii="Calibri" w:hAnsi="Calibri" w:cs="Calibri"/>
                <w:sz w:val="18"/>
                <w:szCs w:val="18"/>
              </w:rPr>
              <w:t xml:space="preserve"> a NAV.</w:t>
            </w:r>
          </w:p>
          <w:p w14:paraId="3E4FA38E" w14:textId="32EC5E80"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 </w:t>
            </w:r>
          </w:p>
          <w:p w14:paraId="59CEBBB8" w14:textId="77777777" w:rsidR="00295E2A" w:rsidRDefault="00295E2A" w:rsidP="00295E2A">
            <w:pPr>
              <w:autoSpaceDE w:val="0"/>
              <w:autoSpaceDN w:val="0"/>
              <w:adjustRightInd w:val="0"/>
              <w:rPr>
                <w:rFonts w:ascii="Calibri" w:hAnsi="Calibri" w:cs="Calibri"/>
                <w:sz w:val="18"/>
                <w:szCs w:val="18"/>
              </w:rPr>
            </w:pPr>
          </w:p>
          <w:p w14:paraId="1B65E1B3" w14:textId="46B58F84" w:rsidR="00295E2A" w:rsidRDefault="00295E2A" w:rsidP="00295E2A">
            <w:pPr>
              <w:autoSpaceDE w:val="0"/>
              <w:autoSpaceDN w:val="0"/>
              <w:adjustRightInd w:val="0"/>
              <w:rPr>
                <w:ins w:id="5" w:author="Huang, Po-kai" w:date="2019-04-05T11:49:00Z"/>
                <w:rFonts w:ascii="Calibri" w:hAnsi="Calibri" w:cs="Calibri"/>
                <w:sz w:val="18"/>
                <w:szCs w:val="18"/>
              </w:rPr>
            </w:pPr>
            <w:r>
              <w:rPr>
                <w:rFonts w:ascii="Calibri" w:hAnsi="Calibri" w:cs="Calibri"/>
                <w:sz w:val="18"/>
                <w:szCs w:val="18"/>
              </w:rPr>
              <w:t xml:space="preserve"> </w:t>
            </w:r>
          </w:p>
          <w:p w14:paraId="540D42AC" w14:textId="77777777" w:rsidR="00D04CBD" w:rsidRDefault="00D04CBD" w:rsidP="00D04CBD">
            <w:pPr>
              <w:autoSpaceDE w:val="0"/>
              <w:autoSpaceDN w:val="0"/>
              <w:rPr>
                <w:sz w:val="18"/>
                <w:szCs w:val="18"/>
                <w:highlight w:val="yellow"/>
                <w:lang w:eastAsia="ko-KR"/>
              </w:rPr>
            </w:pPr>
          </w:p>
          <w:p w14:paraId="1FD2C1FE" w14:textId="77777777" w:rsidR="00295E2A" w:rsidRDefault="00295E2A" w:rsidP="00D04CBD">
            <w:pPr>
              <w:autoSpaceDE w:val="0"/>
              <w:autoSpaceDN w:val="0"/>
              <w:rPr>
                <w:sz w:val="18"/>
                <w:szCs w:val="18"/>
                <w:highlight w:val="yellow"/>
                <w:lang w:eastAsia="ko-KR"/>
              </w:rPr>
            </w:pPr>
          </w:p>
          <w:p w14:paraId="1BC3AB1C" w14:textId="77777777" w:rsidR="00295E2A" w:rsidRDefault="00295E2A" w:rsidP="00D04CBD">
            <w:pPr>
              <w:autoSpaceDE w:val="0"/>
              <w:autoSpaceDN w:val="0"/>
              <w:rPr>
                <w:sz w:val="18"/>
                <w:szCs w:val="18"/>
                <w:highlight w:val="yellow"/>
                <w:lang w:eastAsia="ko-KR"/>
              </w:rPr>
            </w:pPr>
          </w:p>
          <w:p w14:paraId="4EE04770" w14:textId="6F2A0127" w:rsidR="00295E2A" w:rsidRPr="00295E2A" w:rsidRDefault="00295E2A" w:rsidP="00295E2A">
            <w:pPr>
              <w:autoSpaceDE w:val="0"/>
              <w:autoSpaceDN w:val="0"/>
              <w:adjustRightInd w:val="0"/>
              <w:rPr>
                <w:i/>
                <w:sz w:val="18"/>
                <w:szCs w:val="18"/>
                <w:highlight w:val="yellow"/>
                <w:lang w:eastAsia="ko-KR"/>
              </w:rPr>
            </w:pPr>
          </w:p>
        </w:tc>
      </w:tr>
    </w:tbl>
    <w:p w14:paraId="23DC161F" w14:textId="104247F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7E1BD60D"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37199E">
        <w:rPr>
          <w:lang w:eastAsia="ko-KR"/>
        </w:rPr>
        <w:t xml:space="preserve"> 20308, 20386, 20722</w:t>
      </w:r>
      <w:r w:rsidR="001A5DCB">
        <w:rPr>
          <w:lang w:eastAsia="ko-KR"/>
        </w:rPr>
        <w:t>, 20796</w:t>
      </w:r>
      <w:r w:rsidR="00295E2A">
        <w:rPr>
          <w:lang w:eastAsia="ko-KR"/>
        </w:rPr>
        <w:t>, 20848</w:t>
      </w:r>
      <w:r w:rsidR="00DA57E9">
        <w:rPr>
          <w:lang w:eastAsia="ko-KR"/>
        </w:rPr>
        <w:t xml:space="preserve"> </w:t>
      </w:r>
      <w:r>
        <w:rPr>
          <w:lang w:eastAsia="ko-KR"/>
        </w:rPr>
        <w:t>per discussion a</w:t>
      </w:r>
      <w:r w:rsidR="00512D7C">
        <w:rPr>
          <w:lang w:eastAsia="ko-KR"/>
        </w:rPr>
        <w:t>nd editing instructions in 11-19</w:t>
      </w:r>
      <w:r>
        <w:rPr>
          <w:lang w:eastAsia="ko-KR"/>
        </w:rPr>
        <w:t>/</w:t>
      </w:r>
      <w:r w:rsidR="00A83380">
        <w:rPr>
          <w:lang w:eastAsia="ko-KR"/>
        </w:rPr>
        <w:t>0604r0</w:t>
      </w:r>
      <w:r>
        <w:rPr>
          <w:lang w:eastAsia="ko-KR"/>
        </w:rPr>
        <w:t>.</w:t>
      </w:r>
    </w:p>
    <w:p w14:paraId="7ED727BE" w14:textId="77777777" w:rsidR="00343253" w:rsidRDefault="00343253" w:rsidP="007A5DE6">
      <w:pPr>
        <w:rPr>
          <w:lang w:eastAsia="ko-KR"/>
        </w:rPr>
      </w:pPr>
    </w:p>
    <w:p w14:paraId="693C79F3" w14:textId="4FF27C6F" w:rsidR="00DD1EA4" w:rsidRPr="00E0559B" w:rsidRDefault="00DD1EA4"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D1EA4">
        <w:rPr>
          <w:b/>
          <w:i/>
          <w:lang w:eastAsia="ko-KR"/>
        </w:rPr>
        <w:t>26.2.2 Intra-BSS and inter-BSS PPDU classification</w:t>
      </w:r>
      <w:r>
        <w:rPr>
          <w:b/>
          <w:i/>
          <w:lang w:eastAsia="ko-KR"/>
        </w:rPr>
        <w:t xml:space="preserve"> as follows:</w:t>
      </w:r>
    </w:p>
    <w:p w14:paraId="01BDCBB4" w14:textId="77777777" w:rsidR="00DD1EA4" w:rsidRDefault="00DD1EA4" w:rsidP="007A5DE6">
      <w:pPr>
        <w:rPr>
          <w:b/>
          <w:bCs/>
          <w:sz w:val="20"/>
        </w:rPr>
      </w:pPr>
    </w:p>
    <w:p w14:paraId="28A95F99" w14:textId="1E8E70E0" w:rsidR="00E96C36" w:rsidRDefault="00E96C36" w:rsidP="007A5DE6">
      <w:pPr>
        <w:rPr>
          <w:b/>
          <w:bCs/>
          <w:sz w:val="20"/>
        </w:rPr>
      </w:pPr>
      <w:r>
        <w:rPr>
          <w:b/>
          <w:bCs/>
          <w:sz w:val="20"/>
        </w:rPr>
        <w:t>26.2.2 Intra-BSS and inter-BSS PPDU classification</w:t>
      </w:r>
    </w:p>
    <w:p w14:paraId="598D0B7A" w14:textId="77777777" w:rsidR="00E96C36" w:rsidRDefault="00E96C36" w:rsidP="007A5DE6">
      <w:pPr>
        <w:rPr>
          <w:b/>
          <w:bCs/>
          <w:sz w:val="20"/>
        </w:rPr>
      </w:pPr>
    </w:p>
    <w:p w14:paraId="7779A891" w14:textId="2C878775" w:rsidR="00E96C36" w:rsidRDefault="00E96C36" w:rsidP="007A5DE6">
      <w:pPr>
        <w:rPr>
          <w:sz w:val="20"/>
        </w:rPr>
      </w:pPr>
      <w:r>
        <w:rPr>
          <w:sz w:val="20"/>
        </w:rPr>
        <w:t>(…existing texts…)</w:t>
      </w:r>
    </w:p>
    <w:p w14:paraId="666457FD" w14:textId="77777777" w:rsidR="00E96C36" w:rsidRDefault="00E96C36" w:rsidP="007A5DE6">
      <w:pPr>
        <w:rPr>
          <w:sz w:val="20"/>
        </w:rPr>
      </w:pPr>
    </w:p>
    <w:p w14:paraId="12FE39D0" w14:textId="20ECF118" w:rsidR="00E96C36" w:rsidRDefault="00E96C36" w:rsidP="007A5DE6">
      <w:pPr>
        <w:rPr>
          <w:sz w:val="20"/>
        </w:rPr>
      </w:pPr>
      <w:r>
        <w:rPr>
          <w:sz w:val="20"/>
        </w:rPr>
        <w:t>Otherwise, the PPDU cannot be determined as an intra-BSS or inter-BSS PPDU.</w:t>
      </w:r>
    </w:p>
    <w:p w14:paraId="2D1749D2" w14:textId="77777777" w:rsidR="00E96C36" w:rsidRDefault="00E96C36" w:rsidP="007A5DE6">
      <w:pPr>
        <w:rPr>
          <w:sz w:val="20"/>
        </w:rPr>
      </w:pPr>
    </w:p>
    <w:p w14:paraId="2C820B13" w14:textId="6B88AE74" w:rsidR="001E3A40" w:rsidRPr="00E96C36" w:rsidRDefault="001E3A40" w:rsidP="001E3A40">
      <w:pPr>
        <w:rPr>
          <w:ins w:id="6" w:author="Huang, Po-kai" w:date="2019-04-05T09:55:00Z"/>
          <w:sz w:val="18"/>
          <w:szCs w:val="18"/>
        </w:rPr>
      </w:pPr>
      <w:ins w:id="7" w:author="Huang, Po-kai" w:date="2019-04-05T09:55:00Z">
        <w:r w:rsidRPr="00E96C36">
          <w:rPr>
            <w:sz w:val="18"/>
            <w:szCs w:val="18"/>
          </w:rPr>
          <w:t xml:space="preserve">NOTE – </w:t>
        </w:r>
        <w:r>
          <w:rPr>
            <w:rFonts w:ascii="Calibri" w:hAnsi="Calibri" w:cs="Calibri"/>
            <w:sz w:val="18"/>
            <w:szCs w:val="18"/>
          </w:rPr>
          <w:t>A</w:t>
        </w:r>
        <w:r w:rsidRPr="00E96C36">
          <w:rPr>
            <w:rFonts w:ascii="Calibri" w:hAnsi="Calibri" w:cs="Calibri"/>
            <w:sz w:val="18"/>
            <w:szCs w:val="18"/>
          </w:rPr>
          <w:t xml:space="preserve"> frame carried in a PPDU identified as </w:t>
        </w:r>
        <w:r>
          <w:rPr>
            <w:rFonts w:ascii="Calibri" w:hAnsi="Calibri" w:cs="Calibri"/>
            <w:sz w:val="18"/>
            <w:szCs w:val="18"/>
          </w:rPr>
          <w:t xml:space="preserve">an </w:t>
        </w:r>
        <w:r w:rsidRPr="00E96C36">
          <w:rPr>
            <w:rFonts w:ascii="Calibri" w:hAnsi="Calibri" w:cs="Calibri"/>
            <w:sz w:val="18"/>
            <w:szCs w:val="18"/>
          </w:rPr>
          <w:t xml:space="preserve">intra-BSS </w:t>
        </w:r>
        <w:r>
          <w:rPr>
            <w:rFonts w:ascii="Calibri" w:hAnsi="Calibri" w:cs="Calibri"/>
            <w:sz w:val="18"/>
            <w:szCs w:val="18"/>
          </w:rPr>
          <w:t xml:space="preserve">PPDU </w:t>
        </w:r>
        <w:r w:rsidRPr="00E96C36">
          <w:rPr>
            <w:rFonts w:ascii="Calibri" w:hAnsi="Calibri" w:cs="Calibri"/>
            <w:sz w:val="18"/>
            <w:szCs w:val="18"/>
          </w:rPr>
          <w:t>is an intra-BSS frame.</w:t>
        </w:r>
        <w:r>
          <w:rPr>
            <w:rFonts w:ascii="Calibri" w:hAnsi="Calibri" w:cs="Calibri"/>
            <w:sz w:val="18"/>
            <w:szCs w:val="18"/>
          </w:rPr>
          <w:t xml:space="preserve"> A</w:t>
        </w:r>
        <w:r w:rsidRPr="00E96C36">
          <w:rPr>
            <w:rFonts w:ascii="Calibri" w:hAnsi="Calibri" w:cs="Calibri"/>
            <w:sz w:val="18"/>
            <w:szCs w:val="18"/>
          </w:rPr>
          <w:t xml:space="preserve"> frame carri</w:t>
        </w:r>
        <w:r>
          <w:rPr>
            <w:rFonts w:ascii="Calibri" w:hAnsi="Calibri" w:cs="Calibri"/>
            <w:sz w:val="18"/>
            <w:szCs w:val="18"/>
          </w:rPr>
          <w:t>ed in a PPDU identified as an inter</w:t>
        </w:r>
        <w:r w:rsidRPr="00E96C36">
          <w:rPr>
            <w:rFonts w:ascii="Calibri" w:hAnsi="Calibri" w:cs="Calibri"/>
            <w:sz w:val="18"/>
            <w:szCs w:val="18"/>
          </w:rPr>
          <w:t xml:space="preserve">-BSS </w:t>
        </w:r>
        <w:r>
          <w:rPr>
            <w:rFonts w:ascii="Calibri" w:hAnsi="Calibri" w:cs="Calibri"/>
            <w:sz w:val="18"/>
            <w:szCs w:val="18"/>
          </w:rPr>
          <w:t xml:space="preserve">PPDU </w:t>
        </w:r>
        <w:r w:rsidRPr="00E96C36">
          <w:rPr>
            <w:rFonts w:ascii="Calibri" w:hAnsi="Calibri" w:cs="Calibri"/>
            <w:sz w:val="18"/>
            <w:szCs w:val="18"/>
          </w:rPr>
          <w:t>is an</w:t>
        </w:r>
        <w:r>
          <w:rPr>
            <w:rFonts w:ascii="Calibri" w:hAnsi="Calibri" w:cs="Calibri"/>
            <w:sz w:val="18"/>
            <w:szCs w:val="18"/>
          </w:rPr>
          <w:t xml:space="preserve"> inter</w:t>
        </w:r>
        <w:r w:rsidRPr="00E96C36">
          <w:rPr>
            <w:rFonts w:ascii="Calibri" w:hAnsi="Calibri" w:cs="Calibri"/>
            <w:sz w:val="18"/>
            <w:szCs w:val="18"/>
          </w:rPr>
          <w:t>-BSS frame.</w:t>
        </w:r>
        <w:r>
          <w:rPr>
            <w:rFonts w:ascii="Calibri" w:hAnsi="Calibri" w:cs="Calibri"/>
            <w:sz w:val="18"/>
            <w:szCs w:val="18"/>
          </w:rPr>
          <w:t xml:space="preserve"> (#20308)</w:t>
        </w:r>
      </w:ins>
    </w:p>
    <w:p w14:paraId="7177CA8A" w14:textId="652D2A2C" w:rsidR="00E96C36" w:rsidRPr="00E96C36" w:rsidRDefault="00E96C36" w:rsidP="007A5DE6">
      <w:pPr>
        <w:rPr>
          <w:sz w:val="18"/>
          <w:szCs w:val="18"/>
        </w:rPr>
      </w:pPr>
    </w:p>
    <w:p w14:paraId="12EF98FB" w14:textId="77777777" w:rsidR="00DD1EA4" w:rsidRDefault="00DD1EA4" w:rsidP="00DD1EA4">
      <w:pPr>
        <w:rPr>
          <w:sz w:val="20"/>
        </w:rPr>
      </w:pPr>
      <w:r>
        <w:rPr>
          <w:sz w:val="20"/>
        </w:rPr>
        <w:t>(…existing texts…)</w:t>
      </w:r>
    </w:p>
    <w:p w14:paraId="1BA1F464" w14:textId="77777777" w:rsidR="00E96C36" w:rsidRDefault="00E96C36" w:rsidP="007A5DE6">
      <w:pPr>
        <w:rPr>
          <w:sz w:val="20"/>
        </w:rPr>
      </w:pPr>
    </w:p>
    <w:p w14:paraId="253198A5" w14:textId="3E8A2D10" w:rsidR="00DD1EA4" w:rsidRPr="00DD1EA4" w:rsidRDefault="00DD1EA4" w:rsidP="00DD1EA4">
      <w:pPr>
        <w:rPr>
          <w:sz w:val="20"/>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Pr>
          <w:b/>
          <w:bCs/>
          <w:sz w:val="20"/>
        </w:rPr>
        <w:t>26</w:t>
      </w:r>
      <w:r w:rsidRPr="00DD1EA4">
        <w:rPr>
          <w:b/>
          <w:i/>
          <w:lang w:eastAsia="ko-KR"/>
        </w:rPr>
        <w:t xml:space="preserve">.2.4 Updating two NAVs </w:t>
      </w:r>
      <w:r>
        <w:rPr>
          <w:b/>
          <w:i/>
          <w:lang w:eastAsia="ko-KR"/>
        </w:rPr>
        <w:t>as follows:</w:t>
      </w:r>
    </w:p>
    <w:p w14:paraId="5F22D487" w14:textId="77777777" w:rsidR="00E96C36" w:rsidRDefault="00E96C36" w:rsidP="007A5DE6">
      <w:pPr>
        <w:rPr>
          <w:sz w:val="20"/>
        </w:rPr>
      </w:pPr>
    </w:p>
    <w:p w14:paraId="055BF833" w14:textId="4572635E" w:rsidR="00DD1EA4" w:rsidRDefault="00DD1EA4" w:rsidP="007A5DE6">
      <w:pPr>
        <w:rPr>
          <w:sz w:val="20"/>
        </w:rPr>
      </w:pPr>
      <w:r>
        <w:rPr>
          <w:b/>
          <w:bCs/>
          <w:sz w:val="20"/>
        </w:rPr>
        <w:t>26.2.4 Updating two NAVs</w:t>
      </w:r>
    </w:p>
    <w:p w14:paraId="344D765F" w14:textId="77777777" w:rsidR="00DD1EA4" w:rsidRDefault="00DD1EA4" w:rsidP="007A5DE6">
      <w:pPr>
        <w:rPr>
          <w:sz w:val="20"/>
        </w:rPr>
      </w:pPr>
    </w:p>
    <w:p w14:paraId="56403760" w14:textId="704385A8" w:rsidR="00E96C36" w:rsidRDefault="00E96C36" w:rsidP="007A5DE6">
      <w:pPr>
        <w:rPr>
          <w:sz w:val="20"/>
        </w:rPr>
      </w:pPr>
      <w:r>
        <w:rPr>
          <w:sz w:val="20"/>
        </w:rPr>
        <w:t>(…existing texts…)</w:t>
      </w:r>
    </w:p>
    <w:p w14:paraId="5FB03130" w14:textId="77777777" w:rsidR="00DD1EA4" w:rsidRDefault="00DD1EA4" w:rsidP="007A5DE6">
      <w:pPr>
        <w:rPr>
          <w:ins w:id="8" w:author="Huang, Po-kai" w:date="2019-04-05T10:04:00Z"/>
          <w:b/>
          <w:bCs/>
          <w:sz w:val="20"/>
        </w:rPr>
      </w:pPr>
    </w:p>
    <w:p w14:paraId="2B8FC0B1" w14:textId="77777777" w:rsidR="00DD1EA4" w:rsidRDefault="00DD1EA4" w:rsidP="007A5DE6">
      <w:pPr>
        <w:rPr>
          <w:ins w:id="9" w:author="Huang, Po-kai" w:date="2019-04-05T10:04:00Z"/>
          <w:b/>
          <w:bCs/>
          <w:sz w:val="20"/>
        </w:rPr>
      </w:pPr>
    </w:p>
    <w:p w14:paraId="44E018A6" w14:textId="08AFA264" w:rsidR="00DD1EA4" w:rsidRDefault="00DD1EA4" w:rsidP="007A5DE6">
      <w:pPr>
        <w:rPr>
          <w:sz w:val="20"/>
        </w:rPr>
      </w:pPr>
      <w:r>
        <w:rPr>
          <w:sz w:val="20"/>
        </w:rPr>
        <w:t>The procedure in 10.3.2.</w:t>
      </w:r>
      <w:ins w:id="10" w:author="Huang, Po-kai" w:date="2019-04-05T10:18:00Z">
        <w:r w:rsidR="00CE1B79">
          <w:rPr>
            <w:sz w:val="20"/>
          </w:rPr>
          <w:t>9</w:t>
        </w:r>
      </w:ins>
      <w:del w:id="11" w:author="Huang, Po-kai" w:date="2019-04-05T10:18:00Z">
        <w:r w:rsidDel="00CE1B79">
          <w:rPr>
            <w:sz w:val="20"/>
          </w:rPr>
          <w:delText>7</w:delText>
        </w:r>
      </w:del>
      <w:r>
        <w:rPr>
          <w:sz w:val="20"/>
        </w:rPr>
        <w:t xml:space="preserve"> (CTS and DMG CTS procedure) applies to an HE STA maintaining two NAVs, and the NAV referred by the description in 10.3.2.7 is the basic NAV</w:t>
      </w:r>
      <w:proofErr w:type="gramStart"/>
      <w:r>
        <w:rPr>
          <w:sz w:val="20"/>
        </w:rPr>
        <w:t>.</w:t>
      </w:r>
      <w:ins w:id="12" w:author="Huang, Po-kai" w:date="2019-04-05T10:18:00Z">
        <w:r w:rsidR="00CE1B79">
          <w:rPr>
            <w:sz w:val="20"/>
          </w:rPr>
          <w:t>(</w:t>
        </w:r>
        <w:proofErr w:type="gramEnd"/>
        <w:r w:rsidR="00CE1B79">
          <w:rPr>
            <w:sz w:val="20"/>
          </w:rPr>
          <w:t>#20386)</w:t>
        </w:r>
      </w:ins>
    </w:p>
    <w:p w14:paraId="696B7889" w14:textId="77777777" w:rsidR="00DD1EA4" w:rsidRDefault="00DD1EA4" w:rsidP="007A5DE6">
      <w:pPr>
        <w:rPr>
          <w:sz w:val="20"/>
        </w:rPr>
      </w:pPr>
    </w:p>
    <w:p w14:paraId="2EF82D41" w14:textId="77777777" w:rsidR="00DD1EA4" w:rsidRDefault="00DD1EA4" w:rsidP="00DD1EA4">
      <w:pPr>
        <w:rPr>
          <w:sz w:val="20"/>
        </w:rPr>
      </w:pPr>
      <w:r>
        <w:rPr>
          <w:sz w:val="20"/>
        </w:rPr>
        <w:t>(…existing texts…)</w:t>
      </w:r>
    </w:p>
    <w:p w14:paraId="507AB222" w14:textId="77777777" w:rsidR="005F20DC" w:rsidRDefault="005F20DC" w:rsidP="00DD1EA4">
      <w:pPr>
        <w:rPr>
          <w:sz w:val="20"/>
        </w:rPr>
      </w:pPr>
    </w:p>
    <w:p w14:paraId="0E10A21D" w14:textId="324B3EDB" w:rsidR="005F20DC" w:rsidRDefault="005F20DC" w:rsidP="00DD1EA4">
      <w:pPr>
        <w:rPr>
          <w:sz w:val="20"/>
        </w:rPr>
      </w:pPr>
      <w:proofErr w:type="spellStart"/>
      <w:r>
        <w:rPr>
          <w:sz w:val="20"/>
        </w:rPr>
        <w:t>An</w:t>
      </w:r>
      <w:proofErr w:type="spellEnd"/>
      <w:r>
        <w:rPr>
          <w:sz w:val="20"/>
        </w:rPr>
        <w:t xml:space="preserve"> HE STA that used information from an RTS or MU-RTS Trigger frame as the most recent basis to update its NAV is permitted to reset the NAV that is updated by the RTS or MU-RTS Trigger frame if no PHY-</w:t>
      </w:r>
      <w:proofErr w:type="spellStart"/>
      <w:r>
        <w:rPr>
          <w:sz w:val="20"/>
        </w:rPr>
        <w:t>RXSTART.indication</w:t>
      </w:r>
      <w:proofErr w:type="spellEnd"/>
      <w:r>
        <w:rPr>
          <w:sz w:val="20"/>
        </w:rPr>
        <w:t xml:space="preserve"> primitive is received from the PHY during a period with a duration of 2</w:t>
      </w:r>
      <w:r>
        <w:rPr>
          <w:sz w:val="20"/>
        </w:rPr>
        <w:t>×</w:t>
      </w:r>
      <w:r>
        <w:rPr>
          <w:sz w:val="20"/>
        </w:rPr>
        <w:t></w:t>
      </w:r>
      <w:proofErr w:type="spellStart"/>
      <w:r>
        <w:rPr>
          <w:sz w:val="20"/>
        </w:rPr>
        <w:t>aSIFSTime</w:t>
      </w:r>
      <w:proofErr w:type="spellEnd"/>
      <w:r>
        <w:rPr>
          <w:sz w:val="20"/>
        </w:rPr>
        <w:t xml:space="preserve"> + </w:t>
      </w:r>
      <w:proofErr w:type="spellStart"/>
      <w:r>
        <w:rPr>
          <w:sz w:val="20"/>
        </w:rPr>
        <w:t>CTS_Time</w:t>
      </w:r>
      <w:proofErr w:type="spellEnd"/>
      <w:r>
        <w:rPr>
          <w:sz w:val="20"/>
        </w:rPr>
        <w:t xml:space="preserve"> + </w:t>
      </w:r>
      <w:proofErr w:type="spellStart"/>
      <w:r>
        <w:rPr>
          <w:sz w:val="20"/>
        </w:rPr>
        <w:t>aRxPHYStartDelay</w:t>
      </w:r>
      <w:proofErr w:type="spellEnd"/>
      <w:r>
        <w:rPr>
          <w:sz w:val="20"/>
        </w:rPr>
        <w:t xml:space="preserve"> + 2 ×</w:t>
      </w:r>
      <w:r>
        <w:rPr>
          <w:sz w:val="20"/>
        </w:rPr>
        <w:t></w:t>
      </w:r>
      <w:proofErr w:type="spellStart"/>
      <w:r>
        <w:rPr>
          <w:sz w:val="20"/>
        </w:rPr>
        <w:t>aSlotTime</w:t>
      </w:r>
      <w:proofErr w:type="spellEnd"/>
      <w:r>
        <w:rPr>
          <w:sz w:val="20"/>
        </w:rPr>
        <w:t xml:space="preserve"> starting when the MAC receives a PHY-</w:t>
      </w:r>
      <w:proofErr w:type="spellStart"/>
      <w:r>
        <w:rPr>
          <w:sz w:val="20"/>
        </w:rPr>
        <w:t>RXEND.indication</w:t>
      </w:r>
      <w:proofErr w:type="spellEnd"/>
      <w:r>
        <w:rPr>
          <w:sz w:val="20"/>
        </w:rPr>
        <w:t xml:space="preserve"> primitive corresponding to the detection of the RTS or MU-RTS Trigger frame</w:t>
      </w:r>
      <w:ins w:id="13" w:author="Huang, Po-kai" w:date="2019-04-05T11:04:00Z">
        <w:r>
          <w:rPr>
            <w:sz w:val="20"/>
          </w:rPr>
          <w:t xml:space="preserve"> </w:t>
        </w:r>
        <w:r w:rsidRPr="001A5DCB">
          <w:rPr>
            <w:sz w:val="20"/>
          </w:rPr>
          <w:t xml:space="preserve">(see 10.3.2.4 </w:t>
        </w:r>
      </w:ins>
      <w:ins w:id="14" w:author="Huang, Po-kai" w:date="2019-04-05T11:06:00Z">
        <w:r w:rsidR="001A5DCB" w:rsidRPr="001A5DCB">
          <w:rPr>
            <w:sz w:val="20"/>
          </w:rPr>
          <w:t xml:space="preserve">(Setting and resetting the NAV) </w:t>
        </w:r>
      </w:ins>
      <w:ins w:id="15" w:author="Huang, Po-kai" w:date="2019-04-05T11:04:00Z">
        <w:r w:rsidRPr="001A5DCB">
          <w:rPr>
            <w:sz w:val="20"/>
          </w:rPr>
          <w:t xml:space="preserve">for the definition of </w:t>
        </w:r>
        <w:proofErr w:type="spellStart"/>
        <w:r w:rsidRPr="001A5DCB">
          <w:rPr>
            <w:sz w:val="20"/>
          </w:rPr>
          <w:t>CTS_Time</w:t>
        </w:r>
        <w:proofErr w:type="spellEnd"/>
        <w:r w:rsidRPr="001A5DCB">
          <w:rPr>
            <w:sz w:val="20"/>
          </w:rPr>
          <w:t>)</w:t>
        </w:r>
      </w:ins>
      <w:r>
        <w:rPr>
          <w:sz w:val="20"/>
        </w:rPr>
        <w:t>.</w:t>
      </w:r>
      <w:ins w:id="16" w:author="Huang, Po-kai" w:date="2019-04-05T11:04:00Z">
        <w:r>
          <w:rPr>
            <w:sz w:val="20"/>
          </w:rPr>
          <w:t xml:space="preserve"> (#20796)</w:t>
        </w:r>
      </w:ins>
    </w:p>
    <w:p w14:paraId="2F27EB42" w14:textId="77777777" w:rsidR="005F20DC" w:rsidRDefault="005F20DC" w:rsidP="00DD1EA4">
      <w:pPr>
        <w:rPr>
          <w:sz w:val="20"/>
        </w:rPr>
      </w:pPr>
    </w:p>
    <w:p w14:paraId="7711BB9D" w14:textId="73C3E980" w:rsidR="00295A3B" w:rsidRPr="00295A3B" w:rsidRDefault="00295A3B" w:rsidP="007A5DE6">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295A3B">
        <w:rPr>
          <w:b/>
          <w:i/>
          <w:lang w:eastAsia="ko-KR"/>
        </w:rPr>
        <w:t>26.11.5 TXOP_DURATION</w:t>
      </w:r>
      <w:r>
        <w:rPr>
          <w:b/>
          <w:i/>
          <w:lang w:eastAsia="ko-KR"/>
        </w:rPr>
        <w:t xml:space="preserve"> as follows:</w:t>
      </w:r>
    </w:p>
    <w:p w14:paraId="7E57750A" w14:textId="77777777" w:rsidR="00295A3B" w:rsidRDefault="00295A3B" w:rsidP="007A5DE6">
      <w:pPr>
        <w:rPr>
          <w:b/>
          <w:bCs/>
          <w:sz w:val="20"/>
        </w:rPr>
      </w:pPr>
    </w:p>
    <w:p w14:paraId="5AFC1F5F" w14:textId="0557D6F6" w:rsidR="00DD1EA4" w:rsidRDefault="00CE1B79" w:rsidP="007A5DE6">
      <w:pPr>
        <w:rPr>
          <w:b/>
          <w:bCs/>
          <w:sz w:val="20"/>
        </w:rPr>
      </w:pPr>
      <w:r>
        <w:rPr>
          <w:b/>
          <w:bCs/>
          <w:sz w:val="20"/>
        </w:rPr>
        <w:t>26.11.5 TXOP_DURATION</w:t>
      </w:r>
    </w:p>
    <w:p w14:paraId="5E83832C" w14:textId="77777777" w:rsidR="00C123AD" w:rsidRDefault="00C123AD" w:rsidP="00C123AD">
      <w:pPr>
        <w:rPr>
          <w:sz w:val="20"/>
        </w:rPr>
      </w:pPr>
    </w:p>
    <w:p w14:paraId="534744F2" w14:textId="7E069B5F" w:rsidR="00C123AD" w:rsidRPr="00C123AD" w:rsidRDefault="00C123AD" w:rsidP="00C123AD">
      <w:pPr>
        <w:rPr>
          <w:sz w:val="20"/>
        </w:rPr>
      </w:pPr>
      <w:r>
        <w:rPr>
          <w:sz w:val="20"/>
        </w:rPr>
        <w:t>(…existing texts…)</w:t>
      </w:r>
    </w:p>
    <w:p w14:paraId="67A3C95E" w14:textId="038D0E1C" w:rsidR="00C123AD" w:rsidRDefault="00C123AD" w:rsidP="0063429D">
      <w:pPr>
        <w:pStyle w:val="T"/>
      </w:pPr>
      <w:r>
        <w:t>A STA that transmits a frame with a Duration field in an HE PPDU with the TXVECTOR parameter TXOP</w:t>
      </w:r>
      <w:ins w:id="17" w:author="Huang, Po-kai" w:date="2019-04-05T10:43:00Z">
        <w:r w:rsidR="00563484">
          <w:t>_</w:t>
        </w:r>
      </w:ins>
      <w:del w:id="18" w:author="Huang, Po-kai" w:date="2019-04-05T10:43:00Z">
        <w:r w:rsidDel="00563484">
          <w:delText xml:space="preserve"> </w:delText>
        </w:r>
      </w:del>
      <w:r>
        <w:t>DURATION</w:t>
      </w:r>
      <w:ins w:id="19" w:author="Huang, Po-kai" w:date="2019-04-05T10:58:00Z">
        <w:r w:rsidR="005F20DC">
          <w:t>(#20722)</w:t>
        </w:r>
      </w:ins>
      <w:r>
        <w:t xml:space="preserve"> not set to UNSPECIFIED shall set the TXVECTOR parameter TXOP_DURATION to the duration information indicated by the Duration field if the value of the Duration field is smaller than 8448. Otherwise, the STA shall set the TXVECTOR parameter TXOP_DURATION to 8448. </w:t>
      </w:r>
    </w:p>
    <w:p w14:paraId="3A58A732" w14:textId="77777777" w:rsidR="00C123AD" w:rsidRDefault="00C123AD" w:rsidP="0063429D">
      <w:pPr>
        <w:pStyle w:val="T"/>
        <w:rPr>
          <w:sz w:val="18"/>
          <w:szCs w:val="18"/>
        </w:rPr>
      </w:pPr>
      <w:r>
        <w:rPr>
          <w:sz w:val="18"/>
          <w:szCs w:val="18"/>
        </w:rPr>
        <w:t xml:space="preserve">NOTE—For a TXOP responder, the Duration field in the MAC header of an MPDU carried in the response PPDU is set based on the Duration field in the MAC header of an MPDU carried in the soliciting PPDU as described in 9.2.5.7 (Set-ting for control response frames) or 9.2.5.8 (Setting for other response frames). </w:t>
      </w:r>
    </w:p>
    <w:p w14:paraId="71554311" w14:textId="6159C4D4" w:rsidR="00815552" w:rsidRDefault="00C123AD" w:rsidP="0063429D">
      <w:pPr>
        <w:pStyle w:val="T"/>
      </w:pPr>
      <w:r>
        <w:t>If a STA transmits either an HE TB feedback NDP or an HE TB PPDU carrying a PS-Poll frame w</w:t>
      </w:r>
      <w:r w:rsidR="005F20DC">
        <w:t>ith the TXVECTOR parameter TXOP</w:t>
      </w:r>
      <w:ins w:id="20" w:author="Huang, Po-kai" w:date="2019-04-05T10:58:00Z">
        <w:r w:rsidR="005F20DC">
          <w:t>_</w:t>
        </w:r>
      </w:ins>
      <w:proofErr w:type="gramStart"/>
      <w:r>
        <w:t>DURATION</w:t>
      </w:r>
      <w:ins w:id="21" w:author="Huang, Po-kai" w:date="2019-04-05T10:58:00Z">
        <w:r w:rsidR="005F20DC">
          <w:t>(</w:t>
        </w:r>
        <w:proofErr w:type="gramEnd"/>
        <w:r w:rsidR="005F20DC">
          <w:t>#20722)</w:t>
        </w:r>
      </w:ins>
      <w:r>
        <w:t xml:space="preserve"> not set to UNSPECIFIED, it sha</w:t>
      </w:r>
      <w:r w:rsidR="005F20DC">
        <w:t>ll calculate the potential dura</w:t>
      </w:r>
      <w:r>
        <w:t xml:space="preserve">tion information and set the TXVECTOR parameter TXOP_DURATION for the HE TB feedback NDP or HE TB PPDU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w:t>
      </w:r>
      <w:r>
        <w:lastRenderedPageBreak/>
        <w:t>HE TB PPDU. If the calcul</w:t>
      </w:r>
      <w:r w:rsidR="005F20DC">
        <w:t>ated potential duration informa</w:t>
      </w:r>
      <w:r>
        <w:t>tion includes a fractional microsecond, the potential duration information is rounded up to the next higher integer. If the calculated potential duration information is smaller than 8448 s, the TXVECTOR parameter TXOP_DURATION shall be set to the calculated potential duration information. Otherwise, the TXVEC-TOR parameter TXOP_DURATION shall be set to 8448.</w:t>
      </w:r>
    </w:p>
    <w:p w14:paraId="2A5D6740" w14:textId="77777777" w:rsidR="00295A3B" w:rsidRDefault="00295A3B" w:rsidP="0063429D">
      <w:pPr>
        <w:pStyle w:val="T"/>
      </w:pPr>
    </w:p>
    <w:p w14:paraId="5C4ECC47" w14:textId="5E50588F" w:rsidR="00295A3B" w:rsidRPr="004012CF" w:rsidRDefault="00C71866" w:rsidP="004012CF">
      <w:pPr>
        <w:rPr>
          <w:b/>
          <w:i/>
          <w:lang w:eastAsia="ko-KR"/>
        </w:rPr>
      </w:pPr>
      <w:proofErr w:type="spellStart"/>
      <w:r w:rsidRPr="00C71866">
        <w:rPr>
          <w:b/>
          <w:i/>
          <w:highlight w:val="yellow"/>
          <w:lang w:eastAsia="ko-KR"/>
        </w:rPr>
        <w:t>TGax</w:t>
      </w:r>
      <w:proofErr w:type="spellEnd"/>
      <w:r w:rsidRPr="00C71866">
        <w:rPr>
          <w:b/>
          <w:i/>
          <w:highlight w:val="yellow"/>
          <w:lang w:eastAsia="ko-KR"/>
        </w:rPr>
        <w:t xml:space="preserve"> editor:</w:t>
      </w:r>
      <w:r>
        <w:rPr>
          <w:b/>
          <w:i/>
          <w:lang w:eastAsia="ko-KR"/>
        </w:rPr>
        <w:t xml:space="preserve"> Change</w:t>
      </w:r>
      <w:r w:rsidRPr="00C71866">
        <w:rPr>
          <w:b/>
          <w:i/>
          <w:lang w:eastAsia="ko-KR"/>
        </w:rPr>
        <w:t xml:space="preserve"> 9.2.5.2</w:t>
      </w:r>
      <w:r>
        <w:rPr>
          <w:b/>
          <w:i/>
          <w:lang w:eastAsia="ko-KR"/>
        </w:rPr>
        <w:t xml:space="preserve"> </w:t>
      </w:r>
      <w:proofErr w:type="gramStart"/>
      <w:r w:rsidRPr="00C71866">
        <w:rPr>
          <w:b/>
          <w:i/>
          <w:lang w:eastAsia="ko-KR"/>
        </w:rPr>
        <w:t>Setting</w:t>
      </w:r>
      <w:proofErr w:type="gramEnd"/>
      <w:r w:rsidRPr="00C71866">
        <w:rPr>
          <w:b/>
          <w:i/>
          <w:lang w:eastAsia="ko-KR"/>
        </w:rPr>
        <w:t xml:space="preserve"> for single and multiple protection under enhanced distributed channel access (EDCA) </w:t>
      </w:r>
      <w:r>
        <w:rPr>
          <w:b/>
          <w:i/>
          <w:lang w:eastAsia="ko-KR"/>
        </w:rPr>
        <w:t>as follows:</w:t>
      </w:r>
    </w:p>
    <w:p w14:paraId="4C5C0F01" w14:textId="77777777" w:rsidR="00295A3B" w:rsidRDefault="00295A3B" w:rsidP="00295A3B">
      <w:pPr>
        <w:pStyle w:val="H4"/>
        <w:numPr>
          <w:ilvl w:val="0"/>
          <w:numId w:val="10"/>
        </w:numPr>
        <w:rPr>
          <w:rStyle w:val="Underline"/>
          <w:w w:val="100"/>
        </w:rPr>
      </w:pPr>
      <w:bookmarkStart w:id="22" w:name="RTF37343431313a2048342c312e"/>
      <w:r>
        <w:rPr>
          <w:rStyle w:val="Underline"/>
          <w:w w:val="100"/>
        </w:rPr>
        <w:t>Setting for single and multiple protection under enhanced distributed channel ac</w:t>
      </w:r>
      <w:bookmarkEnd w:id="22"/>
      <w:r>
        <w:rPr>
          <w:rStyle w:val="Underline"/>
          <w:w w:val="100"/>
        </w:rPr>
        <w:t>cess (EDCA)</w:t>
      </w:r>
    </w:p>
    <w:p w14:paraId="0E8CCEA4" w14:textId="77777777" w:rsidR="004012CF" w:rsidRDefault="004012CF" w:rsidP="004012CF">
      <w:pPr>
        <w:pStyle w:val="EditiingInstruction"/>
        <w:rPr>
          <w:w w:val="100"/>
        </w:rPr>
      </w:pPr>
      <w:r>
        <w:rPr>
          <w:w w:val="100"/>
        </w:rPr>
        <w:t>Change the 2nd paragraph as follows:</w:t>
      </w:r>
    </w:p>
    <w:p w14:paraId="4AE0297E" w14:textId="77777777" w:rsidR="004012CF" w:rsidRDefault="004012CF" w:rsidP="004012CF">
      <w:pPr>
        <w:pStyle w:val="T"/>
        <w:rPr>
          <w:rStyle w:val="Underline"/>
          <w:w w:val="100"/>
        </w:rPr>
      </w:pPr>
      <w:r>
        <w:rPr>
          <w:rStyle w:val="Underline"/>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14A49E4B"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Frames that have the RDG/More PPDU subfield equal to 1</w:t>
      </w:r>
    </w:p>
    <w:p w14:paraId="0A595CB8"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PSMP frames</w:t>
      </w:r>
    </w:p>
    <w:p w14:paraId="2146BE89"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u w:val="thick"/>
        </w:rPr>
      </w:pPr>
      <w:r>
        <w:rPr>
          <w:rStyle w:val="Underline"/>
          <w:w w:val="100"/>
        </w:rPr>
        <w:t>VHT</w:t>
      </w:r>
      <w:r>
        <w:rPr>
          <w:rStyle w:val="Underline"/>
          <w:w w:val="100"/>
          <w:u w:val="thick"/>
        </w:rPr>
        <w:t>/HE</w:t>
      </w:r>
      <w:r>
        <w:rPr>
          <w:rStyle w:val="Underline"/>
          <w:w w:val="100"/>
        </w:rPr>
        <w:t xml:space="preserve"> NDP Announcement frames</w:t>
      </w:r>
      <w:r>
        <w:rPr>
          <w:rStyle w:val="Underline"/>
          <w:strike/>
          <w:w w:val="100"/>
        </w:rPr>
        <w:t xml:space="preserve"> or</w:t>
      </w:r>
      <w:r>
        <w:rPr>
          <w:rStyle w:val="Underline"/>
          <w:w w:val="100"/>
          <w:u w:val="thick"/>
        </w:rPr>
        <w:t>,</w:t>
      </w:r>
      <w:r>
        <w:rPr>
          <w:rStyle w:val="Underline"/>
          <w:w w:val="100"/>
        </w:rPr>
        <w:t xml:space="preserve"> Beamforming Report Poll frames</w:t>
      </w:r>
      <w:r>
        <w:rPr>
          <w:rStyle w:val="Underline"/>
          <w:w w:val="100"/>
          <w:u w:val="thick"/>
        </w:rPr>
        <w:t xml:space="preserve"> or BFRP Trigger frames</w:t>
      </w:r>
    </w:p>
    <w:p w14:paraId="32085062" w14:textId="77777777" w:rsidR="004012CF" w:rsidRDefault="004012CF" w:rsidP="004012CF">
      <w:pPr>
        <w:pStyle w:val="T"/>
        <w:rPr>
          <w:b/>
          <w:bCs/>
          <w:i/>
          <w:iCs/>
          <w:w w:val="100"/>
        </w:rPr>
      </w:pPr>
      <w:r>
        <w:rPr>
          <w:b/>
          <w:bCs/>
          <w:i/>
          <w:iCs/>
          <w:w w:val="100"/>
        </w:rPr>
        <w:t>Change item a) of the 3rd paragraph as follows:</w:t>
      </w:r>
    </w:p>
    <w:p w14:paraId="04008570" w14:textId="77777777" w:rsidR="004012CF" w:rsidRDefault="004012CF" w:rsidP="004012CF">
      <w:pPr>
        <w:pStyle w:val="T"/>
        <w:rPr>
          <w:w w:val="100"/>
        </w:rPr>
      </w:pPr>
      <w:r>
        <w:rPr>
          <w:w w:val="100"/>
        </w:rPr>
        <w:t>The Duration/ID field is determined as follows:</w:t>
      </w:r>
    </w:p>
    <w:p w14:paraId="230BD841" w14:textId="77777777" w:rsidR="004012CF" w:rsidRDefault="004012CF" w:rsidP="004012CF">
      <w:pPr>
        <w:pStyle w:val="L2"/>
        <w:numPr>
          <w:ilvl w:val="0"/>
          <w:numId w:val="12"/>
        </w:numPr>
        <w:ind w:left="640" w:hanging="440"/>
        <w:rPr>
          <w:w w:val="100"/>
        </w:rPr>
      </w:pPr>
      <w:r>
        <w:rPr>
          <w:w w:val="100"/>
        </w:rPr>
        <w:t>Single protection settings.</w:t>
      </w:r>
    </w:p>
    <w:p w14:paraId="187402CB" w14:textId="77777777" w:rsidR="004012CF" w:rsidRDefault="004012CF" w:rsidP="004012CF">
      <w:pPr>
        <w:pStyle w:val="Ll"/>
        <w:numPr>
          <w:ilvl w:val="0"/>
          <w:numId w:val="13"/>
        </w:numPr>
        <w:ind w:left="1040" w:hanging="400"/>
        <w:rPr>
          <w:w w:val="100"/>
        </w:rPr>
      </w:pPr>
      <w:r>
        <w:rPr>
          <w:w w:val="100"/>
        </w:rPr>
        <w:t xml:space="preserve">For an RTS frame that is not part of a dual clear-to-send (CTS) exchange and is not part of a BDT exchange, the Duration/ID field is set to the estimated time, in microseconds, required to transmit the pending frame, plus one CTS frame, plus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if required, plus any NDPs required, plus explicit feedback if required, plus applicable IFSs.</w:t>
      </w:r>
    </w:p>
    <w:p w14:paraId="359BDCAB" w14:textId="77777777" w:rsidR="004012CF" w:rsidRDefault="004012CF" w:rsidP="004012CF">
      <w:pPr>
        <w:pStyle w:val="Ll"/>
        <w:numPr>
          <w:ilvl w:val="0"/>
          <w:numId w:val="14"/>
        </w:numPr>
        <w:ind w:left="1040" w:hanging="400"/>
        <w:rPr>
          <w:w w:val="100"/>
          <w:u w:val="thick"/>
        </w:rPr>
      </w:pPr>
      <w:r>
        <w:rPr>
          <w:w w:val="100"/>
          <w:u w:val="thick"/>
        </w:rPr>
        <w:t>In an MU-RTS Trigger frame, the Duration/ID field is set to the estimated time, in microseconds, required to transmit the pending frame, plus one CTS frame, plus the time to transmit the solicited HE TB PPDU if required, plus the time to transmit the acknowledgment for the solicited HE TB PPDU if required, plus applicable IFSs.</w:t>
      </w:r>
    </w:p>
    <w:p w14:paraId="376D6B6E" w14:textId="77777777" w:rsidR="004012CF" w:rsidRDefault="004012CF" w:rsidP="004012CF">
      <w:pPr>
        <w:pStyle w:val="Ll"/>
        <w:numPr>
          <w:ilvl w:val="0"/>
          <w:numId w:val="15"/>
        </w:numPr>
        <w:ind w:left="1040" w:hanging="400"/>
        <w:rPr>
          <w:w w:val="100"/>
        </w:rPr>
      </w:pPr>
    </w:p>
    <w:p w14:paraId="7BBF3698" w14:textId="77777777" w:rsidR="004012CF" w:rsidRDefault="004012CF" w:rsidP="004012CF">
      <w:pPr>
        <w:pStyle w:val="Ll"/>
        <w:numPr>
          <w:ilvl w:val="0"/>
          <w:numId w:val="16"/>
        </w:numPr>
        <w:ind w:left="1040" w:hanging="400"/>
        <w:rPr>
          <w:w w:val="100"/>
        </w:rPr>
      </w:pPr>
      <w:r>
        <w:rPr>
          <w:w w:val="100"/>
        </w:rPr>
        <w:t xml:space="preserve">In a </w:t>
      </w:r>
      <w:proofErr w:type="spellStart"/>
      <w:r>
        <w:rPr>
          <w:w w:val="100"/>
        </w:rPr>
        <w:t>BlockAckReq</w:t>
      </w:r>
      <w:proofErr w:type="spellEnd"/>
      <w:r>
        <w:rPr>
          <w:w w:val="100"/>
        </w:rPr>
        <w:t xml:space="preserve"> frame, the Duration/ID field is set to the estimated time required to transmit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as applicable, plus one SIFS.</w:t>
      </w:r>
    </w:p>
    <w:p w14:paraId="719E6B0A" w14:textId="4277DA74" w:rsidR="004012CF" w:rsidRDefault="004012CF" w:rsidP="004012CF">
      <w:pPr>
        <w:pStyle w:val="Ll"/>
        <w:numPr>
          <w:ilvl w:val="0"/>
          <w:numId w:val="17"/>
        </w:numPr>
        <w:ind w:left="1040" w:hanging="400"/>
        <w:rPr>
          <w:w w:val="100"/>
          <w:u w:val="thick"/>
        </w:rPr>
      </w:pPr>
      <w:r>
        <w:rPr>
          <w:w w:val="100"/>
          <w:u w:val="thick"/>
        </w:rPr>
        <w:t>In an MU-BAR Trigger frame, BSRP Trigger frame, GCR MU-BAR Trigger frame</w:t>
      </w:r>
      <w:ins w:id="23" w:author="Huang, Po-kai" w:date="2019-04-05T11:47:00Z">
        <w:r w:rsidR="00295E2A">
          <w:rPr>
            <w:w w:val="100"/>
            <w:u w:val="thick"/>
          </w:rPr>
          <w:t>,</w:t>
        </w:r>
      </w:ins>
      <w:del w:id="24" w:author="Huang, Po-kai" w:date="2019-04-05T11:47:00Z">
        <w:r w:rsidDel="00295E2A">
          <w:rPr>
            <w:w w:val="100"/>
            <w:u w:val="thick"/>
          </w:rPr>
          <w:delText xml:space="preserve"> and</w:delText>
        </w:r>
      </w:del>
      <w:r>
        <w:rPr>
          <w:w w:val="100"/>
          <w:u w:val="thick"/>
        </w:rPr>
        <w:t xml:space="preserve"> BQRP Trigger frame</w:t>
      </w:r>
      <w:ins w:id="25" w:author="Huang, Po-kai" w:date="2019-04-05T11:47:00Z">
        <w:r w:rsidR="00295E2A">
          <w:rPr>
            <w:w w:val="100"/>
            <w:u w:val="thick"/>
          </w:rPr>
          <w:t>, and NFRP Trigger frame</w:t>
        </w:r>
      </w:ins>
      <w:r>
        <w:rPr>
          <w:w w:val="100"/>
          <w:u w:val="thick"/>
        </w:rPr>
        <w:t>, the Duration/ID field is set to the time required to transmit the solicited HE TB PPDU plus one SIFS.</w:t>
      </w:r>
      <w:ins w:id="26" w:author="Huang, Po-kai" w:date="2019-04-05T11:48:00Z">
        <w:r w:rsidR="00295E2A">
          <w:rPr>
            <w:w w:val="100"/>
            <w:u w:val="thick"/>
          </w:rPr>
          <w:t>(#20848)</w:t>
        </w:r>
      </w:ins>
    </w:p>
    <w:p w14:paraId="657D485B" w14:textId="77777777" w:rsidR="004012CF" w:rsidRDefault="004012CF" w:rsidP="004012CF">
      <w:pPr>
        <w:pStyle w:val="Ll"/>
        <w:numPr>
          <w:ilvl w:val="0"/>
          <w:numId w:val="15"/>
        </w:numPr>
        <w:ind w:left="1040" w:hanging="400"/>
        <w:rPr>
          <w:w w:val="100"/>
        </w:rPr>
      </w:pPr>
    </w:p>
    <w:p w14:paraId="124DB04A" w14:textId="77777777" w:rsidR="004012CF" w:rsidRDefault="004012CF" w:rsidP="004012CF">
      <w:pPr>
        <w:pStyle w:val="Ll"/>
        <w:numPr>
          <w:ilvl w:val="0"/>
          <w:numId w:val="18"/>
        </w:numPr>
        <w:ind w:left="1040" w:hanging="400"/>
        <w:rPr>
          <w:w w:val="100"/>
        </w:rPr>
      </w:pPr>
      <w:r>
        <w:rPr>
          <w:w w:val="100"/>
        </w:rPr>
        <w:t xml:space="preserve">In individually addressed </w:t>
      </w:r>
      <w:proofErr w:type="spellStart"/>
      <w:r>
        <w:rPr>
          <w:w w:val="100"/>
        </w:rPr>
        <w:t>QoS</w:t>
      </w:r>
      <w:proofErr w:type="spellEnd"/>
      <w:r>
        <w:rPr>
          <w:w w:val="100"/>
        </w:rPr>
        <w:t xml:space="preserve"> Data frames with the </w:t>
      </w:r>
      <w:proofErr w:type="spellStart"/>
      <w:r>
        <w:rPr>
          <w:w w:val="100"/>
        </w:rPr>
        <w:t>Ack</w:t>
      </w:r>
      <w:proofErr w:type="spellEnd"/>
      <w:r>
        <w:rPr>
          <w:w w:val="100"/>
        </w:rPr>
        <w:t xml:space="preserve"> Policy subfield equal to 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for Action No </w:t>
      </w:r>
      <w:proofErr w:type="spellStart"/>
      <w:r>
        <w:rPr>
          <w:w w:val="100"/>
        </w:rPr>
        <w:t>Ack</w:t>
      </w:r>
      <w:proofErr w:type="spellEnd"/>
      <w:r>
        <w:rPr>
          <w:w w:val="100"/>
        </w:rPr>
        <w:t xml:space="preserve"> frames, and for group addressed frames, the Duration/ID field is set to one of the following:</w:t>
      </w:r>
    </w:p>
    <w:p w14:paraId="4970C992" w14:textId="77777777" w:rsidR="004012CF" w:rsidRDefault="004012CF" w:rsidP="004012CF">
      <w:pPr>
        <w:pStyle w:val="Lll1"/>
        <w:numPr>
          <w:ilvl w:val="0"/>
          <w:numId w:val="19"/>
        </w:numPr>
        <w:ind w:left="1440" w:hanging="400"/>
        <w:rPr>
          <w:w w:val="100"/>
        </w:rPr>
      </w:pPr>
      <w:r>
        <w:rPr>
          <w:w w:val="100"/>
        </w:rPr>
        <w:t>i) If the frame is the final fragment of the TXOP, 0</w:t>
      </w:r>
    </w:p>
    <w:p w14:paraId="06F1B2D8" w14:textId="77777777" w:rsidR="004012CF" w:rsidRDefault="004012CF" w:rsidP="004012CF">
      <w:pPr>
        <w:pStyle w:val="Lll1"/>
        <w:numPr>
          <w:ilvl w:val="0"/>
          <w:numId w:val="20"/>
        </w:numPr>
        <w:ind w:left="1440" w:hanging="400"/>
        <w:rPr>
          <w:w w:val="100"/>
        </w:rPr>
      </w:pPr>
      <w:r>
        <w:rPr>
          <w:w w:val="100"/>
        </w:rPr>
        <w:t>ii) Otherwise, the estimated time required for the transmission of the following frame and its response frame, if required (including appropriate IFSs)</w:t>
      </w:r>
    </w:p>
    <w:p w14:paraId="0166C2EB" w14:textId="77777777" w:rsidR="004012CF" w:rsidRDefault="004012CF" w:rsidP="004012CF">
      <w:pPr>
        <w:pStyle w:val="Ll"/>
        <w:numPr>
          <w:ilvl w:val="0"/>
          <w:numId w:val="21"/>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acknowledgment for the solicited HE TB PPDU, plus applicable SIFSs.</w:t>
      </w:r>
    </w:p>
    <w:p w14:paraId="55FFAB50" w14:textId="77777777" w:rsidR="00295A3B" w:rsidRPr="008307F7" w:rsidRDefault="00295A3B" w:rsidP="0063429D">
      <w:pPr>
        <w:pStyle w:val="T"/>
        <w:rPr>
          <w:w w:val="100"/>
        </w:rPr>
      </w:pPr>
    </w:p>
    <w:sectPr w:rsidR="00295A3B" w:rsidRPr="008307F7"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A8EAB" w14:textId="77777777" w:rsidR="001D2CBA" w:rsidRDefault="001D2CBA">
      <w:r>
        <w:separator/>
      </w:r>
    </w:p>
  </w:endnote>
  <w:endnote w:type="continuationSeparator" w:id="0">
    <w:p w14:paraId="402F8BDF" w14:textId="77777777" w:rsidR="001D2CBA" w:rsidRDefault="001D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880B" w14:textId="77777777" w:rsidR="009852CA" w:rsidRDefault="00985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9F4C2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4950B3">
      <w:rPr>
        <w:noProof/>
      </w:rPr>
      <w:t>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C3C7" w14:textId="77777777" w:rsidR="009852CA" w:rsidRDefault="00985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8695" w14:textId="77777777" w:rsidR="001D2CBA" w:rsidRDefault="001D2CBA">
      <w:r>
        <w:separator/>
      </w:r>
    </w:p>
  </w:footnote>
  <w:footnote w:type="continuationSeparator" w:id="0">
    <w:p w14:paraId="3AF5AEFA" w14:textId="77777777" w:rsidR="001D2CBA" w:rsidRDefault="001D2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A1DBB" w14:textId="77777777" w:rsidR="009852CA" w:rsidRDefault="00985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EB6B4F9" w:rsidR="00A96B07" w:rsidRDefault="009852CA">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201</w:t>
    </w:r>
    <w:r w:rsidR="001606C3">
      <w:rPr>
        <w:lang w:eastAsia="ko-KR"/>
      </w:rPr>
      <w:t>9</w:t>
    </w:r>
    <w:r w:rsidR="00A96B07">
      <w:tab/>
    </w:r>
    <w:r w:rsidR="00A96B07">
      <w:tab/>
    </w:r>
    <w:fldSimple w:instr=" TITLE  \* MERGEFORMAT ">
      <w:r w:rsidR="003C6265">
        <w:t>doc.: IEEE 802.11-19/</w:t>
      </w:r>
      <w:r w:rsidR="00A83380">
        <w:t>0604</w:t>
      </w:r>
      <w:r w:rsidR="00A96B07">
        <w:t>r</w:t>
      </w:r>
    </w:fldSimple>
    <w:r w:rsidR="00124AB7">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017FD" w14:textId="77777777" w:rsidR="009852CA" w:rsidRDefault="00985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4"/>
  </w:num>
  <w:num w:numId="7">
    <w:abstractNumId w:val="1"/>
  </w:num>
  <w:num w:numId="8">
    <w:abstractNumId w:val="5"/>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3253"/>
    <w:rsid w:val="003449F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883"/>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A4D"/>
    <w:rsid w:val="006C2C97"/>
    <w:rsid w:val="006C4205"/>
    <w:rsid w:val="006C4219"/>
    <w:rsid w:val="006C5467"/>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1866"/>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1B79"/>
    <w:rsid w:val="00CE28AE"/>
    <w:rsid w:val="00CE2C6B"/>
    <w:rsid w:val="00CE3DDC"/>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1EA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52EC"/>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B393-7318-4BBA-B112-77769DE6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2120</Words>
  <Characters>12084</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14176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cp:revision>
  <cp:lastPrinted>2010-05-04T03:47:00Z</cp:lastPrinted>
  <dcterms:created xsi:type="dcterms:W3CDTF">2019-03-26T15:45:00Z</dcterms:created>
  <dcterms:modified xsi:type="dcterms:W3CDTF">2019-04-30T16:05:00Z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2019-04-05 19:04:27Z</vt:lpwstr>
  </property>
  <property fmtid="{D5CDD505-2E9C-101B-9397-08002B2CF9AE}" pid="6" name="CTPClassification">
    <vt:lpwstr>CTP_IC</vt:lpwstr>
  </property>
</Properties>
</file>