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98D382D" w:rsidR="00C723BC" w:rsidRPr="00183F4C" w:rsidRDefault="006A38C9" w:rsidP="003261C3">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261C3">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37A48" w:rsidRDefault="00337A48">
                            <w:pPr>
                              <w:pStyle w:val="T1"/>
                              <w:spacing w:after="120"/>
                            </w:pPr>
                            <w:r>
                              <w:t>Abstract</w:t>
                            </w:r>
                          </w:p>
                          <w:p w14:paraId="6C13706B" w14:textId="4339FF19" w:rsidR="00337A48" w:rsidRDefault="00337A48"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337A48" w:rsidRDefault="00337A48" w:rsidP="00210DDD">
                            <w:pPr>
                              <w:jc w:val="both"/>
                              <w:rPr>
                                <w:lang w:eastAsia="ko-KR"/>
                              </w:rPr>
                            </w:pPr>
                          </w:p>
                          <w:p w14:paraId="29CC76DC" w14:textId="311CBBBC" w:rsidR="00337A48" w:rsidRDefault="00FB4819" w:rsidP="006A40FB">
                            <w:pPr>
                              <w:jc w:val="both"/>
                              <w:rPr>
                                <w:lang w:eastAsia="ko-KR"/>
                              </w:rPr>
                            </w:pPr>
                            <w:r>
                              <w:rPr>
                                <w:lang w:eastAsia="ko-KR"/>
                              </w:rPr>
                              <w:t>2055, 2211, 2262, 2691</w:t>
                            </w:r>
                          </w:p>
                          <w:p w14:paraId="19B0ED91" w14:textId="77777777" w:rsidR="003261C3" w:rsidRDefault="003261C3" w:rsidP="006A40FB">
                            <w:pPr>
                              <w:jc w:val="both"/>
                            </w:pPr>
                          </w:p>
                          <w:p w14:paraId="49BEED2D" w14:textId="77777777" w:rsidR="00337A48" w:rsidRDefault="00337A48" w:rsidP="006A40FB">
                            <w:pPr>
                              <w:jc w:val="both"/>
                            </w:pPr>
                            <w:r>
                              <w:t>Revisions:</w:t>
                            </w:r>
                          </w:p>
                          <w:p w14:paraId="3C9DB35C" w14:textId="77777777" w:rsidR="00337A48" w:rsidRDefault="00337A48" w:rsidP="006A40FB">
                            <w:pPr>
                              <w:jc w:val="both"/>
                            </w:pPr>
                          </w:p>
                          <w:p w14:paraId="08F6AC5D" w14:textId="77777777" w:rsidR="00337A48" w:rsidRDefault="00337A48" w:rsidP="00131357">
                            <w:pPr>
                              <w:pStyle w:val="ListParagraph"/>
                              <w:numPr>
                                <w:ilvl w:val="0"/>
                                <w:numId w:val="1"/>
                              </w:numPr>
                              <w:ind w:leftChars="0"/>
                              <w:jc w:val="both"/>
                            </w:pPr>
                            <w:r>
                              <w:t>Rev 0: Initial version of the document.</w:t>
                            </w:r>
                          </w:p>
                          <w:p w14:paraId="52090430" w14:textId="12143E10" w:rsidR="00337A48" w:rsidRDefault="00337A48" w:rsidP="00473F40">
                            <w:pPr>
                              <w:pStyle w:val="ListParagraph"/>
                              <w:ind w:leftChars="0" w:left="720"/>
                              <w:jc w:val="both"/>
                            </w:pPr>
                          </w:p>
                          <w:p w14:paraId="57543283" w14:textId="01EF3D22" w:rsidR="00337A48" w:rsidRDefault="00337A48" w:rsidP="00D51A75">
                            <w:pPr>
                              <w:pStyle w:val="ListParagraph"/>
                              <w:ind w:leftChars="0" w:left="720"/>
                              <w:jc w:val="both"/>
                            </w:pPr>
                          </w:p>
                          <w:p w14:paraId="321BF2F3" w14:textId="7544323C" w:rsidR="00337A48" w:rsidRDefault="00337A48" w:rsidP="00604E5C">
                            <w:pPr>
                              <w:pStyle w:val="ListParagraph"/>
                              <w:ind w:leftChars="0" w:left="720"/>
                              <w:jc w:val="both"/>
                            </w:pPr>
                          </w:p>
                          <w:p w14:paraId="7A3F1A63" w14:textId="77777777" w:rsidR="00337A48" w:rsidRDefault="00337A4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337A48" w:rsidRDefault="00337A48">
                      <w:pPr>
                        <w:pStyle w:val="T1"/>
                        <w:spacing w:after="120"/>
                      </w:pPr>
                      <w:r>
                        <w:t>Abstract</w:t>
                      </w:r>
                    </w:p>
                    <w:p w14:paraId="6C13706B" w14:textId="4339FF19" w:rsidR="00337A48" w:rsidRDefault="00337A48"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337A48" w:rsidRDefault="00337A48" w:rsidP="00210DDD">
                      <w:pPr>
                        <w:jc w:val="both"/>
                        <w:rPr>
                          <w:lang w:eastAsia="ko-KR"/>
                        </w:rPr>
                      </w:pPr>
                    </w:p>
                    <w:p w14:paraId="29CC76DC" w14:textId="311CBBBC" w:rsidR="00337A48" w:rsidRDefault="00FB4819" w:rsidP="006A40FB">
                      <w:pPr>
                        <w:jc w:val="both"/>
                        <w:rPr>
                          <w:lang w:eastAsia="ko-KR"/>
                        </w:rPr>
                      </w:pPr>
                      <w:r>
                        <w:rPr>
                          <w:lang w:eastAsia="ko-KR"/>
                        </w:rPr>
                        <w:t>2055, 2211, 2262, 2691</w:t>
                      </w:r>
                    </w:p>
                    <w:p w14:paraId="19B0ED91" w14:textId="77777777" w:rsidR="003261C3" w:rsidRDefault="003261C3" w:rsidP="006A40FB">
                      <w:pPr>
                        <w:jc w:val="both"/>
                      </w:pPr>
                    </w:p>
                    <w:p w14:paraId="49BEED2D" w14:textId="77777777" w:rsidR="00337A48" w:rsidRDefault="00337A48" w:rsidP="006A40FB">
                      <w:pPr>
                        <w:jc w:val="both"/>
                      </w:pPr>
                      <w:r>
                        <w:t>Revisions:</w:t>
                      </w:r>
                    </w:p>
                    <w:p w14:paraId="3C9DB35C" w14:textId="77777777" w:rsidR="00337A48" w:rsidRDefault="00337A48" w:rsidP="006A40FB">
                      <w:pPr>
                        <w:jc w:val="both"/>
                      </w:pPr>
                    </w:p>
                    <w:p w14:paraId="08F6AC5D" w14:textId="77777777" w:rsidR="00337A48" w:rsidRDefault="00337A48" w:rsidP="00131357">
                      <w:pPr>
                        <w:pStyle w:val="ListParagraph"/>
                        <w:numPr>
                          <w:ilvl w:val="0"/>
                          <w:numId w:val="1"/>
                        </w:numPr>
                        <w:ind w:leftChars="0"/>
                        <w:jc w:val="both"/>
                      </w:pPr>
                      <w:r>
                        <w:t>Rev 0: Initial version of the document.</w:t>
                      </w:r>
                    </w:p>
                    <w:p w14:paraId="52090430" w14:textId="12143E10" w:rsidR="00337A48" w:rsidRDefault="00337A48" w:rsidP="00473F40">
                      <w:pPr>
                        <w:pStyle w:val="ListParagraph"/>
                        <w:ind w:leftChars="0" w:left="720"/>
                        <w:jc w:val="both"/>
                      </w:pPr>
                    </w:p>
                    <w:p w14:paraId="57543283" w14:textId="01EF3D22" w:rsidR="00337A48" w:rsidRDefault="00337A48" w:rsidP="00D51A75">
                      <w:pPr>
                        <w:pStyle w:val="ListParagraph"/>
                        <w:ind w:leftChars="0" w:left="720"/>
                        <w:jc w:val="both"/>
                      </w:pPr>
                    </w:p>
                    <w:p w14:paraId="321BF2F3" w14:textId="7544323C" w:rsidR="00337A48" w:rsidRDefault="00337A48" w:rsidP="00604E5C">
                      <w:pPr>
                        <w:pStyle w:val="ListParagraph"/>
                        <w:ind w:leftChars="0" w:left="720"/>
                        <w:jc w:val="both"/>
                      </w:pPr>
                    </w:p>
                    <w:p w14:paraId="7A3F1A63" w14:textId="77777777" w:rsidR="00337A48" w:rsidRDefault="00337A4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02D6A" w:rsidRPr="00DF4A52" w14:paraId="3D18868F" w14:textId="77777777" w:rsidTr="00A327B1">
        <w:trPr>
          <w:trHeight w:val="1002"/>
        </w:trPr>
        <w:tc>
          <w:tcPr>
            <w:tcW w:w="654" w:type="dxa"/>
          </w:tcPr>
          <w:p w14:paraId="03AB5B75" w14:textId="14AE69EC"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2055</w:t>
            </w:r>
          </w:p>
        </w:tc>
        <w:tc>
          <w:tcPr>
            <w:tcW w:w="967" w:type="dxa"/>
          </w:tcPr>
          <w:p w14:paraId="5FE03972" w14:textId="0222516A"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Alfred Asterjadhi</w:t>
            </w:r>
          </w:p>
        </w:tc>
        <w:tc>
          <w:tcPr>
            <w:tcW w:w="720" w:type="dxa"/>
          </w:tcPr>
          <w:p w14:paraId="3808AF1E" w14:textId="11724364" w:rsidR="00B02D6A" w:rsidRPr="009B5BE0" w:rsidRDefault="00B02D6A" w:rsidP="00B02D6A">
            <w:pPr>
              <w:autoSpaceDE w:val="0"/>
              <w:autoSpaceDN w:val="0"/>
              <w:adjustRightInd w:val="0"/>
              <w:rPr>
                <w:rFonts w:ascii="Calibri" w:hAnsi="Calibri" w:cs="Calibri"/>
                <w:sz w:val="18"/>
                <w:szCs w:val="18"/>
              </w:rPr>
            </w:pPr>
            <w:r>
              <w:rPr>
                <w:rFonts w:ascii="Calibri" w:hAnsi="Calibri" w:cs="Calibri"/>
                <w:sz w:val="18"/>
                <w:szCs w:val="18"/>
              </w:rPr>
              <w:t>73.58</w:t>
            </w:r>
          </w:p>
        </w:tc>
        <w:tc>
          <w:tcPr>
            <w:tcW w:w="900" w:type="dxa"/>
          </w:tcPr>
          <w:p w14:paraId="4032F088" w14:textId="1150919D"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30.8.1</w:t>
            </w:r>
          </w:p>
        </w:tc>
        <w:tc>
          <w:tcPr>
            <w:tcW w:w="2875" w:type="dxa"/>
          </w:tcPr>
          <w:p w14:paraId="7D427B0D" w14:textId="5AEEDF6B"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Could not find the requirement (note the requirement) for the AP to schedule for transmission a WUR Wake up frame to the STA if DL BUs are available at the PCR. Also it is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7A77A644" w14:textId="18FDEC3B"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As in comment.</w:t>
            </w:r>
          </w:p>
        </w:tc>
        <w:tc>
          <w:tcPr>
            <w:tcW w:w="3207" w:type="dxa"/>
          </w:tcPr>
          <w:p w14:paraId="01610358" w14:textId="27912962" w:rsidR="00B02D6A" w:rsidRDefault="0084237C" w:rsidP="00B02D6A">
            <w:pPr>
              <w:autoSpaceDE w:val="0"/>
              <w:autoSpaceDN w:val="0"/>
              <w:adjustRightInd w:val="0"/>
              <w:rPr>
                <w:rFonts w:ascii="Calibri" w:hAnsi="Calibri" w:cs="Calibri"/>
                <w:sz w:val="18"/>
                <w:szCs w:val="18"/>
              </w:rPr>
            </w:pPr>
            <w:r w:rsidRPr="0084237C">
              <w:rPr>
                <w:rFonts w:ascii="Calibri" w:hAnsi="Calibri" w:cs="Calibri"/>
                <w:sz w:val="18"/>
                <w:szCs w:val="18"/>
              </w:rPr>
              <w:t xml:space="preserve">Rejected – </w:t>
            </w:r>
          </w:p>
          <w:p w14:paraId="4D3E356E" w14:textId="77777777" w:rsidR="0084237C" w:rsidRDefault="0084237C" w:rsidP="00B02D6A">
            <w:pPr>
              <w:autoSpaceDE w:val="0"/>
              <w:autoSpaceDN w:val="0"/>
              <w:adjustRightInd w:val="0"/>
              <w:rPr>
                <w:rFonts w:ascii="Calibri" w:hAnsi="Calibri" w:cs="Calibri"/>
                <w:sz w:val="18"/>
                <w:szCs w:val="18"/>
              </w:rPr>
            </w:pPr>
          </w:p>
          <w:p w14:paraId="66948CC2" w14:textId="549F9B81" w:rsidR="0084237C" w:rsidRDefault="0084237C" w:rsidP="00B02D6A">
            <w:pPr>
              <w:autoSpaceDE w:val="0"/>
              <w:autoSpaceDN w:val="0"/>
              <w:adjustRightInd w:val="0"/>
              <w:rPr>
                <w:rFonts w:ascii="Calibri" w:hAnsi="Calibri" w:cs="Calibri"/>
                <w:sz w:val="18"/>
                <w:szCs w:val="18"/>
              </w:rPr>
            </w:pPr>
            <w:r>
              <w:rPr>
                <w:rFonts w:ascii="Calibri" w:hAnsi="Calibri" w:cs="Calibri"/>
                <w:sz w:val="18"/>
                <w:szCs w:val="18"/>
              </w:rPr>
              <w:t>It is up to AP to decide when to schedule the wake-up frame for various different cases (existence of individually addressed buffered BUs, group addressed buffered BUs, and BSS parameter update) based on different priority and cases. For example, it is possible that a WUR non-AP STA switches to Active mode, and there is no need to schedule wake-up frame anymore even there exists individually addressed buffered BUs. Describing all the cases for scheduling is going to be complicated and does not help the interoperability. It is also reasonable to believe that each AP will have their best scheduling algorithm to handle the scheduling of WUR wake-up frame</w:t>
            </w:r>
            <w:r w:rsidR="004F5194">
              <w:rPr>
                <w:rFonts w:ascii="Calibri" w:hAnsi="Calibri" w:cs="Calibri"/>
                <w:sz w:val="18"/>
                <w:szCs w:val="18"/>
              </w:rPr>
              <w:t>s</w:t>
            </w:r>
            <w:r>
              <w:rPr>
                <w:rFonts w:ascii="Calibri" w:hAnsi="Calibri" w:cs="Calibri"/>
                <w:sz w:val="18"/>
                <w:szCs w:val="18"/>
              </w:rPr>
              <w:t xml:space="preserve">.  </w:t>
            </w:r>
          </w:p>
          <w:p w14:paraId="35CD0DC6" w14:textId="77777777" w:rsidR="0084237C" w:rsidRDefault="0084237C" w:rsidP="00B02D6A">
            <w:pPr>
              <w:autoSpaceDE w:val="0"/>
              <w:autoSpaceDN w:val="0"/>
              <w:adjustRightInd w:val="0"/>
              <w:rPr>
                <w:rFonts w:ascii="Calibri" w:hAnsi="Calibri" w:cs="Calibri"/>
                <w:sz w:val="18"/>
                <w:szCs w:val="18"/>
              </w:rPr>
            </w:pPr>
          </w:p>
          <w:p w14:paraId="169622E6" w14:textId="77777777" w:rsidR="0084237C" w:rsidRDefault="0084237C" w:rsidP="00B02D6A">
            <w:pPr>
              <w:autoSpaceDE w:val="0"/>
              <w:autoSpaceDN w:val="0"/>
              <w:adjustRightInd w:val="0"/>
              <w:rPr>
                <w:color w:val="000000"/>
                <w:sz w:val="24"/>
                <w:szCs w:val="24"/>
              </w:rPr>
            </w:pPr>
          </w:p>
          <w:p w14:paraId="06ED4E86" w14:textId="77777777" w:rsidR="0084237C" w:rsidRDefault="0084237C" w:rsidP="00B02D6A">
            <w:pPr>
              <w:autoSpaceDE w:val="0"/>
              <w:autoSpaceDN w:val="0"/>
              <w:adjustRightInd w:val="0"/>
              <w:rPr>
                <w:color w:val="000000"/>
                <w:sz w:val="24"/>
                <w:szCs w:val="24"/>
              </w:rPr>
            </w:pPr>
          </w:p>
          <w:p w14:paraId="5B328B58" w14:textId="10E49705" w:rsidR="0084237C" w:rsidRPr="00D015B3" w:rsidRDefault="0084237C" w:rsidP="00B02D6A">
            <w:pPr>
              <w:autoSpaceDE w:val="0"/>
              <w:autoSpaceDN w:val="0"/>
              <w:adjustRightInd w:val="0"/>
              <w:rPr>
                <w:color w:val="000000"/>
                <w:sz w:val="24"/>
                <w:szCs w:val="24"/>
              </w:rPr>
            </w:pPr>
          </w:p>
        </w:tc>
      </w:tr>
      <w:tr w:rsidR="00B02D6A" w:rsidRPr="00DF4A52" w14:paraId="38B7515E" w14:textId="77777777" w:rsidTr="00A327B1">
        <w:trPr>
          <w:trHeight w:val="1002"/>
        </w:trPr>
        <w:tc>
          <w:tcPr>
            <w:tcW w:w="654" w:type="dxa"/>
          </w:tcPr>
          <w:p w14:paraId="0AE06C84" w14:textId="210E155E"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2211</w:t>
            </w:r>
          </w:p>
        </w:tc>
        <w:tc>
          <w:tcPr>
            <w:tcW w:w="967" w:type="dxa"/>
          </w:tcPr>
          <w:p w14:paraId="5EAFC6B6" w14:textId="22D92196"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Joseph Levy</w:t>
            </w:r>
          </w:p>
        </w:tc>
        <w:tc>
          <w:tcPr>
            <w:tcW w:w="720" w:type="dxa"/>
          </w:tcPr>
          <w:p w14:paraId="18672E41" w14:textId="6790035B" w:rsidR="00B02D6A" w:rsidRPr="009B5BE0" w:rsidRDefault="00B02D6A" w:rsidP="00B02D6A">
            <w:pPr>
              <w:autoSpaceDE w:val="0"/>
              <w:autoSpaceDN w:val="0"/>
              <w:adjustRightInd w:val="0"/>
              <w:rPr>
                <w:rFonts w:ascii="Calibri" w:hAnsi="Calibri" w:cs="Calibri"/>
                <w:sz w:val="18"/>
                <w:szCs w:val="18"/>
              </w:rPr>
            </w:pPr>
            <w:r>
              <w:rPr>
                <w:rFonts w:ascii="Calibri" w:hAnsi="Calibri" w:cs="Calibri"/>
                <w:sz w:val="18"/>
                <w:szCs w:val="18"/>
              </w:rPr>
              <w:t>66.11</w:t>
            </w:r>
          </w:p>
        </w:tc>
        <w:tc>
          <w:tcPr>
            <w:tcW w:w="900" w:type="dxa"/>
          </w:tcPr>
          <w:p w14:paraId="496629F0" w14:textId="605C5D89"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30.5.2</w:t>
            </w:r>
          </w:p>
        </w:tc>
        <w:tc>
          <w:tcPr>
            <w:tcW w:w="2875" w:type="dxa"/>
          </w:tcPr>
          <w:p w14:paraId="6F63AA1C" w14:textId="527D4342"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What is an Offset of TWBTT?  I don't see it defined in the specification?  What is it offset from?  What is the accuracy of the offset?  What is it used for? In Clause 9 it states that: "The Offset of TWBTT subfield indicates the TWBTT, which has the smallest TSF time in units of TU (see 30.5.2 (WUR Beacon generation)).", but I don't see any clear definition on 30.5.2.</w:t>
            </w:r>
          </w:p>
        </w:tc>
        <w:tc>
          <w:tcPr>
            <w:tcW w:w="1625" w:type="dxa"/>
          </w:tcPr>
          <w:p w14:paraId="5D81F0C7" w14:textId="2A8A29CC" w:rsidR="00B02D6A" w:rsidRPr="009B5BE0"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Please provide a definition of "Offset of TWBTT subfield".</w:t>
            </w:r>
          </w:p>
        </w:tc>
        <w:tc>
          <w:tcPr>
            <w:tcW w:w="3207" w:type="dxa"/>
          </w:tcPr>
          <w:p w14:paraId="558010E3" w14:textId="3933F277" w:rsidR="00B02D6A" w:rsidRDefault="009142A7" w:rsidP="00B02D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E98152" w14:textId="77777777" w:rsidR="009142A7" w:rsidRDefault="009142A7" w:rsidP="00B02D6A">
            <w:pPr>
              <w:autoSpaceDE w:val="0"/>
              <w:autoSpaceDN w:val="0"/>
              <w:adjustRightInd w:val="0"/>
              <w:rPr>
                <w:rFonts w:ascii="Calibri" w:hAnsi="Calibri" w:cs="Calibri"/>
                <w:sz w:val="18"/>
                <w:szCs w:val="18"/>
              </w:rPr>
            </w:pPr>
          </w:p>
          <w:p w14:paraId="4EBFEB08" w14:textId="2D0E6A56" w:rsidR="009142A7" w:rsidRDefault="009142A7" w:rsidP="001B21C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definition in Clause 9 is already revised based on the resolution of CIDs 2425, 2035, 2725. </w:t>
            </w:r>
          </w:p>
          <w:p w14:paraId="1D122336" w14:textId="77777777" w:rsidR="001B21C5" w:rsidRPr="001B21C5" w:rsidRDefault="001B21C5" w:rsidP="001B21C5">
            <w:pPr>
              <w:autoSpaceDE w:val="0"/>
              <w:autoSpaceDN w:val="0"/>
              <w:adjustRightInd w:val="0"/>
              <w:rPr>
                <w:rFonts w:ascii="Calibri" w:hAnsi="Calibri" w:cs="Calibri"/>
                <w:sz w:val="18"/>
                <w:szCs w:val="18"/>
              </w:rPr>
            </w:pPr>
          </w:p>
          <w:p w14:paraId="583B5394" w14:textId="77777777" w:rsidR="009142A7" w:rsidRDefault="009142A7" w:rsidP="001B21C5">
            <w:pPr>
              <w:autoSpaceDE w:val="0"/>
              <w:autoSpaceDN w:val="0"/>
              <w:adjustRightInd w:val="0"/>
              <w:rPr>
                <w:rStyle w:val="SC10204817"/>
              </w:rPr>
            </w:pPr>
            <w:r w:rsidRPr="001B21C5">
              <w:rPr>
                <w:rStyle w:val="SC10204840"/>
                <w:i/>
              </w:rPr>
              <w:t>The Offset of TWBTT subfield indicates the time difference between the TWBTT with the smallest TSF time in units of TU and TSF 0 (see 30.5.2 (WUR Beacon generation)).</w:t>
            </w:r>
          </w:p>
          <w:p w14:paraId="77024C93" w14:textId="77777777" w:rsidR="001B21C5" w:rsidRDefault="001B21C5" w:rsidP="001B21C5">
            <w:pPr>
              <w:autoSpaceDE w:val="0"/>
              <w:autoSpaceDN w:val="0"/>
              <w:adjustRightInd w:val="0"/>
              <w:rPr>
                <w:rStyle w:val="SC10204817"/>
              </w:rPr>
            </w:pPr>
          </w:p>
          <w:p w14:paraId="5CFEDED4" w14:textId="2B321A16" w:rsidR="001B21C5" w:rsidRDefault="001B21C5" w:rsidP="001B21C5">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w:t>
            </w:r>
            <w:r>
              <w:rPr>
                <w:rFonts w:ascii="Calibri" w:hAnsi="Calibri" w:cs="Arial"/>
                <w:sz w:val="18"/>
                <w:szCs w:val="18"/>
              </w:rPr>
              <w:t>: there is no need to make further change.</w:t>
            </w:r>
          </w:p>
        </w:tc>
      </w:tr>
      <w:tr w:rsidR="00B02D6A" w:rsidRPr="00DF4A52" w14:paraId="27D0B9CB" w14:textId="77777777" w:rsidTr="00A327B1">
        <w:trPr>
          <w:trHeight w:val="1002"/>
        </w:trPr>
        <w:tc>
          <w:tcPr>
            <w:tcW w:w="654" w:type="dxa"/>
          </w:tcPr>
          <w:p w14:paraId="4689784D" w14:textId="2D14B38D"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lastRenderedPageBreak/>
              <w:t>2262</w:t>
            </w:r>
          </w:p>
        </w:tc>
        <w:tc>
          <w:tcPr>
            <w:tcW w:w="967" w:type="dxa"/>
          </w:tcPr>
          <w:p w14:paraId="22D8E975" w14:textId="777E9E86"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Lei Wang</w:t>
            </w:r>
          </w:p>
        </w:tc>
        <w:tc>
          <w:tcPr>
            <w:tcW w:w="720" w:type="dxa"/>
          </w:tcPr>
          <w:p w14:paraId="7680EBEB" w14:textId="4DBCD2EF" w:rsidR="00B02D6A" w:rsidRPr="00004E6A" w:rsidRDefault="00B02D6A" w:rsidP="00B02D6A">
            <w:pPr>
              <w:autoSpaceDE w:val="0"/>
              <w:autoSpaceDN w:val="0"/>
              <w:adjustRightInd w:val="0"/>
              <w:rPr>
                <w:rFonts w:ascii="Calibri" w:hAnsi="Calibri" w:cs="Calibri"/>
                <w:sz w:val="18"/>
                <w:szCs w:val="18"/>
              </w:rPr>
            </w:pPr>
            <w:r>
              <w:rPr>
                <w:rFonts w:ascii="Calibri" w:hAnsi="Calibri" w:cs="Calibri"/>
                <w:sz w:val="18"/>
                <w:szCs w:val="18"/>
              </w:rPr>
              <w:t>65.65</w:t>
            </w:r>
          </w:p>
        </w:tc>
        <w:tc>
          <w:tcPr>
            <w:tcW w:w="900" w:type="dxa"/>
          </w:tcPr>
          <w:p w14:paraId="4AE77BF9" w14:textId="6905CC98"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30.5.1</w:t>
            </w:r>
          </w:p>
        </w:tc>
        <w:tc>
          <w:tcPr>
            <w:tcW w:w="2875" w:type="dxa"/>
          </w:tcPr>
          <w:p w14:paraId="2D8BE4FC" w14:textId="1E86DCE8"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Few questions about the WUR Beacon frame, e.g.</w:t>
            </w:r>
            <w:proofErr w:type="gramStart"/>
            <w:r w:rsidRPr="00B02D6A">
              <w:rPr>
                <w:rFonts w:ascii="Calibri" w:hAnsi="Calibri" w:cs="Calibri"/>
                <w:sz w:val="18"/>
                <w:szCs w:val="18"/>
              </w:rPr>
              <w:t>,</w:t>
            </w:r>
            <w:proofErr w:type="gramEnd"/>
            <w:r w:rsidRPr="00B02D6A">
              <w:rPr>
                <w:rFonts w:ascii="Calibri" w:hAnsi="Calibri" w:cs="Calibri"/>
                <w:sz w:val="18"/>
                <w:szCs w:val="18"/>
              </w:rPr>
              <w:br/>
              <w:t>1) Is it possible for dot11WURBeaconPeriod less than or equal to dot11BeaconPeriod? If no, then should it be specified clearly in the spec? If yes, then please explain how WUR achieve its power saving purpose?</w:t>
            </w:r>
            <w:r w:rsidRPr="00B02D6A">
              <w:rPr>
                <w:rFonts w:ascii="Calibri" w:hAnsi="Calibri" w:cs="Calibri"/>
                <w:sz w:val="18"/>
                <w:szCs w:val="18"/>
              </w:rPr>
              <w:br/>
              <w:t>2) If WUR Beacon frame is transmitted as the main data radio primary channel, then which Beacon frame has priority if the Regular Beacon and the WUR beacon happen to be due at the same time?</w:t>
            </w:r>
          </w:p>
        </w:tc>
        <w:tc>
          <w:tcPr>
            <w:tcW w:w="1625" w:type="dxa"/>
          </w:tcPr>
          <w:p w14:paraId="6ADC761B" w14:textId="36D56329"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 xml:space="preserve">Please answer the questions listed in this comment and add </w:t>
            </w:r>
            <w:proofErr w:type="spellStart"/>
            <w:r w:rsidRPr="00B02D6A">
              <w:rPr>
                <w:rFonts w:ascii="Calibri" w:hAnsi="Calibri" w:cs="Calibri"/>
                <w:sz w:val="18"/>
                <w:szCs w:val="18"/>
              </w:rPr>
              <w:t>clarificatin</w:t>
            </w:r>
            <w:proofErr w:type="spellEnd"/>
            <w:r w:rsidRPr="00B02D6A">
              <w:rPr>
                <w:rFonts w:ascii="Calibri" w:hAnsi="Calibri" w:cs="Calibri"/>
                <w:sz w:val="18"/>
                <w:szCs w:val="18"/>
              </w:rPr>
              <w:t xml:space="preserve"> text in the spec as needed.</w:t>
            </w:r>
          </w:p>
        </w:tc>
        <w:tc>
          <w:tcPr>
            <w:tcW w:w="3207" w:type="dxa"/>
          </w:tcPr>
          <w:p w14:paraId="536EC20C" w14:textId="77777777"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173660" w14:textId="77777777" w:rsidR="00406C7D" w:rsidRDefault="00406C7D" w:rsidP="00406C7D">
            <w:pPr>
              <w:autoSpaceDE w:val="0"/>
              <w:autoSpaceDN w:val="0"/>
              <w:adjustRightInd w:val="0"/>
              <w:rPr>
                <w:rFonts w:ascii="Calibri" w:hAnsi="Calibri" w:cs="Calibri"/>
                <w:sz w:val="18"/>
                <w:szCs w:val="18"/>
              </w:rPr>
            </w:pPr>
          </w:p>
          <w:p w14:paraId="1B6415E6" w14:textId="73534181"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Like Beacon frame, we clarify that it is up to WUR AP to determine the value of WUR Beacon period. </w:t>
            </w:r>
          </w:p>
          <w:p w14:paraId="5C04F117" w14:textId="77777777" w:rsidR="00406C7D" w:rsidRDefault="00406C7D" w:rsidP="00406C7D">
            <w:pPr>
              <w:autoSpaceDE w:val="0"/>
              <w:autoSpaceDN w:val="0"/>
              <w:adjustRightInd w:val="0"/>
              <w:rPr>
                <w:rFonts w:ascii="Calibri" w:hAnsi="Calibri" w:cs="Calibri"/>
                <w:sz w:val="18"/>
                <w:szCs w:val="18"/>
              </w:rPr>
            </w:pPr>
          </w:p>
          <w:p w14:paraId="44A1F511" w14:textId="0E8C0FCF" w:rsidR="00406C7D" w:rsidRDefault="00406C7D" w:rsidP="00406C7D">
            <w:pPr>
              <w:autoSpaceDE w:val="0"/>
              <w:autoSpaceDN w:val="0"/>
              <w:adjustRightInd w:val="0"/>
              <w:rPr>
                <w:rFonts w:ascii="Calibri" w:hAnsi="Calibri" w:cs="Calibri"/>
                <w:sz w:val="18"/>
                <w:szCs w:val="18"/>
              </w:rPr>
            </w:pPr>
            <w:r>
              <w:rPr>
                <w:rFonts w:ascii="Calibri" w:hAnsi="Calibri" w:cs="Calibri"/>
                <w:sz w:val="18"/>
                <w:szCs w:val="18"/>
              </w:rPr>
              <w:t>For the priority of Beacon frame and WUR Beacon frame,</w:t>
            </w:r>
            <w:r w:rsidR="00FB4819">
              <w:rPr>
                <w:rFonts w:ascii="Calibri" w:hAnsi="Calibri" w:cs="Calibri"/>
                <w:sz w:val="18"/>
                <w:szCs w:val="18"/>
              </w:rPr>
              <w:t xml:space="preserve"> we give priority to the Beacon frame because it is required for all associated and </w:t>
            </w:r>
            <w:proofErr w:type="spellStart"/>
            <w:r w:rsidR="00FB4819">
              <w:rPr>
                <w:rFonts w:ascii="Calibri" w:hAnsi="Calibri" w:cs="Calibri"/>
                <w:sz w:val="18"/>
                <w:szCs w:val="18"/>
              </w:rPr>
              <w:t>unassociated</w:t>
            </w:r>
            <w:proofErr w:type="spellEnd"/>
            <w:r w:rsidR="00FB4819">
              <w:rPr>
                <w:rFonts w:ascii="Calibri" w:hAnsi="Calibri" w:cs="Calibri"/>
                <w:sz w:val="18"/>
                <w:szCs w:val="18"/>
              </w:rPr>
              <w:t xml:space="preserve"> STAs to discovery the BSS.</w:t>
            </w:r>
          </w:p>
          <w:p w14:paraId="144374BB" w14:textId="77777777" w:rsidR="00406C7D" w:rsidRDefault="00406C7D" w:rsidP="00406C7D">
            <w:pPr>
              <w:autoSpaceDE w:val="0"/>
              <w:autoSpaceDN w:val="0"/>
              <w:adjustRightInd w:val="0"/>
              <w:rPr>
                <w:rFonts w:ascii="Calibri" w:hAnsi="Calibri" w:cs="Calibri"/>
                <w:sz w:val="18"/>
                <w:szCs w:val="18"/>
              </w:rPr>
            </w:pPr>
          </w:p>
          <w:p w14:paraId="46201501" w14:textId="77777777" w:rsidR="00406C7D" w:rsidRDefault="00406C7D" w:rsidP="00406C7D">
            <w:pPr>
              <w:autoSpaceDE w:val="0"/>
              <w:autoSpaceDN w:val="0"/>
              <w:adjustRightInd w:val="0"/>
              <w:rPr>
                <w:rFonts w:ascii="Calibri" w:hAnsi="Calibri" w:cs="Calibri"/>
                <w:sz w:val="18"/>
                <w:szCs w:val="18"/>
              </w:rPr>
            </w:pPr>
          </w:p>
          <w:p w14:paraId="0D153028" w14:textId="77777777" w:rsidR="00406C7D" w:rsidRDefault="00406C7D" w:rsidP="00406C7D">
            <w:pPr>
              <w:autoSpaceDE w:val="0"/>
              <w:autoSpaceDN w:val="0"/>
              <w:adjustRightInd w:val="0"/>
              <w:rPr>
                <w:rFonts w:ascii="Calibri" w:hAnsi="Calibri" w:cs="Calibri"/>
                <w:sz w:val="18"/>
                <w:szCs w:val="18"/>
              </w:rPr>
            </w:pPr>
          </w:p>
          <w:p w14:paraId="26ABCC7E" w14:textId="03716594" w:rsidR="00B02D6A" w:rsidRDefault="00406C7D" w:rsidP="00406C7D">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00FB4819">
              <w:rPr>
                <w:rFonts w:ascii="Calibri" w:hAnsi="Calibri" w:cs="Arial"/>
                <w:sz w:val="18"/>
                <w:szCs w:val="18"/>
              </w:rPr>
              <w:t>TGba</w:t>
            </w:r>
            <w:proofErr w:type="spellEnd"/>
            <w:r w:rsidR="00FB4819" w:rsidRPr="004862AE">
              <w:rPr>
                <w:rFonts w:ascii="Calibri" w:hAnsi="Calibri" w:cs="Arial"/>
                <w:sz w:val="18"/>
                <w:szCs w:val="18"/>
              </w:rPr>
              <w:t xml:space="preserve"> editor to make the changes shown in 11-1</w:t>
            </w:r>
            <w:r w:rsidR="00FB4819">
              <w:rPr>
                <w:rFonts w:ascii="Calibri" w:hAnsi="Calibri" w:cs="Arial"/>
                <w:sz w:val="18"/>
                <w:szCs w:val="18"/>
              </w:rPr>
              <w:t>9</w:t>
            </w:r>
            <w:r w:rsidR="00FB4819" w:rsidRPr="004862AE">
              <w:rPr>
                <w:rFonts w:ascii="Calibri" w:hAnsi="Calibri" w:cs="Arial"/>
                <w:sz w:val="18"/>
                <w:szCs w:val="18"/>
              </w:rPr>
              <w:t>/</w:t>
            </w:r>
            <w:r w:rsidR="00FB4819">
              <w:rPr>
                <w:rFonts w:ascii="Calibri" w:hAnsi="Calibri" w:cs="Arial"/>
                <w:sz w:val="18"/>
                <w:szCs w:val="18"/>
              </w:rPr>
              <w:t>0599r0</w:t>
            </w:r>
            <w:r w:rsidR="00FB4819" w:rsidRPr="004862AE">
              <w:rPr>
                <w:rFonts w:ascii="Calibri" w:hAnsi="Calibri" w:cs="Arial"/>
                <w:sz w:val="18"/>
                <w:szCs w:val="18"/>
              </w:rPr>
              <w:t xml:space="preserve"> under al</w:t>
            </w:r>
            <w:r w:rsidR="00FB4819">
              <w:rPr>
                <w:rFonts w:ascii="Calibri" w:hAnsi="Calibri" w:cs="Arial"/>
                <w:sz w:val="18"/>
                <w:szCs w:val="18"/>
              </w:rPr>
              <w:t>l headings that include CID 2262</w:t>
            </w:r>
          </w:p>
        </w:tc>
      </w:tr>
      <w:tr w:rsidR="00B02D6A" w:rsidRPr="00DF4A52" w14:paraId="4F45CC6A" w14:textId="77777777" w:rsidTr="00A327B1">
        <w:trPr>
          <w:trHeight w:val="1002"/>
        </w:trPr>
        <w:tc>
          <w:tcPr>
            <w:tcW w:w="654" w:type="dxa"/>
          </w:tcPr>
          <w:p w14:paraId="02B4448F" w14:textId="7AE1DE7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2691</w:t>
            </w:r>
          </w:p>
        </w:tc>
        <w:tc>
          <w:tcPr>
            <w:tcW w:w="967" w:type="dxa"/>
          </w:tcPr>
          <w:p w14:paraId="58B6E037" w14:textId="19A9C2C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Woojin Ahn</w:t>
            </w:r>
          </w:p>
        </w:tc>
        <w:tc>
          <w:tcPr>
            <w:tcW w:w="720" w:type="dxa"/>
          </w:tcPr>
          <w:p w14:paraId="7AC475A5" w14:textId="5582D699" w:rsidR="00B02D6A" w:rsidRPr="00004E6A" w:rsidRDefault="00B02D6A" w:rsidP="00B02D6A">
            <w:pPr>
              <w:autoSpaceDE w:val="0"/>
              <w:autoSpaceDN w:val="0"/>
              <w:adjustRightInd w:val="0"/>
              <w:rPr>
                <w:rFonts w:ascii="Calibri" w:hAnsi="Calibri" w:cs="Calibri"/>
                <w:sz w:val="18"/>
                <w:szCs w:val="18"/>
              </w:rPr>
            </w:pPr>
            <w:r>
              <w:rPr>
                <w:rFonts w:ascii="Calibri" w:hAnsi="Calibri" w:cs="Calibri"/>
                <w:sz w:val="18"/>
                <w:szCs w:val="18"/>
              </w:rPr>
              <w:t>76.27</w:t>
            </w:r>
          </w:p>
        </w:tc>
        <w:tc>
          <w:tcPr>
            <w:tcW w:w="900" w:type="dxa"/>
          </w:tcPr>
          <w:p w14:paraId="5DE23FB6" w14:textId="13E71322"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30.8.3</w:t>
            </w:r>
          </w:p>
        </w:tc>
        <w:tc>
          <w:tcPr>
            <w:tcW w:w="2875" w:type="dxa"/>
          </w:tcPr>
          <w:p w14:paraId="4BB32439" w14:textId="22D5B05B"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It is worth to mention that the WUR non-AP STA may be in the 'WUR doze state' until the indicated time subject to its transition delay.</w:t>
            </w:r>
            <w:r w:rsidRPr="00B02D6A">
              <w:rPr>
                <w:rFonts w:ascii="Calibri" w:hAnsi="Calibri" w:cs="Calibri"/>
                <w:sz w:val="18"/>
                <w:szCs w:val="18"/>
              </w:rPr>
              <w:br/>
              <w:t>Same comment for BSS Parameter Update Counter case.</w:t>
            </w:r>
          </w:p>
        </w:tc>
        <w:tc>
          <w:tcPr>
            <w:tcW w:w="1625" w:type="dxa"/>
          </w:tcPr>
          <w:p w14:paraId="32818942" w14:textId="7ADB64F4" w:rsidR="00B02D6A" w:rsidRPr="00004E6A" w:rsidRDefault="00B02D6A" w:rsidP="00B02D6A">
            <w:pPr>
              <w:autoSpaceDE w:val="0"/>
              <w:autoSpaceDN w:val="0"/>
              <w:adjustRightInd w:val="0"/>
              <w:rPr>
                <w:rFonts w:ascii="Calibri" w:hAnsi="Calibri" w:cs="Calibri"/>
                <w:sz w:val="18"/>
                <w:szCs w:val="18"/>
              </w:rPr>
            </w:pPr>
            <w:r w:rsidRPr="00B02D6A">
              <w:rPr>
                <w:rFonts w:ascii="Calibri" w:hAnsi="Calibri" w:cs="Calibri"/>
                <w:sz w:val="18"/>
                <w:szCs w:val="18"/>
              </w:rPr>
              <w:t>As in comment</w:t>
            </w:r>
          </w:p>
        </w:tc>
        <w:tc>
          <w:tcPr>
            <w:tcW w:w="3207" w:type="dxa"/>
          </w:tcPr>
          <w:p w14:paraId="4BD0B49E" w14:textId="35B43743" w:rsidR="00B02D6A" w:rsidRDefault="007033FF" w:rsidP="00B02D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B8D763" w14:textId="77777777" w:rsidR="007033FF" w:rsidRDefault="007033FF" w:rsidP="00B02D6A">
            <w:pPr>
              <w:autoSpaceDE w:val="0"/>
              <w:autoSpaceDN w:val="0"/>
              <w:adjustRightInd w:val="0"/>
              <w:rPr>
                <w:rFonts w:ascii="Calibri" w:hAnsi="Calibri" w:cs="Calibri"/>
                <w:sz w:val="18"/>
                <w:szCs w:val="18"/>
              </w:rPr>
            </w:pPr>
          </w:p>
          <w:p w14:paraId="04CD2D69" w14:textId="3A05987B" w:rsidR="007033FF" w:rsidRDefault="007033FF" w:rsidP="00B02D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E06FD1">
              <w:rPr>
                <w:rFonts w:ascii="Calibri" w:hAnsi="Calibri" w:cs="Calibri"/>
                <w:sz w:val="18"/>
                <w:szCs w:val="18"/>
              </w:rPr>
              <w:t xml:space="preserve">We add similar sentence for the WUR non-AP STA to remain in the doze state before next TBTT for BSS parameter update case. We add a note for the WUR power state which follows agreed duty cycle operation when the WUR non-AP STA is in the doze state. </w:t>
            </w:r>
          </w:p>
          <w:p w14:paraId="7F0AD004" w14:textId="77777777" w:rsidR="007033FF" w:rsidRDefault="007033FF" w:rsidP="00B02D6A">
            <w:pPr>
              <w:autoSpaceDE w:val="0"/>
              <w:autoSpaceDN w:val="0"/>
              <w:adjustRightInd w:val="0"/>
              <w:rPr>
                <w:rFonts w:ascii="Calibri" w:hAnsi="Calibri" w:cs="Calibri"/>
                <w:sz w:val="18"/>
                <w:szCs w:val="18"/>
              </w:rPr>
            </w:pPr>
          </w:p>
          <w:p w14:paraId="2E7B67B1" w14:textId="1B227630" w:rsidR="007033FF" w:rsidRDefault="007033FF" w:rsidP="00B02D6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0599r0</w:t>
            </w:r>
            <w:r w:rsidRPr="004862AE">
              <w:rPr>
                <w:rFonts w:ascii="Calibri" w:hAnsi="Calibri" w:cs="Arial"/>
                <w:sz w:val="18"/>
                <w:szCs w:val="18"/>
              </w:rPr>
              <w:t xml:space="preserve"> under al</w:t>
            </w:r>
            <w:r>
              <w:rPr>
                <w:rFonts w:ascii="Calibri" w:hAnsi="Calibri" w:cs="Arial"/>
                <w:sz w:val="18"/>
                <w:szCs w:val="18"/>
              </w:rPr>
              <w:t>l headings that include CID 2691</w:t>
            </w:r>
            <w:r>
              <w:rPr>
                <w:rFonts w:ascii="Calibri" w:hAnsi="Calibri" w:cs="Calibri"/>
                <w:sz w:val="18"/>
                <w:szCs w:val="18"/>
              </w:rPr>
              <w:t xml:space="preserve"> </w:t>
            </w:r>
          </w:p>
        </w:tc>
      </w:tr>
    </w:tbl>
    <w:p w14:paraId="23DC161F" w14:textId="4E53C71F"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13B6D237" w14:textId="305293D1" w:rsidR="00905C88" w:rsidRPr="00905C88" w:rsidRDefault="007A5DE6" w:rsidP="00905C88">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7033FF">
        <w:rPr>
          <w:lang w:eastAsia="ko-KR"/>
        </w:rPr>
        <w:t>2691</w:t>
      </w:r>
      <w:r w:rsidR="00FB4819">
        <w:rPr>
          <w:lang w:eastAsia="ko-KR"/>
        </w:rPr>
        <w:t>, 2262</w:t>
      </w:r>
      <w:r w:rsidR="007033FF">
        <w:rPr>
          <w:lang w:eastAsia="ko-KR"/>
        </w:rPr>
        <w:t xml:space="preserve"> </w:t>
      </w:r>
      <w:r>
        <w:rPr>
          <w:lang w:eastAsia="ko-KR"/>
        </w:rPr>
        <w:t>per discussion a</w:t>
      </w:r>
      <w:r w:rsidR="00AE00B3">
        <w:rPr>
          <w:lang w:eastAsia="ko-KR"/>
        </w:rPr>
        <w:t>nd editing instructions in 11-19</w:t>
      </w:r>
      <w:r>
        <w:rPr>
          <w:lang w:eastAsia="ko-KR"/>
        </w:rPr>
        <w:t>/</w:t>
      </w:r>
      <w:r w:rsidR="00B02D6A">
        <w:rPr>
          <w:lang w:eastAsia="ko-KR"/>
        </w:rPr>
        <w:t>0599</w:t>
      </w:r>
      <w:r w:rsidR="003D517B">
        <w:rPr>
          <w:lang w:eastAsia="ko-KR"/>
        </w:rPr>
        <w:t>r0</w:t>
      </w:r>
      <w:r>
        <w:rPr>
          <w:lang w:eastAsia="ko-KR"/>
        </w:rPr>
        <w:t>.</w:t>
      </w:r>
    </w:p>
    <w:p w14:paraId="079E7D12" w14:textId="77777777" w:rsidR="00FB4819" w:rsidRDefault="00FB4819" w:rsidP="00FB4819">
      <w:pPr>
        <w:rPr>
          <w:b/>
          <w:i/>
          <w:highlight w:val="yellow"/>
          <w:lang w:eastAsia="ko-KR"/>
        </w:rPr>
      </w:pPr>
    </w:p>
    <w:p w14:paraId="4631F981" w14:textId="3C25D615" w:rsidR="00FB4819" w:rsidRDefault="00FB4819" w:rsidP="00FB4819">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w:t>
      </w:r>
      <w:r>
        <w:rPr>
          <w:b/>
          <w:i/>
          <w:lang w:eastAsia="ko-KR"/>
        </w:rPr>
        <w:t xml:space="preserve"> 30.5.2 WUR Beacon generation</w:t>
      </w:r>
      <w:r>
        <w:rPr>
          <w:b/>
          <w:i/>
          <w:lang w:eastAsia="ko-KR"/>
        </w:rPr>
        <w:t xml:space="preserve"> as follows:</w:t>
      </w:r>
    </w:p>
    <w:p w14:paraId="03156CB7" w14:textId="77777777" w:rsidR="00FB4819" w:rsidRPr="00FB4819" w:rsidRDefault="00FB4819" w:rsidP="00FB4819">
      <w:pPr>
        <w:rPr>
          <w:b/>
          <w:i/>
          <w:lang w:eastAsia="ko-KR"/>
        </w:rPr>
      </w:pPr>
    </w:p>
    <w:p w14:paraId="61644656" w14:textId="063DA32F" w:rsidR="00FB4819" w:rsidRPr="00FB4819" w:rsidRDefault="00FB4819" w:rsidP="00FB4819">
      <w:pPr>
        <w:pStyle w:val="Default"/>
      </w:pPr>
      <w:r w:rsidRPr="00FB4819">
        <w:rPr>
          <w:rFonts w:ascii="Arial" w:hAnsi="Arial" w:cs="Arial"/>
          <w:b/>
          <w:bCs/>
          <w:sz w:val="20"/>
          <w:szCs w:val="20"/>
        </w:rPr>
        <w:t>30.5.2 WUR Beacon generation</w:t>
      </w:r>
    </w:p>
    <w:p w14:paraId="5B442C4C" w14:textId="77777777" w:rsidR="00FB4819" w:rsidRPr="00FB4819" w:rsidRDefault="00FB4819" w:rsidP="00FB4819">
      <w:pPr>
        <w:pStyle w:val="Default"/>
      </w:pPr>
    </w:p>
    <w:p w14:paraId="1292AC9D" w14:textId="523D614D" w:rsidR="00FB4819" w:rsidRDefault="00FB4819" w:rsidP="00FB4819">
      <w:pPr>
        <w:pStyle w:val="Default"/>
        <w:rPr>
          <w:sz w:val="20"/>
          <w:szCs w:val="20"/>
        </w:rPr>
      </w:pPr>
      <w:r>
        <w:rPr>
          <w:sz w:val="20"/>
          <w:szCs w:val="20"/>
        </w:rPr>
        <w:t>(…existing texts …)</w:t>
      </w:r>
    </w:p>
    <w:p w14:paraId="17CAAEAD" w14:textId="77777777" w:rsidR="00FB4819" w:rsidRDefault="00FB4819" w:rsidP="00FB4819">
      <w:pPr>
        <w:pStyle w:val="Default"/>
        <w:rPr>
          <w:sz w:val="20"/>
          <w:szCs w:val="20"/>
        </w:rPr>
      </w:pPr>
    </w:p>
    <w:p w14:paraId="0094F57E" w14:textId="5F1298A9" w:rsidR="00FB4819" w:rsidRDefault="00FB4819" w:rsidP="00FB4819">
      <w:pPr>
        <w:pStyle w:val="Default"/>
        <w:rPr>
          <w:sz w:val="20"/>
          <w:szCs w:val="20"/>
        </w:rPr>
      </w:pPr>
      <w:r>
        <w:rPr>
          <w:sz w:val="20"/>
          <w:szCs w:val="20"/>
        </w:rPr>
        <w:t xml:space="preserve">At each TWBTT, the WUR AP if dot11MultiBSSIDImplemented is false or the WUR AP with BSSID equal to transmitted BSSID in a multiple BSSID set if dot11MultiBSSIDImplemented is true shall schedule a WUR Beacon frame on the WUR primary channel indicated by the WUR Operating Class and WUR Channel subfields in the WUR Operation element </w:t>
      </w:r>
      <w:del w:id="2" w:author="Huang, Po-kai" w:date="2019-04-17T08:06:00Z">
        <w:r w:rsidDel="00FB4819">
          <w:rPr>
            <w:sz w:val="20"/>
            <w:szCs w:val="20"/>
          </w:rPr>
          <w:delText xml:space="preserve">as the next frame for transmission according to the medium access rules specified in Clause 10 </w:delText>
        </w:r>
      </w:del>
      <w:r>
        <w:rPr>
          <w:sz w:val="20"/>
          <w:szCs w:val="20"/>
        </w:rPr>
        <w:t>except if any one of the following conditions is met:</w:t>
      </w:r>
      <w:ins w:id="3" w:author="Huang, Po-kai" w:date="2019-04-17T08:06:00Z">
        <w:r>
          <w:rPr>
            <w:sz w:val="20"/>
            <w:szCs w:val="20"/>
          </w:rPr>
          <w:t xml:space="preserve"> (#2262)</w:t>
        </w:r>
      </w:ins>
    </w:p>
    <w:p w14:paraId="58B8E5F5" w14:textId="77777777" w:rsidR="00FB4819" w:rsidRDefault="00FB4819" w:rsidP="00FB4819">
      <w:pPr>
        <w:pStyle w:val="Default"/>
        <w:rPr>
          <w:sz w:val="20"/>
          <w:szCs w:val="20"/>
        </w:rPr>
      </w:pPr>
    </w:p>
    <w:p w14:paraId="0B275683" w14:textId="77777777" w:rsidR="00FB4819" w:rsidRDefault="00FB4819" w:rsidP="00FB4819">
      <w:pPr>
        <w:pStyle w:val="Default"/>
        <w:rPr>
          <w:sz w:val="20"/>
          <w:szCs w:val="20"/>
        </w:rPr>
      </w:pPr>
    </w:p>
    <w:p w14:paraId="7F2E87F9" w14:textId="77777777" w:rsidR="00FB4819" w:rsidRDefault="00FB4819" w:rsidP="00FB4819">
      <w:pPr>
        <w:pStyle w:val="Default"/>
        <w:rPr>
          <w:sz w:val="20"/>
          <w:szCs w:val="20"/>
        </w:rPr>
      </w:pPr>
    </w:p>
    <w:p w14:paraId="4FE5C4AA" w14:textId="5057A04F" w:rsidR="00FB4819" w:rsidRDefault="00FB4819" w:rsidP="00FB481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 w:author="Huang, Po-kai" w:date="2019-03-10T13:29:00Z"/>
          <w:w w:val="100"/>
          <w:sz w:val="20"/>
          <w:szCs w:val="20"/>
        </w:rPr>
      </w:pPr>
      <w:ins w:id="5" w:author="Huang, Po-kai" w:date="2019-03-10T13:27:00Z">
        <w:r>
          <w:rPr>
            <w:w w:val="100"/>
            <w:sz w:val="20"/>
            <w:szCs w:val="20"/>
          </w:rPr>
          <w:t>If the WUR AP schedules a WUR Beacon frame, the WUR Beacon frame shall be</w:t>
        </w:r>
      </w:ins>
      <w:ins w:id="6" w:author="Huang, Po-kai" w:date="2019-03-10T13:28:00Z">
        <w:r>
          <w:rPr>
            <w:w w:val="100"/>
            <w:sz w:val="20"/>
            <w:szCs w:val="20"/>
          </w:rPr>
          <w:t xml:space="preserve"> the next frame for transmission according to the medium access rules specified in Clause 10</w:t>
        </w:r>
      </w:ins>
      <w:ins w:id="7" w:author="Huang, Po-kai" w:date="2019-03-10T13:32:00Z">
        <w:r>
          <w:rPr>
            <w:w w:val="100"/>
            <w:sz w:val="20"/>
            <w:szCs w:val="20"/>
          </w:rPr>
          <w:t xml:space="preserve"> </w:t>
        </w:r>
      </w:ins>
      <w:ins w:id="8" w:author="Huang, Po-kai" w:date="2019-03-10T13:33:00Z">
        <w:r>
          <w:rPr>
            <w:w w:val="100"/>
            <w:sz w:val="20"/>
            <w:szCs w:val="20"/>
          </w:rPr>
          <w:t xml:space="preserve">unless a Beacon frame </w:t>
        </w:r>
      </w:ins>
      <w:ins w:id="9" w:author="Huang, Po-kai" w:date="2019-03-10T20:25:00Z">
        <w:r>
          <w:rPr>
            <w:w w:val="100"/>
            <w:sz w:val="20"/>
            <w:szCs w:val="20"/>
          </w:rPr>
          <w:t xml:space="preserve">is </w:t>
        </w:r>
      </w:ins>
      <w:ins w:id="10" w:author="Huang, Po-kai" w:date="2019-03-10T13:33:00Z">
        <w:r>
          <w:rPr>
            <w:w w:val="100"/>
            <w:sz w:val="20"/>
            <w:szCs w:val="20"/>
          </w:rPr>
          <w:t xml:space="preserve">scheduled for transmission as defined in </w:t>
        </w:r>
        <w:r w:rsidRPr="00C849DD">
          <w:rPr>
            <w:w w:val="100"/>
            <w:sz w:val="20"/>
            <w:szCs w:val="20"/>
          </w:rPr>
          <w:t xml:space="preserve">11.1.3.2 </w:t>
        </w:r>
        <w:r>
          <w:rPr>
            <w:w w:val="100"/>
            <w:sz w:val="20"/>
            <w:szCs w:val="20"/>
          </w:rPr>
          <w:t>(</w:t>
        </w:r>
        <w:r w:rsidRPr="00C849DD">
          <w:rPr>
            <w:w w:val="100"/>
            <w:sz w:val="20"/>
            <w:szCs w:val="20"/>
          </w:rPr>
          <w:t>Beacon generation in non-DMG infrastructure networks</w:t>
        </w:r>
        <w:r>
          <w:rPr>
            <w:w w:val="100"/>
            <w:sz w:val="20"/>
            <w:szCs w:val="20"/>
          </w:rPr>
          <w:t xml:space="preserve">) in which case the Beacon frame has </w:t>
        </w:r>
      </w:ins>
      <w:ins w:id="11" w:author="Huang, Po-kai" w:date="2019-03-10T13:34:00Z">
        <w:r w:rsidR="005F67C6">
          <w:rPr>
            <w:w w:val="100"/>
            <w:sz w:val="20"/>
            <w:szCs w:val="20"/>
          </w:rPr>
          <w:t>highes</w:t>
        </w:r>
      </w:ins>
      <w:ins w:id="12" w:author="Huang, Po-kai" w:date="2019-04-17T08:07:00Z">
        <w:r w:rsidR="005F67C6">
          <w:rPr>
            <w:w w:val="100"/>
            <w:sz w:val="20"/>
            <w:szCs w:val="20"/>
          </w:rPr>
          <w:t>t</w:t>
        </w:r>
      </w:ins>
      <w:ins w:id="13" w:author="Huang, Po-kai" w:date="2019-03-10T13:34:00Z">
        <w:r>
          <w:rPr>
            <w:w w:val="100"/>
            <w:sz w:val="20"/>
            <w:szCs w:val="20"/>
          </w:rPr>
          <w:t xml:space="preserve"> priority for transmission</w:t>
        </w:r>
      </w:ins>
      <w:ins w:id="14" w:author="Huang, Po-kai" w:date="2019-04-17T08:07:00Z">
        <w:r w:rsidR="005F67C6">
          <w:rPr>
            <w:w w:val="100"/>
            <w:sz w:val="20"/>
            <w:szCs w:val="20"/>
          </w:rPr>
          <w:t xml:space="preserve"> and the WUR Beacon frame has second highest </w:t>
        </w:r>
        <w:proofErr w:type="spellStart"/>
        <w:r w:rsidR="005F67C6">
          <w:rPr>
            <w:w w:val="100"/>
            <w:sz w:val="20"/>
            <w:szCs w:val="20"/>
          </w:rPr>
          <w:t>priroty</w:t>
        </w:r>
        <w:proofErr w:type="spellEnd"/>
        <w:r w:rsidR="005F67C6">
          <w:rPr>
            <w:w w:val="100"/>
            <w:sz w:val="20"/>
            <w:szCs w:val="20"/>
          </w:rPr>
          <w:t xml:space="preserve"> for transmission</w:t>
        </w:r>
      </w:ins>
      <w:bookmarkStart w:id="15" w:name="_GoBack"/>
      <w:bookmarkEnd w:id="15"/>
      <w:ins w:id="16" w:author="Huang, Po-kai" w:date="2019-03-10T13:29:00Z">
        <w:r>
          <w:rPr>
            <w:w w:val="100"/>
            <w:sz w:val="20"/>
            <w:szCs w:val="20"/>
          </w:rPr>
          <w:t>.</w:t>
        </w:r>
      </w:ins>
      <w:ins w:id="17" w:author="Huang, Po-kai" w:date="2019-03-10T13:31:00Z">
        <w:r>
          <w:rPr>
            <w:w w:val="100"/>
            <w:sz w:val="20"/>
            <w:szCs w:val="20"/>
          </w:rPr>
          <w:t>(#2262)</w:t>
        </w:r>
      </w:ins>
      <w:ins w:id="18" w:author="Huang, Po-kai" w:date="2019-03-10T13:32:00Z">
        <w:r>
          <w:rPr>
            <w:w w:val="100"/>
            <w:sz w:val="20"/>
            <w:szCs w:val="20"/>
          </w:rPr>
          <w:t xml:space="preserve"> </w:t>
        </w:r>
      </w:ins>
    </w:p>
    <w:p w14:paraId="372357FD" w14:textId="77777777" w:rsidR="00FB4819" w:rsidRDefault="00FB4819" w:rsidP="00FB4819">
      <w:pPr>
        <w:pStyle w:val="Default"/>
        <w:rPr>
          <w:sz w:val="20"/>
          <w:szCs w:val="20"/>
        </w:rPr>
      </w:pPr>
    </w:p>
    <w:p w14:paraId="61F35A8D" w14:textId="77777777" w:rsidR="00FB4819" w:rsidRDefault="00FB4819" w:rsidP="00FB4819">
      <w:pPr>
        <w:pStyle w:val="Default"/>
        <w:rPr>
          <w:sz w:val="20"/>
          <w:szCs w:val="20"/>
        </w:rPr>
      </w:pPr>
    </w:p>
    <w:p w14:paraId="5FB0EBC6" w14:textId="77777777" w:rsidR="00FB4819" w:rsidRDefault="00FB4819" w:rsidP="00FB4819">
      <w:pPr>
        <w:pStyle w:val="Default"/>
        <w:rPr>
          <w:sz w:val="20"/>
          <w:szCs w:val="20"/>
        </w:rPr>
      </w:pPr>
      <w:r>
        <w:rPr>
          <w:sz w:val="20"/>
          <w:szCs w:val="20"/>
        </w:rPr>
        <w:t>(…existing texts …)</w:t>
      </w:r>
    </w:p>
    <w:p w14:paraId="485AD52D" w14:textId="77777777" w:rsidR="00FB4819" w:rsidRPr="00FB4819" w:rsidRDefault="00FB4819" w:rsidP="00FB4819">
      <w:pPr>
        <w:pStyle w:val="Default"/>
      </w:pPr>
    </w:p>
    <w:p w14:paraId="7C382250" w14:textId="77777777" w:rsidR="00FB4819" w:rsidRDefault="00FB4819" w:rsidP="00905C88">
      <w:pPr>
        <w:rPr>
          <w:b/>
          <w:i/>
          <w:highlight w:val="yellow"/>
          <w:lang w:eastAsia="ko-KR"/>
        </w:rPr>
      </w:pPr>
    </w:p>
    <w:p w14:paraId="10895BD7" w14:textId="77777777" w:rsidR="00FB4819" w:rsidRDefault="00FB4819" w:rsidP="00905C88">
      <w:pPr>
        <w:rPr>
          <w:b/>
          <w:i/>
          <w:highlight w:val="yellow"/>
          <w:lang w:eastAsia="ko-KR"/>
        </w:rPr>
      </w:pPr>
    </w:p>
    <w:p w14:paraId="2D245177" w14:textId="7C9B274B" w:rsidR="00905C88" w:rsidRPr="00905C88" w:rsidRDefault="00905C88" w:rsidP="00905C88">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30.8.3 WUR non-AP STA operation as follows:</w:t>
      </w:r>
    </w:p>
    <w:p w14:paraId="11989A05" w14:textId="6AB7D8EC" w:rsidR="00E06FD1" w:rsidRPr="00E06FD1" w:rsidRDefault="00905C88" w:rsidP="00E06FD1">
      <w:pPr>
        <w:pStyle w:val="H2"/>
        <w:rPr>
          <w:w w:val="100"/>
        </w:rPr>
      </w:pPr>
      <w:r w:rsidRPr="00905C88">
        <w:rPr>
          <w:w w:val="100"/>
        </w:rPr>
        <w:t>30.8.3 WUR non-AP STA Operation</w:t>
      </w:r>
    </w:p>
    <w:p w14:paraId="26596B97" w14:textId="77777777" w:rsidR="00E06FD1" w:rsidRDefault="00E06FD1" w:rsidP="00E06FD1">
      <w:pPr>
        <w:pStyle w:val="SP12266349"/>
        <w:spacing w:before="240"/>
        <w:jc w:val="both"/>
        <w:rPr>
          <w:color w:val="000000"/>
          <w:sz w:val="20"/>
          <w:szCs w:val="20"/>
        </w:rPr>
      </w:pPr>
      <w:r>
        <w:rPr>
          <w:rStyle w:val="SC12204802"/>
        </w:rPr>
        <w:t>A WUR non-AP STA that receives a WUR Wake-up frame addressed to it with an indication of individually addressed BU(s) (see 30.8.1 (General)) shall follow existing operation, which is any PS operation the associ</w:t>
      </w:r>
      <w:r>
        <w:rPr>
          <w:rStyle w:val="SC12204802"/>
        </w:rPr>
        <w:softHyphen/>
        <w:t>ated WUR AP and the WUR non-AP STA has agreed to use (e.g., baseline PM change, U-APSD, TWT, etc.), to retrieve individually addressed BU(s) and follow the wake up timing information (e.g., the next ser</w:t>
      </w:r>
      <w:r>
        <w:rPr>
          <w:rStyle w:val="SC12204802"/>
        </w:rPr>
        <w:softHyphen/>
        <w:t>vice period) that is provided along with the agreed PS operation. In this case, the WUR non-AP STA may be in the doze state until the time indicated by the wake up timing information (e.g., the next service period) that is provided along with the agreed PS operation.</w:t>
      </w:r>
    </w:p>
    <w:p w14:paraId="4F81350E" w14:textId="77777777" w:rsidR="00E06FD1" w:rsidRDefault="00E06FD1" w:rsidP="00E06FD1">
      <w:pPr>
        <w:pStyle w:val="Default"/>
        <w:spacing w:before="220"/>
        <w:jc w:val="both"/>
        <w:rPr>
          <w:sz w:val="18"/>
          <w:szCs w:val="18"/>
        </w:rPr>
      </w:pPr>
      <w:r>
        <w:rPr>
          <w:rStyle w:val="SC12204803"/>
        </w:rPr>
        <w:t>NOTE 1—For example, rule b), c), and d) in 11.2.3.7 (Receive operation for STAs in PS mode) describes one operation for a WUR non-AP STA to retrieve individually addressed BU(s) using PS-Poll or U-APSD.</w:t>
      </w:r>
    </w:p>
    <w:p w14:paraId="32125A1F" w14:textId="6ED60948" w:rsidR="00E06FD1" w:rsidRPr="00732EFB" w:rsidRDefault="00E06FD1" w:rsidP="00732EFB">
      <w:pPr>
        <w:pStyle w:val="SP12266349"/>
        <w:spacing w:before="240"/>
        <w:jc w:val="both"/>
        <w:rPr>
          <w:ins w:id="19" w:author="Huang, Po-kai" w:date="2019-04-02T15:23:00Z"/>
          <w:color w:val="000000"/>
          <w:sz w:val="18"/>
          <w:szCs w:val="18"/>
        </w:rPr>
      </w:pPr>
      <w:r>
        <w:rPr>
          <w:rStyle w:val="SC12204803"/>
        </w:rPr>
        <w:t>NOTE 2—To use both PS-Poll and U-APSD, the WUR non-AP STA can set all ACs as delivery-enabled as defined in 11.2.3.7 (Receive operation for STAs in PS mode).(#2689)</w:t>
      </w:r>
    </w:p>
    <w:p w14:paraId="7BD35C91" w14:textId="4B55983A" w:rsidR="00E06FD1" w:rsidRPr="00732EFB" w:rsidRDefault="00E06FD1" w:rsidP="00864781">
      <w:pPr>
        <w:pStyle w:val="SP12172141"/>
        <w:spacing w:before="240"/>
        <w:jc w:val="both"/>
        <w:rPr>
          <w:rStyle w:val="SC12204803"/>
        </w:rPr>
      </w:pPr>
      <w:ins w:id="20" w:author="Huang, Po-kai" w:date="2019-04-02T15:23:00Z">
        <w:r>
          <w:rPr>
            <w:rStyle w:val="SC12204803"/>
          </w:rPr>
          <w:t>NOTE 3—</w:t>
        </w:r>
      </w:ins>
      <w:ins w:id="21" w:author="Huang, Po-kai" w:date="2019-04-02T15:24:00Z">
        <w:r w:rsidR="00732EFB" w:rsidRPr="00732EFB">
          <w:rPr>
            <w:color w:val="000000"/>
          </w:rPr>
          <w:t xml:space="preserve"> </w:t>
        </w:r>
      </w:ins>
      <w:ins w:id="22" w:author="Huang, Po-kai" w:date="2019-04-02T15:25:00Z">
        <w:r w:rsidR="00864781">
          <w:rPr>
            <w:rStyle w:val="SC12204803"/>
          </w:rPr>
          <w:t>The WUR power state of t</w:t>
        </w:r>
      </w:ins>
      <w:ins w:id="23" w:author="Huang, Po-kai" w:date="2019-04-02T15:24:00Z">
        <w:r w:rsidR="00732EFB" w:rsidRPr="00732EFB">
          <w:rPr>
            <w:rStyle w:val="SC12204803"/>
          </w:rPr>
          <w:t xml:space="preserve">he WUR non-AP STA </w:t>
        </w:r>
      </w:ins>
      <w:ins w:id="24" w:author="Huang, Po-kai" w:date="2019-04-02T15:25:00Z">
        <w:r w:rsidR="00864781">
          <w:rPr>
            <w:rStyle w:val="SC12204803"/>
          </w:rPr>
          <w:t>follows the negotiated</w:t>
        </w:r>
      </w:ins>
      <w:ins w:id="25" w:author="Huang, Po-kai" w:date="2019-04-02T15:24:00Z">
        <w:r w:rsidR="00864781">
          <w:rPr>
            <w:rStyle w:val="SC12204803"/>
          </w:rPr>
          <w:t xml:space="preserve"> </w:t>
        </w:r>
        <w:r w:rsidR="00732EFB" w:rsidRPr="00732EFB">
          <w:rPr>
            <w:rStyle w:val="SC12204803"/>
          </w:rPr>
          <w:t xml:space="preserve">WUR duty cycle schedule agreed between </w:t>
        </w:r>
      </w:ins>
      <w:ins w:id="26" w:author="Huang, Po-kai" w:date="2019-04-02T15:27:00Z">
        <w:r w:rsidR="00864781">
          <w:rPr>
            <w:rStyle w:val="SC12204803"/>
          </w:rPr>
          <w:t xml:space="preserve">the </w:t>
        </w:r>
      </w:ins>
      <w:ins w:id="27" w:author="Huang, Po-kai" w:date="2019-04-02T15:24:00Z">
        <w:r w:rsidR="00732EFB" w:rsidRPr="00732EFB">
          <w:rPr>
            <w:rStyle w:val="SC12204803"/>
          </w:rPr>
          <w:t xml:space="preserve">WUR AP and </w:t>
        </w:r>
      </w:ins>
      <w:ins w:id="28" w:author="Huang, Po-kai" w:date="2019-04-02T15:27:00Z">
        <w:r w:rsidR="00864781">
          <w:rPr>
            <w:rStyle w:val="SC12204803"/>
          </w:rPr>
          <w:t xml:space="preserve">the </w:t>
        </w:r>
      </w:ins>
      <w:ins w:id="29" w:author="Huang, Po-kai" w:date="2019-04-02T15:24:00Z">
        <w:r w:rsidR="00732EFB" w:rsidRPr="00732EFB">
          <w:rPr>
            <w:rStyle w:val="SC12204803"/>
          </w:rPr>
          <w:t>WUR non-AP STA if the WUR non-AP STA is in the doze state</w:t>
        </w:r>
      </w:ins>
      <w:ins w:id="30" w:author="Huang, Po-kai" w:date="2019-04-02T15:27:00Z">
        <w:r w:rsidR="00864781">
          <w:rPr>
            <w:rStyle w:val="SC12204803"/>
          </w:rPr>
          <w:t xml:space="preserve"> (see </w:t>
        </w:r>
        <w:r w:rsidR="00864781" w:rsidRPr="00864781">
          <w:rPr>
            <w:rStyle w:val="SC12204803"/>
          </w:rPr>
          <w:t>30.7.3 (WUR non-AP STA operation)</w:t>
        </w:r>
        <w:r w:rsidR="00864781">
          <w:rPr>
            <w:rStyle w:val="SC12204803"/>
          </w:rPr>
          <w:t>)</w:t>
        </w:r>
      </w:ins>
      <w:ins w:id="31" w:author="Huang, Po-kai" w:date="2019-04-02T15:24:00Z">
        <w:r w:rsidR="00732EFB" w:rsidRPr="00732EFB">
          <w:rPr>
            <w:rStyle w:val="SC12204803"/>
          </w:rPr>
          <w:t>.</w:t>
        </w:r>
      </w:ins>
      <w:ins w:id="32" w:author="Huang, Po-kai" w:date="2019-04-02T15:26:00Z">
        <w:r w:rsidR="00864781">
          <w:rPr>
            <w:rStyle w:val="SC12204803"/>
          </w:rPr>
          <w:t>(#2691)</w:t>
        </w:r>
      </w:ins>
    </w:p>
    <w:p w14:paraId="335D3A63" w14:textId="53A1008C" w:rsidR="00905C88" w:rsidRDefault="00905C88" w:rsidP="00E06FD1">
      <w:pPr>
        <w:pStyle w:val="SP12266349"/>
        <w:spacing w:before="240"/>
        <w:jc w:val="both"/>
        <w:rPr>
          <w:color w:val="000000"/>
          <w:sz w:val="20"/>
          <w:szCs w:val="20"/>
        </w:rPr>
      </w:pPr>
      <w:r>
        <w:rPr>
          <w:rStyle w:val="SC12204802"/>
        </w:rPr>
        <w:t>A WUR non-AP STA that receives a WUR Wake-up frame with an indication of buffered group addressed BU(s) (see 30.8.1 (General)) shall follow existing operation, which is any PS operation that the WUR AP and the WUR non-AP STA has agreed to use (e.g., DTIM, FMS, etc.) to receive group addressed BU(s) and follow the wake up timing information (e.g., the next DTIM TBTT) that is provided along with the agreed PS operation. In this case, the WUR non-AP STA may be in the doze state until the time indicated by the wake up timing information (e.g., the next DTIM TBTT) that is provided along with the agreed PS opera</w:t>
      </w:r>
      <w:r>
        <w:rPr>
          <w:rStyle w:val="SC12204802"/>
        </w:rPr>
        <w:softHyphen/>
        <w:t>tion.</w:t>
      </w:r>
    </w:p>
    <w:p w14:paraId="1A95B79E" w14:textId="77777777" w:rsidR="00905C88" w:rsidRDefault="00905C88" w:rsidP="00905C88">
      <w:pPr>
        <w:pStyle w:val="Default"/>
        <w:spacing w:before="220"/>
        <w:jc w:val="both"/>
        <w:rPr>
          <w:sz w:val="18"/>
          <w:szCs w:val="18"/>
        </w:rPr>
      </w:pPr>
      <w:r>
        <w:rPr>
          <w:rStyle w:val="SC12204803"/>
        </w:rPr>
        <w:t>NOTE—For example, rule e) in 11.2.3.7 (Receive operation for STAs in PS mode) describes one operation for a WUR non-AP STA to receive group addressed frame.</w:t>
      </w:r>
    </w:p>
    <w:p w14:paraId="0D9B6E2E" w14:textId="67B0C1EC" w:rsidR="007033FF" w:rsidRDefault="00905C88" w:rsidP="007033FF">
      <w:pPr>
        <w:pStyle w:val="SP12266349"/>
        <w:spacing w:before="240"/>
        <w:jc w:val="both"/>
        <w:rPr>
          <w:ins w:id="33" w:author="Huang, Po-kai" w:date="2019-04-02T15:18:00Z"/>
          <w:color w:val="000000"/>
          <w:sz w:val="20"/>
          <w:szCs w:val="20"/>
        </w:rPr>
      </w:pPr>
      <w:r>
        <w:rPr>
          <w:rStyle w:val="SC12204802"/>
        </w:rPr>
        <w:t>A WUR non-AP STA shall maintain a BSS Parameter Update Counter. The WUR non-AP STA shall update the value of its BSS Parameter Update Counter to the Counter subfield contained in the latest WUR Opera</w:t>
      </w:r>
      <w:r>
        <w:rPr>
          <w:rStyle w:val="SC12204802"/>
        </w:rPr>
        <w:softHyphen/>
        <w:t xml:space="preserve">tion element received from the WUR AP with which it is associated. 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w:t>
      </w:r>
      <w:r>
        <w:rPr>
          <w:rStyle w:val="SC12204803"/>
        </w:rPr>
        <w:t>(#Ed)</w:t>
      </w:r>
      <w:ins w:id="34" w:author="Huang, Po-kai" w:date="2019-04-02T15:18:00Z">
        <w:r w:rsidR="007033FF" w:rsidRPr="007033FF">
          <w:rPr>
            <w:rStyle w:val="SC12204802"/>
          </w:rPr>
          <w:t xml:space="preserve"> </w:t>
        </w:r>
        <w:r w:rsidR="007033FF">
          <w:rPr>
            <w:rStyle w:val="SC12204802"/>
          </w:rPr>
          <w:t xml:space="preserve">In this case, the WUR non-AP STA may be in the doze state until the time indicated by the </w:t>
        </w:r>
      </w:ins>
      <w:ins w:id="35" w:author="Huang, Po-kai" w:date="2019-04-02T15:19:00Z">
        <w:r w:rsidR="007033FF">
          <w:rPr>
            <w:rStyle w:val="SC12204802"/>
          </w:rPr>
          <w:t>next TBTT</w:t>
        </w:r>
      </w:ins>
      <w:proofErr w:type="gramStart"/>
      <w:ins w:id="36" w:author="Huang, Po-kai" w:date="2019-04-02T15:18:00Z">
        <w:r w:rsidR="007033FF">
          <w:rPr>
            <w:rStyle w:val="SC12204802"/>
          </w:rPr>
          <w:t>.</w:t>
        </w:r>
      </w:ins>
      <w:ins w:id="37" w:author="Huang, Po-kai" w:date="2019-04-02T15:26:00Z">
        <w:r w:rsidR="00864781">
          <w:rPr>
            <w:rStyle w:val="SC12204802"/>
          </w:rPr>
          <w:t>(</w:t>
        </w:r>
        <w:proofErr w:type="gramEnd"/>
        <w:r w:rsidR="00864781">
          <w:rPr>
            <w:rStyle w:val="SC12204802"/>
          </w:rPr>
          <w:t>#2691)</w:t>
        </w:r>
      </w:ins>
    </w:p>
    <w:p w14:paraId="36217BC8" w14:textId="7CB1DF18" w:rsidR="006D2218" w:rsidRDefault="006D2218" w:rsidP="00905C88">
      <w:pPr>
        <w:pStyle w:val="T"/>
        <w:rPr>
          <w:rStyle w:val="SC12204803"/>
        </w:rPr>
      </w:pPr>
    </w:p>
    <w:p w14:paraId="362B0EE8" w14:textId="0E4A19E9" w:rsidR="00905C88" w:rsidRPr="00905C88" w:rsidRDefault="00905C88" w:rsidP="00905C88">
      <w:pPr>
        <w:pStyle w:val="SP12266349"/>
        <w:spacing w:before="240"/>
        <w:jc w:val="both"/>
        <w:rPr>
          <w:color w:val="000000"/>
          <w:sz w:val="20"/>
          <w:szCs w:val="20"/>
        </w:rPr>
      </w:pPr>
    </w:p>
    <w:sectPr w:rsidR="00905C88" w:rsidRPr="00905C8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725D" w14:textId="77777777" w:rsidR="001B0261" w:rsidRDefault="001B0261">
      <w:r>
        <w:separator/>
      </w:r>
    </w:p>
  </w:endnote>
  <w:endnote w:type="continuationSeparator" w:id="0">
    <w:p w14:paraId="62708293" w14:textId="77777777" w:rsidR="001B0261" w:rsidRDefault="001B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337A48" w:rsidRDefault="001B0261">
    <w:pPr>
      <w:pStyle w:val="Footer"/>
      <w:tabs>
        <w:tab w:val="clear" w:pos="6480"/>
        <w:tab w:val="center" w:pos="4680"/>
        <w:tab w:val="right" w:pos="9360"/>
      </w:tabs>
    </w:pPr>
    <w:r>
      <w:fldChar w:fldCharType="begin"/>
    </w:r>
    <w:r>
      <w:instrText xml:space="preserve"> SUBJECT  \* MERGEFORMAT </w:instrText>
    </w:r>
    <w:r>
      <w:fldChar w:fldCharType="separate"/>
    </w:r>
    <w:r w:rsidR="00337A48">
      <w:t>Submission</w:t>
    </w:r>
    <w:r>
      <w:fldChar w:fldCharType="end"/>
    </w:r>
    <w:r w:rsidR="00337A48">
      <w:tab/>
      <w:t xml:space="preserve">page </w:t>
    </w:r>
    <w:r w:rsidR="00337A48">
      <w:fldChar w:fldCharType="begin"/>
    </w:r>
    <w:r w:rsidR="00337A48">
      <w:instrText xml:space="preserve">page </w:instrText>
    </w:r>
    <w:r w:rsidR="00337A48">
      <w:fldChar w:fldCharType="separate"/>
    </w:r>
    <w:r w:rsidR="005F67C6">
      <w:rPr>
        <w:noProof/>
      </w:rPr>
      <w:t>4</w:t>
    </w:r>
    <w:r w:rsidR="00337A48">
      <w:rPr>
        <w:noProof/>
      </w:rPr>
      <w:fldChar w:fldCharType="end"/>
    </w:r>
    <w:r w:rsidR="00337A48">
      <w:tab/>
    </w:r>
    <w:r w:rsidR="00337A48">
      <w:rPr>
        <w:lang w:eastAsia="ko-KR"/>
      </w:rPr>
      <w:t>Po-Kai Huang</w:t>
    </w:r>
    <w:r w:rsidR="00337A48">
      <w:t>, Intel Corporation</w:t>
    </w:r>
  </w:p>
  <w:p w14:paraId="6528C5E2" w14:textId="77777777" w:rsidR="00337A48" w:rsidRDefault="00337A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19039" w14:textId="77777777" w:rsidR="001B0261" w:rsidRDefault="001B0261">
      <w:r>
        <w:separator/>
      </w:r>
    </w:p>
  </w:footnote>
  <w:footnote w:type="continuationSeparator" w:id="0">
    <w:p w14:paraId="7DF67C77" w14:textId="77777777" w:rsidR="001B0261" w:rsidRDefault="001B0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9670F42" w:rsidR="00337A48" w:rsidRDefault="00337A48">
    <w:pPr>
      <w:pStyle w:val="Header"/>
      <w:tabs>
        <w:tab w:val="clear" w:pos="6480"/>
        <w:tab w:val="center" w:pos="4680"/>
        <w:tab w:val="right" w:pos="9360"/>
      </w:tabs>
      <w:rPr>
        <w:lang w:eastAsia="ko-KR"/>
      </w:rPr>
    </w:pPr>
    <w:r>
      <w:rPr>
        <w:lang w:eastAsia="ko-KR"/>
      </w:rPr>
      <w:t>April 2019</w:t>
    </w:r>
    <w:r>
      <w:tab/>
    </w:r>
    <w:r>
      <w:tab/>
    </w:r>
    <w:r w:rsidR="001B0261">
      <w:fldChar w:fldCharType="begin"/>
    </w:r>
    <w:r w:rsidR="001B0261">
      <w:instrText xml:space="preserve"> TITLE  \* MERGEFORMAT </w:instrText>
    </w:r>
    <w:r w:rsidR="001B0261">
      <w:fldChar w:fldCharType="separate"/>
    </w:r>
    <w:r w:rsidR="003261C3">
      <w:t>doc.: IEEE 802.11-19/0599</w:t>
    </w:r>
    <w:r>
      <w:t>r</w:t>
    </w:r>
    <w:r w:rsidR="001B0261">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261"/>
    <w:rsid w:val="001B10F5"/>
    <w:rsid w:val="001B15F0"/>
    <w:rsid w:val="001B21C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D7C66"/>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1C3"/>
    <w:rsid w:val="00326B36"/>
    <w:rsid w:val="0032714D"/>
    <w:rsid w:val="00327479"/>
    <w:rsid w:val="0032775F"/>
    <w:rsid w:val="003308A8"/>
    <w:rsid w:val="00330F15"/>
    <w:rsid w:val="00332B0D"/>
    <w:rsid w:val="00333442"/>
    <w:rsid w:val="00334365"/>
    <w:rsid w:val="00334577"/>
    <w:rsid w:val="00336337"/>
    <w:rsid w:val="00337A48"/>
    <w:rsid w:val="0034133D"/>
    <w:rsid w:val="003423FC"/>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5F44"/>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6C7D"/>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208E"/>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0E3B"/>
    <w:rsid w:val="00462172"/>
    <w:rsid w:val="004624A3"/>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1C3F"/>
    <w:rsid w:val="004F2FED"/>
    <w:rsid w:val="004F4564"/>
    <w:rsid w:val="004F4B21"/>
    <w:rsid w:val="004F4C1D"/>
    <w:rsid w:val="004F5194"/>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951"/>
    <w:rsid w:val="005E04F5"/>
    <w:rsid w:val="005E1700"/>
    <w:rsid w:val="005E2E1E"/>
    <w:rsid w:val="005E31C0"/>
    <w:rsid w:val="005E31C5"/>
    <w:rsid w:val="005E3B3B"/>
    <w:rsid w:val="005E3E49"/>
    <w:rsid w:val="005E5CE5"/>
    <w:rsid w:val="005E768D"/>
    <w:rsid w:val="005E7791"/>
    <w:rsid w:val="005F0164"/>
    <w:rsid w:val="005F01EE"/>
    <w:rsid w:val="005F1044"/>
    <w:rsid w:val="005F19DD"/>
    <w:rsid w:val="005F305B"/>
    <w:rsid w:val="005F3A97"/>
    <w:rsid w:val="005F4AD8"/>
    <w:rsid w:val="005F5ADA"/>
    <w:rsid w:val="005F5FA5"/>
    <w:rsid w:val="005F67C6"/>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3AB9"/>
    <w:rsid w:val="006C4205"/>
    <w:rsid w:val="006C4219"/>
    <w:rsid w:val="006C6D8D"/>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33FF"/>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2EFB"/>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37C"/>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4781"/>
    <w:rsid w:val="00865DAE"/>
    <w:rsid w:val="0086745D"/>
    <w:rsid w:val="0086766B"/>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5C88"/>
    <w:rsid w:val="0090748B"/>
    <w:rsid w:val="00910A22"/>
    <w:rsid w:val="00910F8F"/>
    <w:rsid w:val="0091118D"/>
    <w:rsid w:val="00911803"/>
    <w:rsid w:val="00912C30"/>
    <w:rsid w:val="009136AA"/>
    <w:rsid w:val="00913CB3"/>
    <w:rsid w:val="009142A7"/>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09D8"/>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2D6A"/>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CF9"/>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5B3"/>
    <w:rsid w:val="00D01D46"/>
    <w:rsid w:val="00D03068"/>
    <w:rsid w:val="00D05533"/>
    <w:rsid w:val="00D06106"/>
    <w:rsid w:val="00D07ABE"/>
    <w:rsid w:val="00D112B5"/>
    <w:rsid w:val="00D122CF"/>
    <w:rsid w:val="00D14538"/>
    <w:rsid w:val="00D151A1"/>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4BC4"/>
    <w:rsid w:val="00DC77AA"/>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6FD1"/>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24CC"/>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36F7"/>
    <w:rsid w:val="00F14289"/>
    <w:rsid w:val="00F143D2"/>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819"/>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 w:type="character" w:customStyle="1" w:styleId="SC10204840">
    <w:name w:val="SC.10.204840"/>
    <w:uiPriority w:val="99"/>
    <w:rsid w:val="009142A7"/>
    <w:rPr>
      <w:color w:val="000000"/>
      <w:sz w:val="20"/>
      <w:szCs w:val="20"/>
    </w:rPr>
  </w:style>
  <w:style w:type="character" w:customStyle="1" w:styleId="SC10204817">
    <w:name w:val="SC.10.204817"/>
    <w:uiPriority w:val="99"/>
    <w:rsid w:val="009142A7"/>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433C-C2EE-4445-A487-E04A21BD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4</Pages>
  <Words>1501</Words>
  <Characters>7280</Characters>
  <Application>Microsoft Office Word</Application>
  <DocSecurity>0</DocSecurity>
  <Lines>280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8686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97</cp:revision>
  <cp:lastPrinted>2010-05-04T03:47:00Z</cp:lastPrinted>
  <dcterms:created xsi:type="dcterms:W3CDTF">2019-03-11T15:44:00Z</dcterms:created>
  <dcterms:modified xsi:type="dcterms:W3CDTF">2019-04-17T15:08:00Z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63cef345-58d9-4c99-89f1-dc1fa0d7f99e</vt:lpwstr>
  </property>
  <property fmtid="{D5CDD505-2E9C-101B-9397-08002B2CF9AE}" pid="4" name="CTP_BU">
    <vt:lpwstr>NEXT GEN &amp; STANDARDS GROUP</vt:lpwstr>
  </property>
  <property fmtid="{D5CDD505-2E9C-101B-9397-08002B2CF9AE}" pid="5" name="CTP_TimeStamp">
    <vt:lpwstr>2019-04-17 15:08:28Z</vt:lpwstr>
  </property>
  <property fmtid="{D5CDD505-2E9C-101B-9397-08002B2CF9AE}" pid="6" name="CTPClassification">
    <vt:lpwstr>CTP_IC</vt:lpwstr>
  </property>
</Properties>
</file>