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1230D6E" w:rsidR="008717CE" w:rsidRPr="00183F4C" w:rsidRDefault="00DE584F" w:rsidP="008717CE">
            <w:pPr>
              <w:pStyle w:val="T2"/>
              <w:rPr>
                <w:lang w:eastAsia="ko-KR"/>
              </w:rPr>
            </w:pPr>
            <w:r>
              <w:rPr>
                <w:lang w:eastAsia="ko-KR"/>
              </w:rPr>
              <w:t>Comment resolutions for</w:t>
            </w:r>
            <w:r w:rsidR="000A3567">
              <w:rPr>
                <w:lang w:eastAsia="ko-KR"/>
              </w:rPr>
              <w:t xml:space="preserve"> </w:t>
            </w:r>
            <w:r w:rsidR="00497866">
              <w:rPr>
                <w:lang w:eastAsia="ko-KR"/>
              </w:rPr>
              <w:t>transmit power control - part 2</w:t>
            </w:r>
          </w:p>
        </w:tc>
      </w:tr>
      <w:tr w:rsidR="00DE584F" w:rsidRPr="00183F4C" w14:paraId="2321CEA9" w14:textId="77777777" w:rsidTr="00E37786">
        <w:trPr>
          <w:trHeight w:val="359"/>
          <w:jc w:val="center"/>
        </w:trPr>
        <w:tc>
          <w:tcPr>
            <w:tcW w:w="9576" w:type="dxa"/>
            <w:gridSpan w:val="5"/>
            <w:vAlign w:val="center"/>
          </w:tcPr>
          <w:p w14:paraId="380E9974" w14:textId="43BCA765"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5B39DD">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696E19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322693">
        <w:rPr>
          <w:lang w:eastAsia="ko-KR"/>
        </w:rPr>
        <w:t>2</w:t>
      </w:r>
      <w:r w:rsidR="00941A27">
        <w:rPr>
          <w:lang w:eastAsia="ko-KR"/>
        </w:rPr>
        <w:t xml:space="preserve"> CIDs)</w:t>
      </w:r>
      <w:r w:rsidR="00E920E1">
        <w:rPr>
          <w:lang w:eastAsia="ko-KR"/>
        </w:rPr>
        <w:t>:</w:t>
      </w:r>
    </w:p>
    <w:p w14:paraId="1A20E2DE" w14:textId="209AAB8F" w:rsidR="00535EBE" w:rsidRPr="00535EBE" w:rsidRDefault="0078313D" w:rsidP="00CF3CB5">
      <w:pPr>
        <w:pStyle w:val="ListParagraph"/>
        <w:numPr>
          <w:ilvl w:val="0"/>
          <w:numId w:val="30"/>
        </w:numPr>
        <w:ind w:leftChars="0"/>
        <w:jc w:val="both"/>
        <w:rPr>
          <w:lang w:eastAsia="ko-KR"/>
        </w:rPr>
      </w:pPr>
      <w:r>
        <w:rPr>
          <w:lang w:eastAsia="ko-KR"/>
        </w:rPr>
        <w:t>20017, 20022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8CF1FAF" w:rsidR="003E4403" w:rsidRDefault="00BA6C7C" w:rsidP="00FE05E8">
      <w:pPr>
        <w:pStyle w:val="ListParagraph"/>
        <w:numPr>
          <w:ilvl w:val="0"/>
          <w:numId w:val="9"/>
        </w:numPr>
        <w:ind w:leftChars="0"/>
        <w:jc w:val="both"/>
      </w:pPr>
      <w:r>
        <w:t xml:space="preserve">Rev 0: </w:t>
      </w:r>
      <w:r w:rsidR="00ED52FE">
        <w:t>Initial version of the document.</w:t>
      </w:r>
    </w:p>
    <w:p w14:paraId="1CFF62DB" w14:textId="4C3BB607" w:rsidR="00101D75" w:rsidRDefault="00101D75" w:rsidP="00FE05E8">
      <w:pPr>
        <w:pStyle w:val="ListParagraph"/>
        <w:numPr>
          <w:ilvl w:val="0"/>
          <w:numId w:val="9"/>
        </w:numPr>
        <w:ind w:leftChars="0"/>
        <w:jc w:val="both"/>
      </w:pPr>
      <w:r>
        <w:t xml:space="preserve">Rev 1: Removed changes regarding the </w:t>
      </w:r>
      <w:r w:rsidRPr="00101D75">
        <w:t>amend</w:t>
      </w:r>
      <w:r>
        <w:t>ment of</w:t>
      </w:r>
      <w:r w:rsidRPr="00101D75">
        <w:t xml:space="preserve"> the last paragraph of 26.15.7 </w:t>
      </w:r>
      <w:r>
        <w:t xml:space="preserve">which was done to be </w:t>
      </w:r>
      <w:proofErr w:type="spellStart"/>
      <w:r>
        <w:t>inline</w:t>
      </w:r>
      <w:proofErr w:type="spellEnd"/>
      <w:r>
        <w:t xml:space="preserve"> with </w:t>
      </w:r>
      <w:r w:rsidRPr="00101D75">
        <w:t>motioned</w:t>
      </w:r>
      <w:r>
        <w:t xml:space="preserve"> text</w:t>
      </w:r>
      <w:r w:rsidRPr="00101D75">
        <w:t xml:space="preserve"> in 11/0097r3,</w:t>
      </w:r>
      <w:r>
        <w:t xml:space="preserve"> since there is a separate comment for that, addressed in another document</w:t>
      </w:r>
      <w:r w:rsidR="00575AB7">
        <w:t xml:space="preserve"> (see 11-19/964)</w:t>
      </w:r>
      <w:r>
        <w:t>.</w:t>
      </w:r>
    </w:p>
    <w:p w14:paraId="29C3128C" w14:textId="7D4E19F9" w:rsidR="00B554AE" w:rsidRDefault="00B554AE" w:rsidP="00FE05E8">
      <w:pPr>
        <w:pStyle w:val="ListParagraph"/>
        <w:numPr>
          <w:ilvl w:val="0"/>
          <w:numId w:val="9"/>
        </w:numPr>
        <w:ind w:leftChars="0"/>
        <w:jc w:val="both"/>
      </w:pPr>
      <w:r>
        <w:t xml:space="preserve">Rev 2: </w:t>
      </w:r>
      <w:proofErr w:type="spellStart"/>
      <w:r>
        <w:t>Incoporated</w:t>
      </w:r>
      <w:proofErr w:type="spellEnd"/>
      <w:r>
        <w:t xml:space="preserve"> suggestions received offline. Changes highlighted in </w:t>
      </w:r>
      <w:r w:rsidRPr="00B554AE">
        <w:rPr>
          <w:highlight w:val="green"/>
        </w:rPr>
        <w:t>this</w:t>
      </w:r>
      <w:r>
        <w:t xml:space="preserve"> </w:t>
      </w:r>
      <w:proofErr w:type="spellStart"/>
      <w:r>
        <w:t>color</w:t>
      </w:r>
      <w:proofErr w:type="spellEnd"/>
      <w:r>
        <w:t>.</w:t>
      </w:r>
    </w:p>
    <w:p w14:paraId="38476463" w14:textId="0C6CF4B8" w:rsidR="00315A41" w:rsidRDefault="00315A41" w:rsidP="00FE05E8">
      <w:pPr>
        <w:pStyle w:val="ListParagraph"/>
        <w:numPr>
          <w:ilvl w:val="0"/>
          <w:numId w:val="9"/>
        </w:numPr>
        <w:ind w:leftChars="0"/>
        <w:jc w:val="both"/>
      </w:pPr>
      <w:r>
        <w:t xml:space="preserve">Rev 3: Incorporated suggestions received from Mark, Laurent. Changes highlighted in </w:t>
      </w:r>
      <w:r w:rsidRPr="00622008">
        <w:rPr>
          <w:highlight w:val="cyan"/>
        </w:rPr>
        <w:t>this</w:t>
      </w:r>
      <w:r>
        <w:t xml:space="preserve"> </w:t>
      </w:r>
      <w:proofErr w:type="spellStart"/>
      <w:r>
        <w:t>color</w:t>
      </w:r>
      <w:proofErr w:type="spellEnd"/>
      <w:r>
        <w:t>.</w:t>
      </w:r>
    </w:p>
    <w:p w14:paraId="4AF4F7CE" w14:textId="5D40817B" w:rsidR="002E6F12" w:rsidRPr="00FE05E8" w:rsidRDefault="002E6F12" w:rsidP="00FE05E8">
      <w:pPr>
        <w:pStyle w:val="ListParagraph"/>
        <w:numPr>
          <w:ilvl w:val="0"/>
          <w:numId w:val="9"/>
        </w:numPr>
        <w:ind w:leftChars="0"/>
        <w:jc w:val="both"/>
      </w:pPr>
      <w:r>
        <w:t>Rev 5: Incorporated further changes in this and Rev 4</w:t>
      </w:r>
      <w:r w:rsidR="009471E3">
        <w:t xml:space="preserve"> (forgot to list it)</w:t>
      </w:r>
      <w:r>
        <w:t>.</w:t>
      </w:r>
      <w:r w:rsidR="00DF5E87">
        <w:t xml:space="preserve"> Changes in </w:t>
      </w:r>
      <w:r w:rsidR="00DF5E87" w:rsidRPr="009471E3">
        <w:rPr>
          <w:highlight w:val="cyan"/>
        </w:rPr>
        <w:t>this</w:t>
      </w:r>
      <w:r w:rsidR="00DF5E87">
        <w:t xml:space="preserve"> </w:t>
      </w:r>
      <w:proofErr w:type="spellStart"/>
      <w:r w:rsidR="00DF5E87">
        <w:t>color</w:t>
      </w:r>
      <w:proofErr w:type="spellEnd"/>
      <w:r w:rsidR="00DF5E87">
        <w:t>.</w:t>
      </w:r>
    </w:p>
    <w:p w14:paraId="46536DFC" w14:textId="77777777" w:rsidR="005E768D" w:rsidRPr="004D2D75" w:rsidRDefault="005E768D">
      <w:pPr>
        <w:pStyle w:val="T1"/>
        <w:spacing w:after="120"/>
        <w:rPr>
          <w:sz w:val="22"/>
        </w:rPr>
      </w:pPr>
      <w:bookmarkStart w:id="0" w:name="_GoBack"/>
      <w:bookmarkEnd w:id="0"/>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1550"/>
        <w:gridCol w:w="1440"/>
        <w:gridCol w:w="6030"/>
      </w:tblGrid>
      <w:tr w:rsidR="00AD7FBD" w:rsidRPr="001F620B" w14:paraId="2ADECA54" w14:textId="77777777" w:rsidTr="00E21A5A">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155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43767" w:rsidRPr="001F620B" w14:paraId="070E35F5" w14:textId="77777777" w:rsidTr="00E21A5A">
        <w:trPr>
          <w:trHeight w:val="220"/>
        </w:trPr>
        <w:tc>
          <w:tcPr>
            <w:tcW w:w="696" w:type="dxa"/>
            <w:shd w:val="clear" w:color="auto" w:fill="auto"/>
            <w:noWrap/>
          </w:tcPr>
          <w:p w14:paraId="6516BEC0" w14:textId="67184D02"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20017</w:t>
            </w:r>
          </w:p>
        </w:tc>
        <w:tc>
          <w:tcPr>
            <w:tcW w:w="1061" w:type="dxa"/>
            <w:shd w:val="clear" w:color="auto" w:fill="auto"/>
            <w:noWrap/>
          </w:tcPr>
          <w:p w14:paraId="34A0CA4E" w14:textId="2A4F2D21"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32BB3FB2"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148.20</w:t>
            </w:r>
          </w:p>
          <w:p w14:paraId="177DE429" w14:textId="4EC82CEA"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53A6B9DB" w14:textId="2DF5CCF4"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It would be beneficial for a 2.4/5 AP to provide TPC information for </w:t>
            </w:r>
            <w:proofErr w:type="spellStart"/>
            <w:r w:rsidRPr="00981D58">
              <w:rPr>
                <w:rFonts w:eastAsia="Times New Roman"/>
                <w:bCs/>
                <w:color w:val="000000"/>
                <w:sz w:val="16"/>
                <w:szCs w:val="16"/>
                <w:lang w:val="en-US"/>
              </w:rPr>
              <w:t>it's</w:t>
            </w:r>
            <w:proofErr w:type="spellEnd"/>
            <w:r w:rsidRPr="00981D58">
              <w:rPr>
                <w:rFonts w:eastAsia="Times New Roman"/>
                <w:bCs/>
                <w:color w:val="000000"/>
                <w:sz w:val="16"/>
                <w:szCs w:val="16"/>
                <w:lang w:val="en-US"/>
              </w:rPr>
              <w:t xml:space="preserve"> co-located with a 6GHz AP. This way a probe request sent to the 6GHz AP can honor the TCP requirements.</w:t>
            </w:r>
          </w:p>
        </w:tc>
        <w:tc>
          <w:tcPr>
            <w:tcW w:w="1440" w:type="dxa"/>
            <w:shd w:val="clear" w:color="auto" w:fill="auto"/>
            <w:noWrap/>
          </w:tcPr>
          <w:p w14:paraId="3E34F2E8" w14:textId="49C4879A"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Add TCP element to the list of Optional Sub-elements</w:t>
            </w:r>
          </w:p>
        </w:tc>
        <w:tc>
          <w:tcPr>
            <w:tcW w:w="6030" w:type="dxa"/>
            <w:shd w:val="clear" w:color="auto" w:fill="auto"/>
            <w:vAlign w:val="center"/>
          </w:tcPr>
          <w:p w14:paraId="3947B1C0" w14:textId="77777777" w:rsidR="00D43767" w:rsidRDefault="00D43767"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4C6D0FFE" w:rsidR="00D43767" w:rsidRDefault="00D43767" w:rsidP="00D43767">
            <w:pPr>
              <w:jc w:val="both"/>
              <w:rPr>
                <w:rFonts w:eastAsia="Times New Roman"/>
                <w:bCs/>
                <w:color w:val="000000"/>
                <w:sz w:val="16"/>
                <w:szCs w:val="16"/>
                <w:lang w:val="en-US"/>
              </w:rPr>
            </w:pPr>
          </w:p>
          <w:p w14:paraId="0F0B7458" w14:textId="4F06A285" w:rsidR="00D51ABF" w:rsidRDefault="00D51ABF"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Currently the transmit power control related elements are only being provided within Management frames sent by the AP itself. However, </w:t>
            </w:r>
            <w:r w:rsidR="00F32FA9">
              <w:rPr>
                <w:rFonts w:eastAsia="Times New Roman"/>
                <w:bCs/>
                <w:color w:val="000000"/>
                <w:sz w:val="16"/>
                <w:szCs w:val="16"/>
                <w:lang w:val="en-US"/>
              </w:rPr>
              <w:t xml:space="preserve">for the 6 GHz band a co-located AP that is </w:t>
            </w:r>
            <w:r w:rsidR="003B77FB">
              <w:rPr>
                <w:rFonts w:eastAsia="Times New Roman"/>
                <w:bCs/>
                <w:color w:val="000000"/>
                <w:sz w:val="16"/>
                <w:szCs w:val="16"/>
                <w:lang w:val="en-US"/>
              </w:rPr>
              <w:t>co-</w:t>
            </w:r>
            <w:r w:rsidR="00F32FA9">
              <w:rPr>
                <w:rFonts w:eastAsia="Times New Roman"/>
                <w:bCs/>
                <w:color w:val="000000"/>
                <w:sz w:val="16"/>
                <w:szCs w:val="16"/>
                <w:lang w:val="en-US"/>
              </w:rPr>
              <w:t>located in the lower band is required to advertise the information for the co-located AP in the 6 GHz band. This is done via Neighbor Report, RNR IEs that contain the parameters for the 6 GHz band APs. Since transmit power is one of the parameters to be advertised by the co-located AP the proposed resolution is to add these elements to the Neighbor Report and update the normative text accordingly.</w:t>
            </w:r>
            <w:r w:rsidR="003D416A">
              <w:rPr>
                <w:rFonts w:eastAsia="Times New Roman"/>
                <w:bCs/>
                <w:color w:val="000000"/>
                <w:sz w:val="16"/>
                <w:szCs w:val="16"/>
                <w:lang w:val="en-US"/>
              </w:rPr>
              <w:t xml:space="preserve"> </w:t>
            </w:r>
            <w:r w:rsidR="001117E1">
              <w:rPr>
                <w:rFonts w:eastAsia="Times New Roman"/>
                <w:bCs/>
                <w:color w:val="000000"/>
                <w:sz w:val="16"/>
                <w:szCs w:val="16"/>
                <w:lang w:val="en-US"/>
              </w:rPr>
              <w:t>In addition, HE-related IEs which are missing from the list of IEs that are present in the NR IE list are added. Namely HE Capabilities, HE Extended Capabilities, and HE Operation IE.</w:t>
            </w:r>
          </w:p>
          <w:p w14:paraId="5AB8015D" w14:textId="4179591F" w:rsidR="0025071C" w:rsidRDefault="0025071C" w:rsidP="00D43767">
            <w:pPr>
              <w:jc w:val="both"/>
              <w:rPr>
                <w:rFonts w:eastAsia="Times New Roman"/>
                <w:bCs/>
                <w:color w:val="000000"/>
                <w:sz w:val="16"/>
                <w:szCs w:val="16"/>
                <w:lang w:val="en-US"/>
              </w:rPr>
            </w:pPr>
          </w:p>
          <w:p w14:paraId="10577AC9" w14:textId="2D6DB5AD" w:rsidR="00D43767" w:rsidRPr="00002955" w:rsidRDefault="00D43767" w:rsidP="00D43767">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B24807">
              <w:rPr>
                <w:rFonts w:eastAsia="Times New Roman"/>
                <w:bCs/>
                <w:color w:val="000000"/>
                <w:sz w:val="16"/>
                <w:szCs w:val="16"/>
                <w:lang w:val="en-US"/>
              </w:rPr>
              <w:t>0594</w:t>
            </w:r>
            <w:r>
              <w:rPr>
                <w:rFonts w:eastAsia="Times New Roman"/>
                <w:bCs/>
                <w:color w:val="000000"/>
                <w:sz w:val="16"/>
                <w:szCs w:val="16"/>
                <w:lang w:val="en-US"/>
              </w:rPr>
              <w:t>r</w:t>
            </w:r>
            <w:r w:rsidR="002E6F12">
              <w:rPr>
                <w:rFonts w:eastAsia="Times New Roman"/>
                <w:bCs/>
                <w:color w:val="000000"/>
                <w:sz w:val="16"/>
                <w:szCs w:val="16"/>
                <w:lang w:val="en-US"/>
              </w:rPr>
              <w:t>5</w:t>
            </w:r>
            <w:r w:rsidRPr="004C4A47">
              <w:rPr>
                <w:rFonts w:eastAsia="Times New Roman"/>
                <w:bCs/>
                <w:color w:val="000000"/>
                <w:sz w:val="16"/>
                <w:szCs w:val="16"/>
                <w:lang w:val="en-US"/>
              </w:rPr>
              <w:t xml:space="preserve"> under all headings that include CID </w:t>
            </w:r>
            <w:r w:rsidR="003B77FB">
              <w:rPr>
                <w:rFonts w:eastAsia="Times New Roman"/>
                <w:bCs/>
                <w:color w:val="000000"/>
                <w:sz w:val="16"/>
                <w:szCs w:val="16"/>
                <w:lang w:val="en-US"/>
              </w:rPr>
              <w:t>20017</w:t>
            </w:r>
            <w:r w:rsidRPr="004C4A47">
              <w:rPr>
                <w:rFonts w:eastAsia="Times New Roman"/>
                <w:bCs/>
                <w:color w:val="000000"/>
                <w:sz w:val="16"/>
                <w:szCs w:val="16"/>
                <w:lang w:val="en-US"/>
              </w:rPr>
              <w:t>.</w:t>
            </w:r>
          </w:p>
        </w:tc>
      </w:tr>
      <w:tr w:rsidR="00D43767" w:rsidRPr="001F620B" w14:paraId="4E4E7B55" w14:textId="77777777" w:rsidTr="00E21A5A">
        <w:trPr>
          <w:trHeight w:val="220"/>
        </w:trPr>
        <w:tc>
          <w:tcPr>
            <w:tcW w:w="696" w:type="dxa"/>
            <w:shd w:val="clear" w:color="auto" w:fill="auto"/>
            <w:noWrap/>
          </w:tcPr>
          <w:p w14:paraId="197132BB" w14:textId="7943F19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20022</w:t>
            </w:r>
          </w:p>
        </w:tc>
        <w:tc>
          <w:tcPr>
            <w:tcW w:w="1061" w:type="dxa"/>
            <w:shd w:val="clear" w:color="auto" w:fill="auto"/>
            <w:noWrap/>
          </w:tcPr>
          <w:p w14:paraId="26B3F9BD" w14:textId="3E984A28"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Abhishek Patil</w:t>
            </w:r>
          </w:p>
        </w:tc>
        <w:tc>
          <w:tcPr>
            <w:tcW w:w="540" w:type="dxa"/>
            <w:shd w:val="clear" w:color="auto" w:fill="auto"/>
            <w:noWrap/>
          </w:tcPr>
          <w:p w14:paraId="22D176DE" w14:textId="77777777" w:rsidR="00D43767" w:rsidRPr="00981D58"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154.24</w:t>
            </w:r>
          </w:p>
          <w:p w14:paraId="61809E47" w14:textId="77777777" w:rsidR="00D43767" w:rsidRPr="002130DC" w:rsidRDefault="00D43767" w:rsidP="00D43767">
            <w:pPr>
              <w:jc w:val="both"/>
              <w:rPr>
                <w:rFonts w:eastAsia="Times New Roman"/>
                <w:bCs/>
                <w:color w:val="000000"/>
                <w:sz w:val="16"/>
                <w:szCs w:val="16"/>
                <w:lang w:val="en-US"/>
              </w:rPr>
            </w:pPr>
          </w:p>
        </w:tc>
        <w:tc>
          <w:tcPr>
            <w:tcW w:w="1550" w:type="dxa"/>
            <w:shd w:val="clear" w:color="auto" w:fill="auto"/>
            <w:noWrap/>
          </w:tcPr>
          <w:p w14:paraId="1E44E2BC" w14:textId="5D2A5DF0"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RNR should provide an indication that the advertised AP has enabled TPC constraints.</w:t>
            </w:r>
          </w:p>
        </w:tc>
        <w:tc>
          <w:tcPr>
            <w:tcW w:w="1440" w:type="dxa"/>
            <w:shd w:val="clear" w:color="auto" w:fill="auto"/>
            <w:noWrap/>
          </w:tcPr>
          <w:p w14:paraId="53BB1113" w14:textId="3D62B2AE" w:rsidR="00D43767" w:rsidRPr="002130DC" w:rsidRDefault="00D43767" w:rsidP="00D43767">
            <w:pPr>
              <w:jc w:val="both"/>
              <w:rPr>
                <w:rFonts w:eastAsia="Times New Roman"/>
                <w:bCs/>
                <w:color w:val="000000"/>
                <w:sz w:val="16"/>
                <w:szCs w:val="16"/>
                <w:lang w:val="en-US"/>
              </w:rPr>
            </w:pPr>
            <w:r w:rsidRPr="00981D58">
              <w:rPr>
                <w:rFonts w:eastAsia="Times New Roman"/>
                <w:bCs/>
                <w:color w:val="000000"/>
                <w:sz w:val="16"/>
                <w:szCs w:val="16"/>
                <w:lang w:val="en-US"/>
              </w:rPr>
              <w:t xml:space="preserve">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w:t>
            </w:r>
            <w:proofErr w:type="spellStart"/>
            <w:r w:rsidRPr="00981D58">
              <w:rPr>
                <w:rFonts w:eastAsia="Times New Roman"/>
                <w:bCs/>
                <w:color w:val="000000"/>
                <w:sz w:val="16"/>
                <w:szCs w:val="16"/>
                <w:lang w:val="en-US"/>
              </w:rPr>
              <w:t>TxPower</w:t>
            </w:r>
            <w:proofErr w:type="spellEnd"/>
            <w:r w:rsidRPr="00981D58">
              <w:rPr>
                <w:rFonts w:eastAsia="Times New Roman"/>
                <w:bCs/>
                <w:color w:val="000000"/>
                <w:sz w:val="16"/>
                <w:szCs w:val="16"/>
                <w:lang w:val="en-US"/>
              </w:rPr>
              <w:t xml:space="preserve"> when probing the reported AP.</w:t>
            </w:r>
          </w:p>
        </w:tc>
        <w:tc>
          <w:tcPr>
            <w:tcW w:w="6030" w:type="dxa"/>
            <w:shd w:val="clear" w:color="auto" w:fill="auto"/>
            <w:vAlign w:val="center"/>
          </w:tcPr>
          <w:p w14:paraId="52934534" w14:textId="0ED45E9D" w:rsidR="00D43767" w:rsidRDefault="00734730" w:rsidP="00D43767">
            <w:pPr>
              <w:jc w:val="both"/>
              <w:rPr>
                <w:rFonts w:eastAsia="Times New Roman"/>
                <w:bCs/>
                <w:color w:val="000000"/>
                <w:sz w:val="16"/>
                <w:szCs w:val="16"/>
                <w:lang w:val="en-US"/>
              </w:rPr>
            </w:pPr>
            <w:r>
              <w:rPr>
                <w:rFonts w:eastAsia="Times New Roman"/>
                <w:bCs/>
                <w:color w:val="000000"/>
                <w:sz w:val="16"/>
                <w:szCs w:val="16"/>
                <w:lang w:val="en-US"/>
              </w:rPr>
              <w:t>Revised –</w:t>
            </w:r>
          </w:p>
          <w:p w14:paraId="6A53B8E0" w14:textId="77777777" w:rsidR="00734730" w:rsidRDefault="00734730" w:rsidP="00D43767">
            <w:pPr>
              <w:jc w:val="both"/>
              <w:rPr>
                <w:rFonts w:eastAsia="Times New Roman"/>
                <w:bCs/>
                <w:color w:val="000000"/>
                <w:sz w:val="16"/>
                <w:szCs w:val="16"/>
                <w:lang w:val="en-US"/>
              </w:rPr>
            </w:pPr>
          </w:p>
          <w:p w14:paraId="303CA428" w14:textId="35466163" w:rsidR="00734730" w:rsidRDefault="00734730" w:rsidP="00D43767">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but not with certain specific details. </w:t>
            </w:r>
            <w:r w:rsidR="004615D0">
              <w:rPr>
                <w:rFonts w:eastAsia="Times New Roman"/>
                <w:bCs/>
                <w:color w:val="000000"/>
                <w:sz w:val="16"/>
                <w:szCs w:val="16"/>
                <w:lang w:val="en-US"/>
              </w:rPr>
              <w:t xml:space="preserve">Currently the RNR element has a plurality of bits that provide functionality that can be used to provide similar behavior, avoiding the addition of a new bit. The following are a couple of considerations for this </w:t>
            </w:r>
            <w:r w:rsidR="00DD2F07">
              <w:rPr>
                <w:rFonts w:eastAsia="Times New Roman"/>
                <w:bCs/>
                <w:color w:val="000000"/>
                <w:sz w:val="16"/>
                <w:szCs w:val="16"/>
                <w:lang w:val="en-US"/>
              </w:rPr>
              <w:t>case:</w:t>
            </w:r>
          </w:p>
          <w:p w14:paraId="14DDCBCF" w14:textId="17015A20"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Use of OCT Recommended. A co-located AP may set this bit to 1 to indicate that the STAs perform association via the reporting AP in the lower band (once association is finalized the STA will have the required TPC parameters to interact with the reported AP). Note that currently this functionality is recommended and not required. It would be beneficial if such functionality is a requirement for the non-AP STA (i.e., OCT Recommended to be OCT Required but this is out of scope of this comment</w:t>
            </w:r>
            <w:r w:rsidR="00D24D7D">
              <w:rPr>
                <w:rFonts w:eastAsia="Times New Roman"/>
                <w:bCs/>
                <w:color w:val="000000"/>
                <w:sz w:val="16"/>
                <w:szCs w:val="16"/>
                <w:lang w:val="en-US"/>
              </w:rPr>
              <w:t xml:space="preserve"> and is being tackled instead by CID 20370</w:t>
            </w:r>
            <w:r>
              <w:rPr>
                <w:rFonts w:eastAsia="Times New Roman"/>
                <w:bCs/>
                <w:color w:val="000000"/>
                <w:sz w:val="16"/>
                <w:szCs w:val="16"/>
                <w:lang w:val="en-US"/>
              </w:rPr>
              <w:t>).</w:t>
            </w:r>
          </w:p>
          <w:p w14:paraId="46EF53E8" w14:textId="11AF465C" w:rsidR="004615D0" w:rsidRDefault="004615D0" w:rsidP="004615D0">
            <w:pPr>
              <w:pStyle w:val="ListParagraph"/>
              <w:numPr>
                <w:ilvl w:val="0"/>
                <w:numId w:val="34"/>
              </w:numPr>
              <w:ind w:leftChars="0"/>
              <w:jc w:val="both"/>
              <w:rPr>
                <w:rFonts w:eastAsia="Times New Roman"/>
                <w:bCs/>
                <w:color w:val="000000"/>
                <w:sz w:val="16"/>
                <w:szCs w:val="16"/>
                <w:lang w:val="en-US"/>
              </w:rPr>
            </w:pPr>
            <w:r>
              <w:rPr>
                <w:rFonts w:eastAsia="Times New Roman"/>
                <w:bCs/>
                <w:color w:val="000000"/>
                <w:sz w:val="16"/>
                <w:szCs w:val="16"/>
                <w:lang w:val="en-US"/>
              </w:rPr>
              <w:t xml:space="preserve">Use of 20 TU Probe Response Active. A co-located AP may set this bit to 1 to indicate that the reported AP generated unsolicited Probe Responses every 20 TUs, which can contain the TPC parameters. When the reported AP has declared such </w:t>
            </w:r>
            <w:r w:rsidR="00B84D0E">
              <w:rPr>
                <w:rFonts w:eastAsia="Times New Roman"/>
                <w:bCs/>
                <w:color w:val="000000"/>
                <w:sz w:val="16"/>
                <w:szCs w:val="16"/>
                <w:lang w:val="en-US"/>
              </w:rPr>
              <w:t>functionality,</w:t>
            </w:r>
            <w:r>
              <w:rPr>
                <w:rFonts w:eastAsia="Times New Roman"/>
                <w:bCs/>
                <w:color w:val="000000"/>
                <w:sz w:val="16"/>
                <w:szCs w:val="16"/>
                <w:lang w:val="en-US"/>
              </w:rPr>
              <w:t xml:space="preserve"> the STA needs to wait for 20 TU to receive the Probe Response, which in turn will contain the required parameters. </w:t>
            </w:r>
          </w:p>
          <w:p w14:paraId="56BBF855" w14:textId="77777777" w:rsidR="004615D0" w:rsidRDefault="004615D0" w:rsidP="004615D0">
            <w:pPr>
              <w:jc w:val="both"/>
              <w:rPr>
                <w:rFonts w:eastAsia="Times New Roman"/>
                <w:bCs/>
                <w:color w:val="000000"/>
                <w:sz w:val="16"/>
                <w:szCs w:val="16"/>
                <w:lang w:val="en-US"/>
              </w:rPr>
            </w:pPr>
          </w:p>
          <w:p w14:paraId="047C9FF1" w14:textId="77777777" w:rsidR="004615D0" w:rsidRDefault="004615D0" w:rsidP="004615D0">
            <w:pPr>
              <w:jc w:val="both"/>
              <w:rPr>
                <w:rFonts w:eastAsia="Times New Roman"/>
                <w:bCs/>
                <w:color w:val="000000"/>
                <w:sz w:val="16"/>
                <w:szCs w:val="16"/>
                <w:lang w:val="en-US"/>
              </w:rPr>
            </w:pPr>
            <w:r>
              <w:rPr>
                <w:rFonts w:eastAsia="Times New Roman"/>
                <w:bCs/>
                <w:color w:val="000000"/>
                <w:sz w:val="16"/>
                <w:szCs w:val="16"/>
                <w:lang w:val="en-US"/>
              </w:rPr>
              <w:t xml:space="preserve">Hence, these two modes can be used to obtain similar functionality. However, it is indeed beneficial for the NR element to include TPC-related elements, as pointed out in another CID 20017, for which the proposed resolution is to add these elements to the list of the optional </w:t>
            </w:r>
            <w:proofErr w:type="spellStart"/>
            <w:r>
              <w:rPr>
                <w:rFonts w:eastAsia="Times New Roman"/>
                <w:bCs/>
                <w:color w:val="000000"/>
                <w:sz w:val="16"/>
                <w:szCs w:val="16"/>
                <w:lang w:val="en-US"/>
              </w:rPr>
              <w:t>subelements</w:t>
            </w:r>
            <w:proofErr w:type="spellEnd"/>
            <w:r>
              <w:rPr>
                <w:rFonts w:eastAsia="Times New Roman"/>
                <w:bCs/>
                <w:color w:val="000000"/>
                <w:sz w:val="16"/>
                <w:szCs w:val="16"/>
                <w:lang w:val="en-US"/>
              </w:rPr>
              <w:t xml:space="preserve"> and to update the normative behavior accordingly.</w:t>
            </w:r>
          </w:p>
          <w:p w14:paraId="612B97CF" w14:textId="77777777" w:rsidR="004615D0" w:rsidRDefault="004615D0" w:rsidP="004615D0">
            <w:pPr>
              <w:jc w:val="both"/>
              <w:rPr>
                <w:rFonts w:eastAsia="Times New Roman"/>
                <w:bCs/>
                <w:color w:val="000000"/>
                <w:sz w:val="16"/>
                <w:szCs w:val="16"/>
                <w:lang w:val="en-US"/>
              </w:rPr>
            </w:pPr>
          </w:p>
          <w:p w14:paraId="4A8AEA62" w14:textId="69661628" w:rsidR="004615D0" w:rsidRPr="004615D0" w:rsidRDefault="004615D0" w:rsidP="004615D0">
            <w:pPr>
              <w:jc w:val="both"/>
              <w:rPr>
                <w:rFonts w:eastAsia="Times New Roman"/>
                <w:bCs/>
                <w:color w:val="000000"/>
                <w:sz w:val="16"/>
                <w:szCs w:val="16"/>
                <w:lang w:val="en-US"/>
              </w:rPr>
            </w:pPr>
            <w:r w:rsidRPr="004C4A47">
              <w:rPr>
                <w:rFonts w:eastAsia="Times New Roman"/>
                <w:bCs/>
                <w:color w:val="000000"/>
                <w:sz w:val="16"/>
                <w:szCs w:val="16"/>
                <w:lang w:val="en-US"/>
              </w:rPr>
              <w:t xml:space="preserve">TGax editor to make the changes shown in </w:t>
            </w:r>
            <w:r w:rsidR="00B24807" w:rsidRPr="004C4A47">
              <w:rPr>
                <w:rFonts w:eastAsia="Times New Roman"/>
                <w:bCs/>
                <w:color w:val="000000"/>
                <w:sz w:val="16"/>
                <w:szCs w:val="16"/>
                <w:lang w:val="en-US"/>
              </w:rPr>
              <w:t>11-1</w:t>
            </w:r>
            <w:r w:rsidR="00B24807">
              <w:rPr>
                <w:rFonts w:eastAsia="Times New Roman"/>
                <w:bCs/>
                <w:color w:val="000000"/>
                <w:sz w:val="16"/>
                <w:szCs w:val="16"/>
                <w:lang w:val="en-US"/>
              </w:rPr>
              <w:t>9</w:t>
            </w:r>
            <w:r w:rsidR="00B24807" w:rsidRPr="004C4A47">
              <w:rPr>
                <w:rFonts w:eastAsia="Times New Roman"/>
                <w:bCs/>
                <w:color w:val="000000"/>
                <w:sz w:val="16"/>
                <w:szCs w:val="16"/>
                <w:lang w:val="en-US"/>
              </w:rPr>
              <w:t>/</w:t>
            </w:r>
            <w:r w:rsidR="00B24807">
              <w:rPr>
                <w:rFonts w:eastAsia="Times New Roman"/>
                <w:bCs/>
                <w:color w:val="000000"/>
                <w:sz w:val="16"/>
                <w:szCs w:val="16"/>
                <w:lang w:val="en-US"/>
              </w:rPr>
              <w:t>0594r</w:t>
            </w:r>
            <w:r w:rsidR="002E6F12">
              <w:rPr>
                <w:rFonts w:eastAsia="Times New Roman"/>
                <w:bCs/>
                <w:color w:val="000000"/>
                <w:sz w:val="16"/>
                <w:szCs w:val="16"/>
                <w:lang w:val="en-US"/>
              </w:rPr>
              <w:t>5</w:t>
            </w:r>
            <w:r w:rsidR="00B24807" w:rsidRPr="004C4A47">
              <w:rPr>
                <w:rFonts w:eastAsia="Times New Roman"/>
                <w:bCs/>
                <w:color w:val="000000"/>
                <w:sz w:val="16"/>
                <w:szCs w:val="16"/>
                <w:lang w:val="en-US"/>
              </w:rPr>
              <w:t xml:space="preserve"> </w:t>
            </w:r>
            <w:r w:rsidRPr="004C4A47">
              <w:rPr>
                <w:rFonts w:eastAsia="Times New Roman"/>
                <w:bCs/>
                <w:color w:val="000000"/>
                <w:sz w:val="16"/>
                <w:szCs w:val="16"/>
                <w:lang w:val="en-US"/>
              </w:rPr>
              <w:t xml:space="preserve">under all headings that include CID </w:t>
            </w:r>
            <w:r>
              <w:rPr>
                <w:rFonts w:eastAsia="Times New Roman"/>
                <w:bCs/>
                <w:color w:val="000000"/>
                <w:sz w:val="16"/>
                <w:szCs w:val="16"/>
                <w:lang w:val="en-US"/>
              </w:rPr>
              <w:t>20022</w:t>
            </w:r>
            <w:r w:rsidRPr="004C4A47">
              <w:rPr>
                <w:rFonts w:eastAsia="Times New Roman"/>
                <w:bCs/>
                <w:color w:val="000000"/>
                <w:sz w:val="16"/>
                <w:szCs w:val="16"/>
                <w:lang w:val="en-US"/>
              </w:rPr>
              <w:t>.</w:t>
            </w:r>
          </w:p>
        </w:tc>
      </w:tr>
    </w:tbl>
    <w:p w14:paraId="5CE6E680" w14:textId="420BB57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BB41B1">
        <w:rPr>
          <w:rFonts w:ascii="Arial" w:hAnsi="Arial" w:cs="Arial"/>
          <w:b/>
          <w:bCs/>
          <w:i/>
          <w:color w:val="000000"/>
          <w:sz w:val="22"/>
          <w:szCs w:val="22"/>
          <w:u w:val="single"/>
          <w:lang w:val="en-US" w:eastAsia="ko-KR"/>
        </w:rPr>
        <w:t>None.</w:t>
      </w:r>
    </w:p>
    <w:p w14:paraId="7ABD4191" w14:textId="77777777" w:rsidR="00CE52CD" w:rsidRDefault="00CE52CD" w:rsidP="00CE52CD">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rPr>
      </w:pPr>
      <w:proofErr w:type="spellStart"/>
      <w:r>
        <w:rPr>
          <w:rFonts w:ascii="Arial" w:eastAsia="Times New Roman" w:hAnsi="Arial" w:cs="Arial"/>
          <w:b/>
          <w:bCs/>
          <w:color w:val="000000"/>
          <w:sz w:val="20"/>
        </w:rPr>
        <w:t>Neighbor</w:t>
      </w:r>
      <w:proofErr w:type="spellEnd"/>
      <w:r>
        <w:rPr>
          <w:rFonts w:ascii="Arial" w:eastAsia="Times New Roman" w:hAnsi="Arial" w:cs="Arial"/>
          <w:b/>
          <w:bCs/>
          <w:color w:val="000000"/>
          <w:sz w:val="20"/>
        </w:rPr>
        <w:t xml:space="preserve"> Report element</w:t>
      </w:r>
    </w:p>
    <w:p w14:paraId="34A3FE24" w14:textId="584B7680" w:rsidR="00CE52CD" w:rsidRDefault="00CE52CD" w:rsidP="00CE52CD">
      <w:pPr>
        <w:autoSpaceDE w:val="0"/>
        <w:autoSpaceDN w:val="0"/>
        <w:adjustRightInd w:val="0"/>
        <w:rPr>
          <w:b/>
          <w:bCs/>
          <w:i/>
          <w:iCs/>
          <w:sz w:val="20"/>
        </w:rPr>
      </w:pPr>
      <w:r>
        <w:rPr>
          <w:rFonts w:eastAsia="Times New Roman"/>
          <w:b/>
          <w:i/>
          <w:color w:val="000000"/>
          <w:sz w:val="20"/>
          <w:highlight w:val="yellow"/>
          <w:lang w:val="en-US"/>
        </w:rPr>
        <w:t xml:space="preserve">TGax Editor: </w:t>
      </w:r>
      <w:r>
        <w:rPr>
          <w:b/>
          <w:bCs/>
          <w:i/>
          <w:iCs/>
          <w:sz w:val="20"/>
          <w:highlight w:val="yellow"/>
        </w:rPr>
        <w:t>Insert new rows in Table 9-1</w:t>
      </w:r>
      <w:r w:rsidR="00F51EF4">
        <w:rPr>
          <w:b/>
          <w:bCs/>
          <w:i/>
          <w:iCs/>
          <w:sz w:val="20"/>
          <w:highlight w:val="yellow"/>
        </w:rPr>
        <w:t>73</w:t>
      </w:r>
      <w:r>
        <w:rPr>
          <w:b/>
          <w:bCs/>
          <w:i/>
          <w:iCs/>
          <w:sz w:val="20"/>
          <w:highlight w:val="yellow"/>
        </w:rPr>
        <w:t xml:space="preserve"> as follows and update the reserved row</w:t>
      </w:r>
      <w:r w:rsidR="00FC65DD">
        <w:rPr>
          <w:b/>
          <w:bCs/>
          <w:i/>
          <w:iCs/>
          <w:sz w:val="20"/>
          <w:highlight w:val="yellow"/>
        </w:rPr>
        <w:t xml:space="preserve"> (#CID 20017</w:t>
      </w:r>
      <w:r w:rsidR="004615D0">
        <w:rPr>
          <w:b/>
          <w:bCs/>
          <w:i/>
          <w:iCs/>
          <w:sz w:val="20"/>
          <w:highlight w:val="yellow"/>
        </w:rPr>
        <w:t>, 20022</w:t>
      </w:r>
      <w:r w:rsidR="00FC65DD">
        <w:rPr>
          <w:b/>
          <w:bCs/>
          <w:i/>
          <w:iCs/>
          <w:sz w:val="20"/>
          <w:highlight w:val="yellow"/>
        </w:rPr>
        <w:t>)</w:t>
      </w:r>
      <w:r>
        <w:rPr>
          <w:b/>
          <w:bCs/>
          <w:i/>
          <w:iCs/>
          <w:sz w:val="20"/>
          <w:highlight w:val="yellow"/>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760"/>
        <w:gridCol w:w="3600"/>
        <w:gridCol w:w="3730"/>
      </w:tblGrid>
      <w:tr w:rsidR="00CE52CD" w14:paraId="0D6732E7" w14:textId="77777777" w:rsidTr="004615D0">
        <w:trPr>
          <w:jc w:val="center"/>
        </w:trPr>
        <w:tc>
          <w:tcPr>
            <w:tcW w:w="9090" w:type="dxa"/>
            <w:gridSpan w:val="3"/>
            <w:vAlign w:val="center"/>
            <w:hideMark/>
          </w:tcPr>
          <w:p w14:paraId="12597842" w14:textId="2C738007" w:rsidR="00CE52CD" w:rsidRDefault="00DD3AE9" w:rsidP="00DD3AE9">
            <w:pPr>
              <w:pStyle w:val="TableTitle"/>
              <w:rPr>
                <w:rFonts w:ascii="Times New Roman" w:hAnsi="Times New Roman" w:cs="Times New Roman"/>
                <w:lang w:eastAsia="ko-KR"/>
              </w:rPr>
            </w:pPr>
            <w:bookmarkStart w:id="1" w:name="RTF37373534343a205461626c65"/>
            <w:r>
              <w:rPr>
                <w:rFonts w:ascii="Times New Roman" w:hAnsi="Times New Roman" w:cs="Times New Roman"/>
                <w:w w:val="100"/>
                <w:lang w:eastAsia="ko-KR"/>
              </w:rPr>
              <w:t xml:space="preserve">Table 9-173 -- </w:t>
            </w:r>
            <w:r w:rsidR="00CE52CD">
              <w:rPr>
                <w:rFonts w:ascii="Times New Roman" w:hAnsi="Times New Roman" w:cs="Times New Roman"/>
                <w:w w:val="100"/>
                <w:lang w:eastAsia="ko-KR"/>
              </w:rPr>
              <w:t xml:space="preserve">Optional </w:t>
            </w:r>
            <w:proofErr w:type="spellStart"/>
            <w:r w:rsidR="00CE52CD">
              <w:rPr>
                <w:rFonts w:ascii="Times New Roman" w:hAnsi="Times New Roman" w:cs="Times New Roman"/>
                <w:w w:val="100"/>
                <w:lang w:eastAsia="ko-KR"/>
              </w:rPr>
              <w:t>subelement</w:t>
            </w:r>
            <w:proofErr w:type="spellEnd"/>
            <w:r w:rsidR="00CE52CD">
              <w:rPr>
                <w:rFonts w:ascii="Times New Roman" w:hAnsi="Times New Roman" w:cs="Times New Roman"/>
                <w:w w:val="100"/>
                <w:lang w:eastAsia="ko-KR"/>
              </w:rPr>
              <w:t xml:space="preserve"> IDs for Neighbor report</w:t>
            </w:r>
            <w:bookmarkEnd w:id="1"/>
          </w:p>
        </w:tc>
      </w:tr>
      <w:tr w:rsidR="00CE52CD" w14:paraId="4F106B60" w14:textId="77777777" w:rsidTr="004615D0">
        <w:trPr>
          <w:trHeight w:val="21"/>
          <w:jc w:val="center"/>
        </w:trPr>
        <w:tc>
          <w:tcPr>
            <w:tcW w:w="176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B1880DD" w14:textId="77777777" w:rsidR="00CE52CD" w:rsidRDefault="00CE52CD">
            <w:pPr>
              <w:pStyle w:val="CellHeading"/>
              <w:rPr>
                <w:sz w:val="20"/>
                <w:szCs w:val="20"/>
                <w:lang w:eastAsia="ko-KR"/>
              </w:rPr>
            </w:pPr>
            <w:proofErr w:type="spellStart"/>
            <w:r>
              <w:rPr>
                <w:w w:val="100"/>
                <w:sz w:val="20"/>
                <w:szCs w:val="20"/>
                <w:lang w:eastAsia="ko-KR"/>
              </w:rPr>
              <w:t>Subelement</w:t>
            </w:r>
            <w:proofErr w:type="spellEnd"/>
            <w:r>
              <w:rPr>
                <w:w w:val="100"/>
                <w:sz w:val="20"/>
                <w:szCs w:val="20"/>
                <w:lang w:eastAsia="ko-KR"/>
              </w:rPr>
              <w:t xml:space="preserve"> ID</w:t>
            </w:r>
          </w:p>
        </w:tc>
        <w:tc>
          <w:tcPr>
            <w:tcW w:w="36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061479ED" w14:textId="77777777" w:rsidR="00CE52CD" w:rsidRDefault="00CE52CD">
            <w:pPr>
              <w:pStyle w:val="CellHeading"/>
              <w:rPr>
                <w:sz w:val="20"/>
                <w:szCs w:val="20"/>
                <w:lang w:eastAsia="ko-KR"/>
              </w:rPr>
            </w:pPr>
            <w:r>
              <w:rPr>
                <w:w w:val="100"/>
                <w:sz w:val="20"/>
                <w:szCs w:val="20"/>
                <w:lang w:eastAsia="ko-KR"/>
              </w:rPr>
              <w:t>Name</w:t>
            </w:r>
          </w:p>
        </w:tc>
        <w:tc>
          <w:tcPr>
            <w:tcW w:w="373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5A963231" w14:textId="77777777" w:rsidR="00CE52CD" w:rsidRDefault="00CE52CD">
            <w:pPr>
              <w:pStyle w:val="CellHeading"/>
              <w:rPr>
                <w:sz w:val="20"/>
                <w:szCs w:val="20"/>
                <w:lang w:eastAsia="ko-KR"/>
              </w:rPr>
            </w:pPr>
            <w:r>
              <w:rPr>
                <w:w w:val="100"/>
                <w:sz w:val="20"/>
                <w:szCs w:val="20"/>
                <w:lang w:eastAsia="ko-KR"/>
              </w:rPr>
              <w:t>Extensible</w:t>
            </w:r>
          </w:p>
        </w:tc>
      </w:tr>
      <w:tr w:rsidR="00CE52CD" w14:paraId="57FEC714" w14:textId="77777777" w:rsidTr="004615D0">
        <w:trPr>
          <w:trHeight w:val="17"/>
          <w:jc w:val="center"/>
        </w:trPr>
        <w:tc>
          <w:tcPr>
            <w:tcW w:w="1760" w:type="dxa"/>
            <w:tcBorders>
              <w:top w:val="single" w:sz="2" w:space="0" w:color="000000"/>
              <w:left w:val="single" w:sz="12" w:space="0" w:color="000000"/>
              <w:bottom w:val="single" w:sz="4" w:space="0" w:color="auto"/>
              <w:right w:val="single" w:sz="4" w:space="0" w:color="auto"/>
            </w:tcBorders>
            <w:hideMark/>
          </w:tcPr>
          <w:p w14:paraId="43F41917" w14:textId="77777777" w:rsidR="00CE52CD" w:rsidRPr="00CE52CD" w:rsidRDefault="00CE52CD">
            <w:pPr>
              <w:pStyle w:val="CellBody"/>
              <w:suppressAutoHyphens/>
              <w:jc w:val="center"/>
              <w:rPr>
                <w:w w:val="100"/>
                <w:sz w:val="20"/>
                <w:szCs w:val="20"/>
                <w:lang w:eastAsia="ko-KR"/>
              </w:rPr>
            </w:pPr>
            <w:r w:rsidRPr="00CE52CD">
              <w:rPr>
                <w:w w:val="100"/>
                <w:sz w:val="20"/>
                <w:szCs w:val="20"/>
                <w:lang w:eastAsia="ko-KR"/>
              </w:rPr>
              <w:t>…</w:t>
            </w:r>
          </w:p>
        </w:tc>
        <w:tc>
          <w:tcPr>
            <w:tcW w:w="3600" w:type="dxa"/>
            <w:tcBorders>
              <w:top w:val="single" w:sz="2" w:space="0" w:color="000000"/>
              <w:left w:val="single" w:sz="4" w:space="0" w:color="auto"/>
              <w:bottom w:val="single" w:sz="4" w:space="0" w:color="auto"/>
              <w:right w:val="single" w:sz="4" w:space="0" w:color="auto"/>
            </w:tcBorders>
            <w:hideMark/>
          </w:tcPr>
          <w:p w14:paraId="067371AF" w14:textId="77777777" w:rsidR="00CE52CD" w:rsidRPr="00CE52CD" w:rsidRDefault="00CE52CD">
            <w:pPr>
              <w:rPr>
                <w:sz w:val="20"/>
                <w:lang w:eastAsia="ko-KR"/>
              </w:rPr>
            </w:pPr>
          </w:p>
        </w:tc>
        <w:tc>
          <w:tcPr>
            <w:tcW w:w="3730" w:type="dxa"/>
            <w:tcBorders>
              <w:top w:val="single" w:sz="2" w:space="0" w:color="000000"/>
              <w:left w:val="single" w:sz="4" w:space="0" w:color="auto"/>
              <w:bottom w:val="single" w:sz="4" w:space="0" w:color="auto"/>
              <w:right w:val="single" w:sz="12" w:space="0" w:color="000000"/>
            </w:tcBorders>
          </w:tcPr>
          <w:p w14:paraId="15DCF063" w14:textId="77777777" w:rsidR="00CE52CD" w:rsidRPr="00CE52CD" w:rsidRDefault="00CE52CD">
            <w:pPr>
              <w:pStyle w:val="CellBody"/>
              <w:suppressAutoHyphens/>
              <w:jc w:val="center"/>
              <w:rPr>
                <w:w w:val="100"/>
                <w:sz w:val="20"/>
                <w:szCs w:val="20"/>
                <w:lang w:eastAsia="ko-KR"/>
              </w:rPr>
            </w:pPr>
          </w:p>
        </w:tc>
      </w:tr>
      <w:tr w:rsidR="00CE52CD" w14:paraId="79ED4615"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7F4588E9" w14:textId="03E2714E" w:rsidR="00CE52CD" w:rsidRPr="00CF0B55" w:rsidRDefault="00633DB0" w:rsidP="00CE52CD">
            <w:pPr>
              <w:pStyle w:val="CellBody"/>
              <w:suppressAutoHyphens/>
              <w:jc w:val="center"/>
              <w:rPr>
                <w:w w:val="100"/>
                <w:sz w:val="20"/>
                <w:szCs w:val="20"/>
                <w:highlight w:val="green"/>
                <w:lang w:eastAsia="ko-KR"/>
              </w:rPr>
            </w:pPr>
            <w:ins w:id="2" w:author="Alfred Asterjadhi" w:date="2019-08-18T20:34:00Z">
              <w:r w:rsidRPr="009C1ADF">
                <w:rPr>
                  <w:w w:val="100"/>
                  <w:sz w:val="20"/>
                  <w:szCs w:val="20"/>
                  <w:highlight w:val="cyan"/>
                  <w:lang w:eastAsia="ko-KR"/>
                </w:rPr>
                <w:t>9</w:t>
              </w:r>
            </w:ins>
          </w:p>
        </w:tc>
        <w:tc>
          <w:tcPr>
            <w:tcW w:w="3600" w:type="dxa"/>
            <w:tcBorders>
              <w:top w:val="single" w:sz="2" w:space="0" w:color="000000"/>
              <w:left w:val="single" w:sz="4" w:space="0" w:color="auto"/>
              <w:bottom w:val="single" w:sz="2" w:space="0" w:color="000000"/>
              <w:right w:val="single" w:sz="4" w:space="0" w:color="auto"/>
            </w:tcBorders>
          </w:tcPr>
          <w:p w14:paraId="29A259D1" w14:textId="32D8B4C0" w:rsidR="00CE52CD" w:rsidRPr="00CE52CD" w:rsidRDefault="00CE52CD" w:rsidP="00CE52CD">
            <w:pPr>
              <w:pStyle w:val="CellBody"/>
              <w:suppressAutoHyphens/>
              <w:rPr>
                <w:w w:val="100"/>
                <w:sz w:val="20"/>
                <w:szCs w:val="20"/>
                <w:lang w:eastAsia="ko-KR"/>
              </w:rPr>
            </w:pPr>
            <w:ins w:id="3" w:author="Alfred Asterjadhi" w:date="2019-03-24T11:11:00Z">
              <w:r w:rsidRPr="00CE52CD">
                <w:rPr>
                  <w:w w:val="100"/>
                  <w:sz w:val="20"/>
                  <w:szCs w:val="20"/>
                  <w:lang w:eastAsia="ko-KR"/>
                </w:rPr>
                <w:t>Country</w:t>
              </w:r>
            </w:ins>
          </w:p>
        </w:tc>
        <w:tc>
          <w:tcPr>
            <w:tcW w:w="3730" w:type="dxa"/>
            <w:tcBorders>
              <w:top w:val="single" w:sz="2" w:space="0" w:color="000000"/>
              <w:left w:val="single" w:sz="4" w:space="0" w:color="auto"/>
              <w:bottom w:val="single" w:sz="2" w:space="0" w:color="000000"/>
              <w:right w:val="single" w:sz="12" w:space="0" w:color="000000"/>
            </w:tcBorders>
          </w:tcPr>
          <w:p w14:paraId="545C747A" w14:textId="7093E8CA" w:rsidR="00CE52CD" w:rsidRPr="00CE52CD" w:rsidRDefault="00CE52CD" w:rsidP="00CE52CD">
            <w:pPr>
              <w:pStyle w:val="CellBody"/>
              <w:suppressAutoHyphens/>
              <w:jc w:val="center"/>
              <w:rPr>
                <w:w w:val="100"/>
                <w:sz w:val="20"/>
                <w:szCs w:val="20"/>
                <w:lang w:eastAsia="ko-KR"/>
              </w:rPr>
            </w:pPr>
            <w:ins w:id="4" w:author="Alfred Asterjadhi" w:date="2019-03-24T11:11:00Z">
              <w:r w:rsidRPr="00CE52CD">
                <w:rPr>
                  <w:w w:val="100"/>
                  <w:sz w:val="20"/>
                  <w:szCs w:val="20"/>
                  <w:lang w:eastAsia="ko-KR"/>
                </w:rPr>
                <w:t>N</w:t>
              </w:r>
            </w:ins>
            <w:ins w:id="5" w:author="Alfred Asterjadhi" w:date="2019-06-13T08:24:00Z">
              <w:r w:rsidR="008A0786">
                <w:rPr>
                  <w:w w:val="100"/>
                  <w:sz w:val="20"/>
                  <w:szCs w:val="20"/>
                  <w:lang w:eastAsia="ko-KR"/>
                </w:rPr>
                <w:t>o</w:t>
              </w:r>
            </w:ins>
          </w:p>
        </w:tc>
      </w:tr>
      <w:tr w:rsidR="00CE52CD" w14:paraId="28DF4843" w14:textId="77777777" w:rsidTr="004615D0">
        <w:trPr>
          <w:trHeight w:val="17"/>
          <w:jc w:val="center"/>
        </w:trPr>
        <w:tc>
          <w:tcPr>
            <w:tcW w:w="1760" w:type="dxa"/>
            <w:tcBorders>
              <w:top w:val="single" w:sz="2" w:space="0" w:color="000000"/>
              <w:left w:val="single" w:sz="12" w:space="0" w:color="000000"/>
              <w:bottom w:val="single" w:sz="2" w:space="0" w:color="000000"/>
              <w:right w:val="single" w:sz="4" w:space="0" w:color="auto"/>
            </w:tcBorders>
          </w:tcPr>
          <w:p w14:paraId="64281E2F" w14:textId="2121632D" w:rsidR="00CE52CD" w:rsidRPr="00CF0B55" w:rsidRDefault="00633DB0" w:rsidP="00CE52CD">
            <w:pPr>
              <w:pStyle w:val="CellBody"/>
              <w:suppressAutoHyphens/>
              <w:jc w:val="center"/>
              <w:rPr>
                <w:w w:val="100"/>
                <w:sz w:val="20"/>
                <w:szCs w:val="20"/>
                <w:highlight w:val="green"/>
                <w:lang w:eastAsia="ko-KR"/>
              </w:rPr>
            </w:pPr>
            <w:ins w:id="6" w:author="Alfred Asterjadhi" w:date="2019-08-18T20:34:00Z">
              <w:r w:rsidRPr="009C1ADF">
                <w:rPr>
                  <w:w w:val="100"/>
                  <w:sz w:val="20"/>
                  <w:szCs w:val="20"/>
                  <w:highlight w:val="cyan"/>
                  <w:lang w:eastAsia="ko-KR"/>
                </w:rPr>
                <w:lastRenderedPageBreak/>
                <w:t xml:space="preserve">10 </w:t>
              </w:r>
            </w:ins>
          </w:p>
        </w:tc>
        <w:tc>
          <w:tcPr>
            <w:tcW w:w="3600" w:type="dxa"/>
            <w:tcBorders>
              <w:top w:val="single" w:sz="2" w:space="0" w:color="000000"/>
              <w:left w:val="single" w:sz="4" w:space="0" w:color="auto"/>
              <w:bottom w:val="single" w:sz="2" w:space="0" w:color="000000"/>
              <w:right w:val="single" w:sz="4" w:space="0" w:color="auto"/>
            </w:tcBorders>
          </w:tcPr>
          <w:p w14:paraId="721ADBB2" w14:textId="2042A4FE" w:rsidR="00CE52CD" w:rsidRPr="00CE52CD" w:rsidRDefault="00CE52CD" w:rsidP="00CE52CD">
            <w:pPr>
              <w:pStyle w:val="CellBody"/>
              <w:suppressAutoHyphens/>
              <w:rPr>
                <w:w w:val="100"/>
                <w:sz w:val="20"/>
                <w:szCs w:val="20"/>
                <w:lang w:eastAsia="ko-KR"/>
              </w:rPr>
            </w:pPr>
            <w:ins w:id="7" w:author="Alfred Asterjadhi" w:date="2019-03-24T11:11:00Z">
              <w:r w:rsidRPr="00CE52CD">
                <w:rPr>
                  <w:w w:val="100"/>
                  <w:sz w:val="20"/>
                  <w:szCs w:val="20"/>
                  <w:lang w:eastAsia="ko-KR"/>
                </w:rPr>
                <w:t>Power Constraint</w:t>
              </w:r>
            </w:ins>
          </w:p>
        </w:tc>
        <w:tc>
          <w:tcPr>
            <w:tcW w:w="3730" w:type="dxa"/>
            <w:tcBorders>
              <w:top w:val="single" w:sz="2" w:space="0" w:color="000000"/>
              <w:left w:val="single" w:sz="4" w:space="0" w:color="auto"/>
              <w:bottom w:val="single" w:sz="2" w:space="0" w:color="000000"/>
              <w:right w:val="single" w:sz="12" w:space="0" w:color="000000"/>
            </w:tcBorders>
          </w:tcPr>
          <w:p w14:paraId="0B6B27B7" w14:textId="10975274" w:rsidR="00CE52CD" w:rsidRPr="00CE52CD" w:rsidRDefault="00D518B2" w:rsidP="00CE52CD">
            <w:pPr>
              <w:pStyle w:val="CellBody"/>
              <w:suppressAutoHyphens/>
              <w:jc w:val="center"/>
              <w:rPr>
                <w:w w:val="100"/>
                <w:sz w:val="20"/>
                <w:szCs w:val="20"/>
                <w:lang w:eastAsia="ko-KR"/>
              </w:rPr>
            </w:pPr>
            <w:ins w:id="8" w:author="Alfred Asterjadhi" w:date="2019-03-24T11:11:00Z">
              <w:r w:rsidRPr="00CE52CD">
                <w:rPr>
                  <w:w w:val="100"/>
                  <w:sz w:val="20"/>
                  <w:szCs w:val="20"/>
                  <w:lang w:eastAsia="ko-KR"/>
                </w:rPr>
                <w:t>N</w:t>
              </w:r>
            </w:ins>
            <w:ins w:id="9" w:author="Alfred Asterjadhi" w:date="2019-06-13T08:24:00Z">
              <w:r w:rsidR="008A0786">
                <w:rPr>
                  <w:w w:val="100"/>
                  <w:sz w:val="20"/>
                  <w:szCs w:val="20"/>
                  <w:lang w:eastAsia="ko-KR"/>
                </w:rPr>
                <w:t>o</w:t>
              </w:r>
            </w:ins>
          </w:p>
        </w:tc>
      </w:tr>
      <w:tr w:rsidR="00CE52CD" w14:paraId="384ACA6F" w14:textId="77777777" w:rsidTr="00CB7180">
        <w:trPr>
          <w:trHeight w:val="18"/>
          <w:jc w:val="center"/>
          <w:ins w:id="10" w:author="Alfred Asterjadhi" w:date="2018-08-23T18:00:00Z"/>
        </w:trPr>
        <w:tc>
          <w:tcPr>
            <w:tcW w:w="1760" w:type="dxa"/>
            <w:tcBorders>
              <w:top w:val="single" w:sz="2" w:space="0" w:color="000000"/>
              <w:left w:val="single" w:sz="12" w:space="0" w:color="000000"/>
              <w:bottom w:val="single" w:sz="2" w:space="0" w:color="000000"/>
              <w:right w:val="single" w:sz="4" w:space="0" w:color="auto"/>
            </w:tcBorders>
          </w:tcPr>
          <w:p w14:paraId="18E3EF56" w14:textId="18E684C6" w:rsidR="00CE52CD" w:rsidRPr="00CF0B55" w:rsidRDefault="00633DB0" w:rsidP="00CE52CD">
            <w:pPr>
              <w:pStyle w:val="CellBody"/>
              <w:suppressAutoHyphens/>
              <w:jc w:val="center"/>
              <w:rPr>
                <w:ins w:id="11" w:author="Alfred Asterjadhi" w:date="2018-08-23T18:00:00Z"/>
                <w:w w:val="100"/>
                <w:sz w:val="20"/>
                <w:szCs w:val="20"/>
                <w:highlight w:val="green"/>
                <w:lang w:eastAsia="ko-KR"/>
              </w:rPr>
            </w:pPr>
            <w:ins w:id="12" w:author="Alfred Asterjadhi" w:date="2019-08-18T20:35:00Z">
              <w:r w:rsidRPr="009C1ADF">
                <w:rPr>
                  <w:w w:val="100"/>
                  <w:sz w:val="20"/>
                  <w:szCs w:val="20"/>
                  <w:highlight w:val="cyan"/>
                  <w:lang w:eastAsia="ko-KR"/>
                </w:rPr>
                <w:t>58</w:t>
              </w:r>
            </w:ins>
          </w:p>
        </w:tc>
        <w:tc>
          <w:tcPr>
            <w:tcW w:w="3600" w:type="dxa"/>
            <w:tcBorders>
              <w:top w:val="single" w:sz="2" w:space="0" w:color="000000"/>
              <w:left w:val="single" w:sz="4" w:space="0" w:color="auto"/>
              <w:bottom w:val="single" w:sz="2" w:space="0" w:color="000000"/>
              <w:right w:val="single" w:sz="4" w:space="0" w:color="auto"/>
            </w:tcBorders>
          </w:tcPr>
          <w:p w14:paraId="7B61642C" w14:textId="6C28A309" w:rsidR="00CE52CD" w:rsidRPr="00CE52CD" w:rsidRDefault="00CE52CD" w:rsidP="00CE52CD">
            <w:pPr>
              <w:pStyle w:val="CellBody"/>
              <w:suppressAutoHyphens/>
              <w:rPr>
                <w:ins w:id="13" w:author="Alfred Asterjadhi" w:date="2018-08-23T18:00:00Z"/>
                <w:w w:val="100"/>
                <w:sz w:val="20"/>
                <w:szCs w:val="20"/>
                <w:lang w:eastAsia="ko-KR"/>
              </w:rPr>
            </w:pPr>
            <w:ins w:id="14" w:author="Alfred Asterjadhi" w:date="2019-03-24T11:11:00Z">
              <w:r w:rsidRPr="00CE52CD">
                <w:rPr>
                  <w:w w:val="100"/>
                  <w:sz w:val="20"/>
                  <w:szCs w:val="20"/>
                  <w:lang w:eastAsia="ko-KR"/>
                </w:rPr>
                <w:t>Transmit Power Envelope</w:t>
              </w:r>
            </w:ins>
          </w:p>
        </w:tc>
        <w:tc>
          <w:tcPr>
            <w:tcW w:w="3730" w:type="dxa"/>
            <w:tcBorders>
              <w:top w:val="single" w:sz="2" w:space="0" w:color="000000"/>
              <w:left w:val="single" w:sz="4" w:space="0" w:color="auto"/>
              <w:bottom w:val="single" w:sz="2" w:space="0" w:color="000000"/>
              <w:right w:val="single" w:sz="12" w:space="0" w:color="000000"/>
            </w:tcBorders>
          </w:tcPr>
          <w:p w14:paraId="624CD315" w14:textId="7273D62D" w:rsidR="00CE52CD" w:rsidRPr="00D518B2" w:rsidRDefault="00CE52CD"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15" w:author="Alfred Asterjadhi" w:date="2018-08-23T18:00:00Z"/>
                <w:i/>
                <w:sz w:val="20"/>
                <w:szCs w:val="18"/>
              </w:rPr>
            </w:pPr>
            <w:ins w:id="16" w:author="Alfred Asterjadhi" w:date="2019-03-24T11:11:00Z">
              <w:r w:rsidRPr="00CE52CD">
                <w:rPr>
                  <w:sz w:val="20"/>
                  <w:lang w:eastAsia="ko-KR"/>
                </w:rPr>
                <w:t>Y</w:t>
              </w:r>
            </w:ins>
            <w:ins w:id="17" w:author="Alfred Asterjadhi" w:date="2019-06-13T08:32:00Z">
              <w:r w:rsidR="002D17D9">
                <w:rPr>
                  <w:sz w:val="20"/>
                  <w:lang w:eastAsia="ko-KR"/>
                </w:rPr>
                <w:t>es</w:t>
              </w:r>
            </w:ins>
          </w:p>
        </w:tc>
      </w:tr>
      <w:tr w:rsidR="002D17D9" w14:paraId="1CEFE54C" w14:textId="77777777" w:rsidTr="00CB7180">
        <w:trPr>
          <w:trHeight w:val="18"/>
          <w:jc w:val="center"/>
        </w:trPr>
        <w:tc>
          <w:tcPr>
            <w:tcW w:w="1760" w:type="dxa"/>
            <w:tcBorders>
              <w:top w:val="single" w:sz="2" w:space="0" w:color="000000"/>
              <w:left w:val="single" w:sz="12" w:space="0" w:color="000000"/>
              <w:bottom w:val="single" w:sz="2" w:space="0" w:color="000000"/>
              <w:right w:val="single" w:sz="4" w:space="0" w:color="auto"/>
            </w:tcBorders>
          </w:tcPr>
          <w:p w14:paraId="4A9BB12B" w14:textId="2CA2F83A" w:rsidR="002D17D9" w:rsidRPr="00CF0B55" w:rsidRDefault="009C1ADF" w:rsidP="00CE52CD">
            <w:pPr>
              <w:pStyle w:val="CellBody"/>
              <w:suppressAutoHyphens/>
              <w:jc w:val="center"/>
              <w:rPr>
                <w:w w:val="100"/>
                <w:sz w:val="20"/>
                <w:szCs w:val="20"/>
                <w:highlight w:val="green"/>
                <w:lang w:eastAsia="ko-KR"/>
              </w:rPr>
            </w:pPr>
            <w:ins w:id="18" w:author="Alfred Asterjadhi" w:date="2019-08-18T20:38:00Z">
              <w:r w:rsidRPr="009C1ADF">
                <w:rPr>
                  <w:w w:val="100"/>
                  <w:sz w:val="20"/>
                  <w:szCs w:val="20"/>
                  <w:highlight w:val="cyan"/>
                  <w:lang w:eastAsia="ko-KR"/>
                </w:rPr>
                <w:t>198</w:t>
              </w:r>
            </w:ins>
          </w:p>
        </w:tc>
        <w:tc>
          <w:tcPr>
            <w:tcW w:w="3600" w:type="dxa"/>
            <w:tcBorders>
              <w:top w:val="single" w:sz="2" w:space="0" w:color="000000"/>
              <w:left w:val="single" w:sz="4" w:space="0" w:color="auto"/>
              <w:bottom w:val="single" w:sz="2" w:space="0" w:color="000000"/>
              <w:right w:val="single" w:sz="4" w:space="0" w:color="auto"/>
            </w:tcBorders>
          </w:tcPr>
          <w:p w14:paraId="51E8A652" w14:textId="14D36584" w:rsidR="002D17D9" w:rsidRPr="00292A7A" w:rsidRDefault="002D17D9" w:rsidP="00CE52CD">
            <w:pPr>
              <w:pStyle w:val="CellBody"/>
              <w:suppressAutoHyphens/>
              <w:rPr>
                <w:w w:val="100"/>
                <w:sz w:val="20"/>
                <w:szCs w:val="20"/>
                <w:highlight w:val="green"/>
                <w:lang w:eastAsia="ko-KR"/>
              </w:rPr>
            </w:pPr>
            <w:ins w:id="19" w:author="Alfred Asterjadhi" w:date="2019-06-13T08:32:00Z">
              <w:r w:rsidRPr="00292A7A">
                <w:rPr>
                  <w:w w:val="100"/>
                  <w:sz w:val="20"/>
                  <w:szCs w:val="20"/>
                  <w:highlight w:val="green"/>
                  <w:lang w:eastAsia="ko-KR"/>
                </w:rPr>
                <w:t xml:space="preserve">HE </w:t>
              </w:r>
            </w:ins>
            <w:ins w:id="20" w:author="Alfred Asterjadhi [2]" w:date="2019-07-15T12:17:00Z">
              <w:r w:rsidR="00F62724" w:rsidRPr="00B762D9">
                <w:rPr>
                  <w:w w:val="100"/>
                  <w:sz w:val="20"/>
                  <w:szCs w:val="20"/>
                  <w:highlight w:val="green"/>
                  <w:lang w:eastAsia="ko-KR"/>
                </w:rPr>
                <w:t>6 GHz Band</w:t>
              </w:r>
            </w:ins>
            <w:ins w:id="21" w:author="Alfred Asterjadhi" w:date="2019-06-13T08:32:00Z">
              <w:r w:rsidRPr="00B762D9">
                <w:rPr>
                  <w:w w:val="100"/>
                  <w:sz w:val="20"/>
                  <w:szCs w:val="20"/>
                  <w:highlight w:val="green"/>
                  <w:lang w:eastAsia="ko-KR"/>
                </w:rPr>
                <w:t xml:space="preserve"> Capabilities</w:t>
              </w:r>
            </w:ins>
          </w:p>
        </w:tc>
        <w:tc>
          <w:tcPr>
            <w:tcW w:w="3730" w:type="dxa"/>
            <w:tcBorders>
              <w:top w:val="single" w:sz="2" w:space="0" w:color="000000"/>
              <w:left w:val="single" w:sz="4" w:space="0" w:color="auto"/>
              <w:bottom w:val="single" w:sz="2" w:space="0" w:color="000000"/>
              <w:right w:val="single" w:sz="12" w:space="0" w:color="000000"/>
            </w:tcBorders>
          </w:tcPr>
          <w:p w14:paraId="6541809D" w14:textId="0CD55329" w:rsidR="002D17D9" w:rsidRPr="00292A7A" w:rsidRDefault="00292A7A" w:rsidP="00461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sz w:val="20"/>
                <w:highlight w:val="green"/>
                <w:lang w:eastAsia="ko-KR"/>
              </w:rPr>
            </w:pPr>
            <w:proofErr w:type="gramStart"/>
            <w:ins w:id="22" w:author="Alfred Asterjadhi" w:date="2019-06-13T08:32:00Z">
              <w:r w:rsidRPr="00292A7A">
                <w:rPr>
                  <w:sz w:val="20"/>
                  <w:highlight w:val="green"/>
                  <w:lang w:eastAsia="ko-KR"/>
                </w:rPr>
                <w:t>Yes</w:t>
              </w:r>
              <w:r w:rsidR="00095C40" w:rsidRPr="001B6B30">
                <w:rPr>
                  <w:i/>
                  <w:sz w:val="20"/>
                  <w:szCs w:val="18"/>
                  <w:highlight w:val="yellow"/>
                </w:rPr>
                <w:t>(</w:t>
              </w:r>
              <w:proofErr w:type="gramEnd"/>
              <w:r w:rsidR="00095C40" w:rsidRPr="001B6B30">
                <w:rPr>
                  <w:i/>
                  <w:sz w:val="20"/>
                  <w:szCs w:val="18"/>
                  <w:highlight w:val="yellow"/>
                </w:rPr>
                <w:t>#</w:t>
              </w:r>
              <w:r w:rsidR="00095C40">
                <w:rPr>
                  <w:i/>
                  <w:sz w:val="20"/>
                  <w:szCs w:val="18"/>
                  <w:highlight w:val="yellow"/>
                </w:rPr>
                <w:t>20017, 20022</w:t>
              </w:r>
              <w:r w:rsidR="00095C40" w:rsidRPr="001B6B30">
                <w:rPr>
                  <w:i/>
                  <w:sz w:val="20"/>
                  <w:szCs w:val="18"/>
                  <w:highlight w:val="yellow"/>
                </w:rPr>
                <w:t>)</w:t>
              </w:r>
            </w:ins>
          </w:p>
        </w:tc>
      </w:tr>
    </w:tbl>
    <w:p w14:paraId="7F6BB3EA" w14:textId="77777777" w:rsidR="00523CDA" w:rsidRDefault="00523CDA" w:rsidP="00523CDA">
      <w:pPr>
        <w:autoSpaceDE w:val="0"/>
        <w:autoSpaceDN w:val="0"/>
        <w:adjustRightInd w:val="0"/>
        <w:rPr>
          <w:rFonts w:eastAsia="Times New Roman"/>
          <w:b/>
          <w:i/>
          <w:color w:val="000000"/>
          <w:sz w:val="20"/>
          <w:highlight w:val="yellow"/>
          <w:lang w:val="en-US"/>
        </w:rPr>
      </w:pPr>
    </w:p>
    <w:p w14:paraId="174380E1" w14:textId="3EAC9F65" w:rsidR="002D17D9" w:rsidRPr="00523CDA" w:rsidRDefault="00523CDA" w:rsidP="00523CDA">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new paragraphs below as follows (#CID 20017, 20022)</w:t>
      </w:r>
      <w:r w:rsidRPr="00FC65DD">
        <w:rPr>
          <w:b/>
          <w:bCs/>
          <w:i/>
          <w:iCs/>
          <w:sz w:val="20"/>
          <w:highlight w:val="yellow"/>
        </w:rPr>
        <w:t>:</w:t>
      </w:r>
    </w:p>
    <w:p w14:paraId="6FCA6B63" w14:textId="77777777" w:rsidR="00523CDA" w:rsidRDefault="00523CD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w:t>
      </w:r>
    </w:p>
    <w:p w14:paraId="07B9D8FA" w14:textId="0BAFBBF5" w:rsidR="00292A7A" w:rsidRPr="00292A7A"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sidRPr="00292A7A">
        <w:rPr>
          <w:sz w:val="20"/>
        </w:rPr>
        <w:t xml:space="preserve">The VHT Operation </w:t>
      </w:r>
      <w:proofErr w:type="spellStart"/>
      <w:r w:rsidRPr="00292A7A">
        <w:rPr>
          <w:sz w:val="20"/>
        </w:rPr>
        <w:t>subelement</w:t>
      </w:r>
      <w:proofErr w:type="spellEnd"/>
      <w:r w:rsidRPr="00292A7A">
        <w:rPr>
          <w:sz w:val="20"/>
        </w:rPr>
        <w:t xml:space="preserve"> is the same as the VHT Operation element as defined in 9.4.2.158 (VHT</w:t>
      </w:r>
      <w:r w:rsidR="002F62E5">
        <w:rPr>
          <w:sz w:val="20"/>
        </w:rPr>
        <w:t xml:space="preserve"> </w:t>
      </w:r>
      <w:r w:rsidRPr="00292A7A">
        <w:rPr>
          <w:sz w:val="20"/>
        </w:rPr>
        <w:t>Operation element).</w:t>
      </w:r>
    </w:p>
    <w:p w14:paraId="5E6872D4" w14:textId="0107646D" w:rsidR="00292A7A" w:rsidRPr="00FC3189"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 w:author="Alfred Asterjadhi" w:date="2019-06-13T08:35:00Z"/>
          <w:sz w:val="20"/>
          <w:highlight w:val="green"/>
        </w:rPr>
      </w:pPr>
      <w:ins w:id="24" w:author="Alfred Asterjadhi" w:date="2019-06-13T08:35:00Z">
        <w:r w:rsidRPr="00FC3189">
          <w:rPr>
            <w:sz w:val="20"/>
            <w:highlight w:val="green"/>
          </w:rPr>
          <w:t xml:space="preserve">The </w:t>
        </w:r>
      </w:ins>
      <w:ins w:id="25" w:author="Alfred Asterjadhi" w:date="2019-06-13T08:36:00Z">
        <w:r w:rsidR="002F62E5" w:rsidRPr="00FC3189">
          <w:rPr>
            <w:sz w:val="20"/>
            <w:highlight w:val="green"/>
          </w:rPr>
          <w:t xml:space="preserve">Country </w:t>
        </w:r>
      </w:ins>
      <w:proofErr w:type="spellStart"/>
      <w:ins w:id="26" w:author="Alfred Asterjadhi" w:date="2019-06-13T08:35:00Z">
        <w:r w:rsidRPr="00FC3189">
          <w:rPr>
            <w:sz w:val="20"/>
            <w:highlight w:val="green"/>
          </w:rPr>
          <w:t>subelement</w:t>
        </w:r>
        <w:proofErr w:type="spellEnd"/>
        <w:r w:rsidRPr="00FC3189">
          <w:rPr>
            <w:sz w:val="20"/>
            <w:highlight w:val="green"/>
          </w:rPr>
          <w:t xml:space="preserve"> is the same as the </w:t>
        </w:r>
      </w:ins>
      <w:ins w:id="27" w:author="Alfred Asterjadhi" w:date="2019-06-13T08:36:00Z">
        <w:r w:rsidR="00496FB9" w:rsidRPr="00FC3189">
          <w:rPr>
            <w:sz w:val="20"/>
            <w:highlight w:val="green"/>
          </w:rPr>
          <w:t>Country</w:t>
        </w:r>
      </w:ins>
      <w:ins w:id="28" w:author="Alfred Asterjadhi" w:date="2019-06-13T08:35:00Z">
        <w:r w:rsidRPr="00FC3189">
          <w:rPr>
            <w:sz w:val="20"/>
            <w:highlight w:val="green"/>
          </w:rPr>
          <w:t xml:space="preserve"> element as defined in 9.4.2.</w:t>
        </w:r>
      </w:ins>
      <w:ins w:id="29" w:author="Alfred Asterjadhi" w:date="2019-06-13T08:38:00Z">
        <w:r w:rsidR="00496FB9" w:rsidRPr="00FC3189">
          <w:rPr>
            <w:sz w:val="20"/>
            <w:highlight w:val="green"/>
          </w:rPr>
          <w:t>x</w:t>
        </w:r>
      </w:ins>
      <w:ins w:id="30" w:author="Alfred Asterjadhi" w:date="2019-06-13T08:35:00Z">
        <w:r w:rsidRPr="00FC3189">
          <w:rPr>
            <w:sz w:val="20"/>
            <w:highlight w:val="green"/>
          </w:rPr>
          <w:t xml:space="preserve"> (</w:t>
        </w:r>
      </w:ins>
      <w:ins w:id="31" w:author="Alfred Asterjadhi" w:date="2019-06-13T08:36:00Z">
        <w:r w:rsidR="00496FB9" w:rsidRPr="00FC3189">
          <w:rPr>
            <w:sz w:val="20"/>
            <w:highlight w:val="green"/>
          </w:rPr>
          <w:t>Country</w:t>
        </w:r>
      </w:ins>
      <w:ins w:id="32" w:author="Alfred Asterjadhi" w:date="2019-06-13T08:35:00Z">
        <w:r w:rsidRPr="00FC3189">
          <w:rPr>
            <w:sz w:val="20"/>
            <w:highlight w:val="green"/>
          </w:rPr>
          <w:t xml:space="preserve"> element).</w:t>
        </w:r>
      </w:ins>
    </w:p>
    <w:p w14:paraId="6613736F" w14:textId="71B9A47F" w:rsidR="00292A7A"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highlight w:val="green"/>
        </w:rPr>
      </w:pPr>
      <w:ins w:id="33" w:author="Alfred Asterjadhi" w:date="2019-06-13T08:35:00Z">
        <w:r w:rsidRPr="00FC3189">
          <w:rPr>
            <w:sz w:val="20"/>
            <w:highlight w:val="green"/>
          </w:rPr>
          <w:t xml:space="preserve">The </w:t>
        </w:r>
      </w:ins>
      <w:ins w:id="34" w:author="Alfred Asterjadhi" w:date="2019-06-13T08:36:00Z">
        <w:r w:rsidR="002F62E5" w:rsidRPr="00FC3189">
          <w:rPr>
            <w:sz w:val="20"/>
            <w:highlight w:val="green"/>
          </w:rPr>
          <w:t>Power Constraint</w:t>
        </w:r>
      </w:ins>
      <w:ins w:id="35" w:author="Alfred Asterjadhi" w:date="2019-06-13T08:35:00Z">
        <w:r w:rsidRPr="00FC3189">
          <w:rPr>
            <w:sz w:val="20"/>
            <w:highlight w:val="green"/>
          </w:rPr>
          <w:t xml:space="preserve"> </w:t>
        </w:r>
        <w:proofErr w:type="spellStart"/>
        <w:r w:rsidRPr="00FC3189">
          <w:rPr>
            <w:sz w:val="20"/>
            <w:highlight w:val="green"/>
          </w:rPr>
          <w:t>subelement</w:t>
        </w:r>
        <w:proofErr w:type="spellEnd"/>
        <w:r w:rsidRPr="00FC3189">
          <w:rPr>
            <w:sz w:val="20"/>
            <w:highlight w:val="green"/>
          </w:rPr>
          <w:t xml:space="preserve"> is the same as the </w:t>
        </w:r>
      </w:ins>
      <w:ins w:id="36" w:author="Alfred Asterjadhi" w:date="2019-06-13T08:36:00Z">
        <w:r w:rsidR="00496FB9" w:rsidRPr="00FC3189">
          <w:rPr>
            <w:sz w:val="20"/>
            <w:highlight w:val="green"/>
          </w:rPr>
          <w:t>Power Constraint</w:t>
        </w:r>
      </w:ins>
      <w:ins w:id="37" w:author="Alfred Asterjadhi" w:date="2019-06-13T08:35:00Z">
        <w:r w:rsidRPr="00FC3189">
          <w:rPr>
            <w:sz w:val="20"/>
            <w:highlight w:val="green"/>
          </w:rPr>
          <w:t xml:space="preserve"> element as defined in 9.4.2.</w:t>
        </w:r>
      </w:ins>
      <w:ins w:id="38" w:author="Alfred Asterjadhi" w:date="2019-06-13T08:38:00Z">
        <w:r w:rsidR="00496FB9" w:rsidRPr="00FC3189">
          <w:rPr>
            <w:sz w:val="20"/>
            <w:highlight w:val="green"/>
          </w:rPr>
          <w:t>x</w:t>
        </w:r>
      </w:ins>
      <w:ins w:id="39" w:author="Alfred Asterjadhi" w:date="2019-06-13T08:35:00Z">
        <w:r w:rsidRPr="00FC3189">
          <w:rPr>
            <w:sz w:val="20"/>
            <w:highlight w:val="green"/>
          </w:rPr>
          <w:t xml:space="preserve"> (</w:t>
        </w:r>
      </w:ins>
      <w:ins w:id="40" w:author="Alfred Asterjadhi" w:date="2019-06-13T08:36:00Z">
        <w:r w:rsidR="00496FB9" w:rsidRPr="00FC3189">
          <w:rPr>
            <w:sz w:val="20"/>
            <w:highlight w:val="green"/>
          </w:rPr>
          <w:t>Power Constraint</w:t>
        </w:r>
      </w:ins>
      <w:ins w:id="41" w:author="Alfred Asterjadhi" w:date="2019-06-13T08:35:00Z">
        <w:r w:rsidRPr="00FC3189">
          <w:rPr>
            <w:sz w:val="20"/>
            <w:highlight w:val="green"/>
          </w:rPr>
          <w:t xml:space="preserve"> element).</w:t>
        </w:r>
      </w:ins>
    </w:p>
    <w:p w14:paraId="79E8A1F5" w14:textId="782B2450" w:rsidR="00DF5E87" w:rsidRPr="00FC3189" w:rsidRDefault="00DF5E87"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42" w:author="Alfred Asterjadhi" w:date="2019-06-13T08:35:00Z"/>
          <w:sz w:val="20"/>
          <w:highlight w:val="green"/>
        </w:rPr>
      </w:pPr>
      <w:ins w:id="43" w:author="Alfred Asterjadhi" w:date="2019-06-13T08:35:00Z">
        <w:r w:rsidRPr="00FC3189">
          <w:rPr>
            <w:sz w:val="20"/>
            <w:highlight w:val="green"/>
          </w:rPr>
          <w:t xml:space="preserve">The </w:t>
        </w:r>
      </w:ins>
      <w:ins w:id="44" w:author="Alfred Aster" w:date="2019-09-18T01:20:00Z">
        <w:r w:rsidRPr="00FB3FEA">
          <w:rPr>
            <w:sz w:val="20"/>
            <w:highlight w:val="cyan"/>
          </w:rPr>
          <w:t xml:space="preserve">Transmit Power Envelope </w:t>
        </w:r>
      </w:ins>
      <w:proofErr w:type="spellStart"/>
      <w:ins w:id="45" w:author="Alfred Asterjadhi" w:date="2019-06-13T08:35:00Z">
        <w:r w:rsidRPr="00FC3189">
          <w:rPr>
            <w:sz w:val="20"/>
            <w:highlight w:val="green"/>
          </w:rPr>
          <w:t>subelement</w:t>
        </w:r>
        <w:proofErr w:type="spellEnd"/>
        <w:r w:rsidRPr="00FC3189">
          <w:rPr>
            <w:sz w:val="20"/>
            <w:highlight w:val="green"/>
          </w:rPr>
          <w:t xml:space="preserve"> is the same as the </w:t>
        </w:r>
      </w:ins>
      <w:ins w:id="46" w:author="Alfred Aster" w:date="2019-09-18T01:20:00Z">
        <w:r w:rsidRPr="00FB3FEA">
          <w:rPr>
            <w:sz w:val="20"/>
            <w:highlight w:val="cyan"/>
          </w:rPr>
          <w:t xml:space="preserve">Transmit Power Envelope </w:t>
        </w:r>
      </w:ins>
      <w:ins w:id="47" w:author="Alfred Asterjadhi" w:date="2019-06-13T08:35:00Z">
        <w:r w:rsidRPr="00FC3189">
          <w:rPr>
            <w:sz w:val="20"/>
            <w:highlight w:val="green"/>
          </w:rPr>
          <w:t>element as defined in 9.4.2.</w:t>
        </w:r>
      </w:ins>
      <w:ins w:id="48" w:author="Alfred Asterjadhi" w:date="2019-06-13T08:38:00Z">
        <w:r w:rsidRPr="00FC3189">
          <w:rPr>
            <w:sz w:val="20"/>
            <w:highlight w:val="green"/>
          </w:rPr>
          <w:t>x</w:t>
        </w:r>
      </w:ins>
      <w:ins w:id="49" w:author="Alfred Asterjadhi" w:date="2019-06-13T08:35:00Z">
        <w:r w:rsidRPr="00FC3189">
          <w:rPr>
            <w:sz w:val="20"/>
            <w:highlight w:val="green"/>
          </w:rPr>
          <w:t xml:space="preserve"> (</w:t>
        </w:r>
      </w:ins>
      <w:ins w:id="50" w:author="Alfred Aster" w:date="2019-09-18T01:21:00Z">
        <w:r>
          <w:rPr>
            <w:sz w:val="20"/>
            <w:highlight w:val="green"/>
          </w:rPr>
          <w:t xml:space="preserve">Transmit Power Envelope </w:t>
        </w:r>
      </w:ins>
      <w:ins w:id="51" w:author="Alfred Asterjadhi" w:date="2019-06-13T08:35:00Z">
        <w:r w:rsidRPr="00FC3189">
          <w:rPr>
            <w:sz w:val="20"/>
            <w:highlight w:val="green"/>
          </w:rPr>
          <w:t>element).</w:t>
        </w:r>
      </w:ins>
    </w:p>
    <w:p w14:paraId="7B55CBFD" w14:textId="2927FE6D" w:rsidR="002D17D9" w:rsidRPr="00095C40" w:rsidRDefault="00292A7A" w:rsidP="00523C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highlight w:val="green"/>
        </w:rPr>
      </w:pPr>
      <w:ins w:id="52" w:author="Alfred Asterjadhi" w:date="2019-06-13T08:35:00Z">
        <w:r w:rsidRPr="00FC3189">
          <w:rPr>
            <w:sz w:val="20"/>
            <w:highlight w:val="green"/>
          </w:rPr>
          <w:t xml:space="preserve">The </w:t>
        </w:r>
      </w:ins>
      <w:ins w:id="53" w:author="Alfred Asterjadhi" w:date="2019-06-13T08:36:00Z">
        <w:r w:rsidR="002F62E5" w:rsidRPr="00FC3189">
          <w:rPr>
            <w:sz w:val="20"/>
            <w:highlight w:val="green"/>
          </w:rPr>
          <w:t xml:space="preserve">HE </w:t>
        </w:r>
      </w:ins>
      <w:ins w:id="54" w:author="Alfred Asterjadhi [2]" w:date="2019-07-15T12:17:00Z">
        <w:r w:rsidR="00F62724" w:rsidRPr="00FB386F">
          <w:rPr>
            <w:sz w:val="20"/>
            <w:highlight w:val="green"/>
          </w:rPr>
          <w:t xml:space="preserve">6 GHz Band </w:t>
        </w:r>
      </w:ins>
      <w:ins w:id="55" w:author="Alfred Asterjadhi" w:date="2019-06-13T08:36:00Z">
        <w:r w:rsidR="002F62E5" w:rsidRPr="00FB386F">
          <w:rPr>
            <w:sz w:val="20"/>
            <w:highlight w:val="green"/>
          </w:rPr>
          <w:t>Capabilities</w:t>
        </w:r>
      </w:ins>
      <w:ins w:id="56" w:author="Alfred Asterjadhi" w:date="2019-06-13T08:35:00Z">
        <w:r w:rsidRPr="00FB386F">
          <w:rPr>
            <w:sz w:val="20"/>
            <w:highlight w:val="green"/>
          </w:rPr>
          <w:t xml:space="preserve"> </w:t>
        </w:r>
        <w:proofErr w:type="spellStart"/>
        <w:r w:rsidRPr="00FB386F">
          <w:rPr>
            <w:sz w:val="20"/>
            <w:highlight w:val="green"/>
          </w:rPr>
          <w:t>subelement</w:t>
        </w:r>
        <w:proofErr w:type="spellEnd"/>
        <w:r w:rsidRPr="00FB386F">
          <w:rPr>
            <w:sz w:val="20"/>
            <w:highlight w:val="green"/>
          </w:rPr>
          <w:t xml:space="preserve"> is the same as the </w:t>
        </w:r>
      </w:ins>
      <w:ins w:id="57" w:author="Alfred Asterjadhi" w:date="2019-06-13T08:39:00Z">
        <w:r w:rsidR="00496FB9" w:rsidRPr="00FB386F">
          <w:rPr>
            <w:sz w:val="20"/>
            <w:highlight w:val="green"/>
          </w:rPr>
          <w:t xml:space="preserve">HE </w:t>
        </w:r>
      </w:ins>
      <w:ins w:id="58" w:author="Alfred Asterjadhi [2]" w:date="2019-07-15T12:20:00Z">
        <w:r w:rsidR="00FB386F" w:rsidRPr="00FB386F">
          <w:rPr>
            <w:sz w:val="20"/>
            <w:highlight w:val="green"/>
          </w:rPr>
          <w:t>6 GHz Band</w:t>
        </w:r>
      </w:ins>
      <w:ins w:id="59" w:author="Alfred Asterjadhi" w:date="2019-06-13T08:39:00Z">
        <w:r w:rsidR="00496FB9" w:rsidRPr="00FB386F">
          <w:rPr>
            <w:sz w:val="20"/>
            <w:highlight w:val="green"/>
          </w:rPr>
          <w:t xml:space="preserve"> Capabilities</w:t>
        </w:r>
      </w:ins>
      <w:ins w:id="60" w:author="Alfred Asterjadhi" w:date="2019-06-13T08:35:00Z">
        <w:r w:rsidRPr="00FB386F">
          <w:rPr>
            <w:sz w:val="20"/>
            <w:highlight w:val="green"/>
          </w:rPr>
          <w:t xml:space="preserve"> </w:t>
        </w:r>
        <w:r w:rsidRPr="00FC3189">
          <w:rPr>
            <w:sz w:val="20"/>
            <w:highlight w:val="green"/>
          </w:rPr>
          <w:t>element as defined in 9.4.2.</w:t>
        </w:r>
      </w:ins>
      <w:ins w:id="61" w:author="Alfred Asterjadhi" w:date="2019-06-13T08:39:00Z">
        <w:r w:rsidR="00496FB9" w:rsidRPr="00FC3189">
          <w:rPr>
            <w:sz w:val="20"/>
            <w:highlight w:val="green"/>
          </w:rPr>
          <w:t>x</w:t>
        </w:r>
      </w:ins>
      <w:ins w:id="62" w:author="Alfred Asterjadhi" w:date="2019-06-13T08:35:00Z">
        <w:r w:rsidRPr="00FC3189">
          <w:rPr>
            <w:sz w:val="20"/>
            <w:highlight w:val="green"/>
          </w:rPr>
          <w:t xml:space="preserve"> (</w:t>
        </w:r>
      </w:ins>
      <w:ins w:id="63" w:author="Alfred Asterjadhi" w:date="2019-06-13T08:39:00Z">
        <w:r w:rsidR="00496FB9" w:rsidRPr="00FC3189">
          <w:rPr>
            <w:sz w:val="20"/>
            <w:highlight w:val="green"/>
          </w:rPr>
          <w:t>HE Extended Capabilities</w:t>
        </w:r>
      </w:ins>
      <w:ins w:id="64" w:author="Alfred Asterjadhi" w:date="2019-06-13T08:35:00Z">
        <w:r w:rsidRPr="00FC3189">
          <w:rPr>
            <w:sz w:val="20"/>
            <w:highlight w:val="green"/>
          </w:rPr>
          <w:t xml:space="preserve"> element</w:t>
        </w:r>
        <w:proofErr w:type="gramStart"/>
        <w:r w:rsidRPr="00FC3189">
          <w:rPr>
            <w:sz w:val="20"/>
            <w:highlight w:val="green"/>
          </w:rPr>
          <w:t>)</w:t>
        </w:r>
        <w:r w:rsidR="002F62E5" w:rsidRPr="00292A7A">
          <w:rPr>
            <w:sz w:val="20"/>
          </w:rPr>
          <w:t>.</w:t>
        </w:r>
      </w:ins>
      <w:ins w:id="65" w:author="Alfred Asterjadhi" w:date="2019-06-13T08:41:00Z">
        <w:r w:rsidR="00496FB9" w:rsidRPr="001B6B30">
          <w:rPr>
            <w:i/>
            <w:sz w:val="20"/>
            <w:szCs w:val="18"/>
            <w:highlight w:val="yellow"/>
          </w:rPr>
          <w:t>(</w:t>
        </w:r>
        <w:proofErr w:type="gramEnd"/>
        <w:r w:rsidR="00496FB9" w:rsidRPr="001B6B30">
          <w:rPr>
            <w:i/>
            <w:sz w:val="20"/>
            <w:szCs w:val="18"/>
            <w:highlight w:val="yellow"/>
          </w:rPr>
          <w:t>#</w:t>
        </w:r>
        <w:r w:rsidR="00496FB9">
          <w:rPr>
            <w:i/>
            <w:sz w:val="20"/>
            <w:szCs w:val="18"/>
            <w:highlight w:val="yellow"/>
          </w:rPr>
          <w:t>20017, 20022</w:t>
        </w:r>
        <w:r w:rsidR="00496FB9" w:rsidRPr="001B6B30">
          <w:rPr>
            <w:i/>
            <w:sz w:val="20"/>
            <w:szCs w:val="18"/>
            <w:highlight w:val="yellow"/>
          </w:rPr>
          <w:t>)</w:t>
        </w:r>
      </w:ins>
    </w:p>
    <w:p w14:paraId="62E45E6D" w14:textId="13B3FF4C"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26.15.7 Additional rules for pre-association in the 6 GHz band</w:t>
      </w:r>
    </w:p>
    <w:p w14:paraId="6E0773B5"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AP may transmit a FILS Discovery, or a broadcast Probe Response frame in a broadcast RU of the HE MU PPDU identified by STA_ID_LIST of 2045, which does not exceed 242-tone RU, is in the primary 20 MHz channel and is subject to the rules defined in 27.3.2.8 (RU restrictions for 20 MHz operation). The HE AP transmitting the HE MU PPDU shall set the TXVECTOR parameter HE_LTF_TYPE to 2xHE-LTF or 4xHE-LTF and FEC_CODING to BCC_CODING for the broadcast RU. FILS Discovery and broadcast Probe Responses shall be carried in an S-MPDU (see Table 9-532 (A-MPDU contents in the S-MPDU context)).</w:t>
      </w:r>
    </w:p>
    <w:p w14:paraId="2EEEC71D" w14:textId="77777777" w:rsidR="001E324F"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An HE STA that transmits an HE PPDU that is not an HE TB PPDU in the 6 GHz band and that contains a frame with the Address 1 field or the Address 3 field set to the MAC address of an HE AP with which it is not associated and from which it has received a FILS Discovery frame or an HE Operation element shall ensure that the HE PPDU meets the following conditions:</w:t>
      </w:r>
    </w:p>
    <w:p w14:paraId="19596DCB"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bandwidth of the HE PPDU is less than or equal to the operating bandwidth of the HE BSS as indicated in the BSS Operating Channel Width subfield of the FILS Discovery frame or in the Channel Width subfield of the HE Operation element sent by the AP</w:t>
      </w:r>
    </w:p>
    <w:p w14:paraId="16D5B873" w14:textId="77777777" w:rsidR="001E324F"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Operation element sent by the AP</w:t>
      </w:r>
    </w:p>
    <w:p w14:paraId="2011D3FE" w14:textId="77777777" w:rsidR="001E324F" w:rsidRPr="00DD6295" w:rsidRDefault="001E324F" w:rsidP="001E324F">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jc w:val="both"/>
        <w:rPr>
          <w:sz w:val="20"/>
        </w:rPr>
      </w:pPr>
      <w:r w:rsidRPr="00DD6295">
        <w:rPr>
          <w:sz w:val="20"/>
        </w:rPr>
        <w:t>The HE PPDU is transmitted with a rate that is greater than or equal to the minimum rate indicated in the FILS Minimum Rate field (if present) of the FILS Discovery frame or in the Minimum Rate field of the HE Operation element.</w:t>
      </w:r>
    </w:p>
    <w:p w14:paraId="66FE844C" w14:textId="77777777" w:rsidR="001E324F" w:rsidRPr="00FC65DD" w:rsidRDefault="001E324F" w:rsidP="001E324F">
      <w:pPr>
        <w:autoSpaceDE w:val="0"/>
        <w:autoSpaceDN w:val="0"/>
        <w:adjustRightInd w:val="0"/>
        <w:rPr>
          <w:b/>
          <w:bCs/>
          <w:i/>
          <w:iCs/>
          <w:sz w:val="20"/>
        </w:rPr>
      </w:pPr>
      <w:bookmarkStart w:id="66" w:name="_Hlk6751810"/>
      <w:r w:rsidRPr="00FC65DD">
        <w:rPr>
          <w:rFonts w:eastAsia="Times New Roman"/>
          <w:b/>
          <w:i/>
          <w:color w:val="000000"/>
          <w:sz w:val="20"/>
          <w:highlight w:val="yellow"/>
          <w:lang w:val="en-US"/>
        </w:rPr>
        <w:t xml:space="preserve">TGax Editor: </w:t>
      </w:r>
      <w:r>
        <w:rPr>
          <w:b/>
          <w:bCs/>
          <w:i/>
          <w:iCs/>
          <w:sz w:val="20"/>
          <w:highlight w:val="yellow"/>
        </w:rPr>
        <w:t>Change the paragraph below as follows (#CID 20017, 20022)</w:t>
      </w:r>
      <w:r w:rsidRPr="00FC65DD">
        <w:rPr>
          <w:b/>
          <w:bCs/>
          <w:i/>
          <w:iCs/>
          <w:sz w:val="20"/>
          <w:highlight w:val="yellow"/>
        </w:rPr>
        <w:t>:</w:t>
      </w:r>
    </w:p>
    <w:bookmarkEnd w:id="66"/>
    <w:p w14:paraId="4D264D52" w14:textId="2D8E1344" w:rsidR="001E324F" w:rsidRPr="00553F0A" w:rsidRDefault="001E324F" w:rsidP="001E32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STA that transmits an HE PPDU that is not an HE TB PPDU in the 6 GHz band and that contains a frame with the Address 1 field or the Address 3 field set to the MAC address of an AP with which it is not associated shall determine a local maximum transmit power for that transmission following the rules in 11.7.5 (Specification of regulatory and local </w:t>
      </w:r>
      <w:r>
        <w:rPr>
          <w:sz w:val="20"/>
        </w:rPr>
        <w:lastRenderedPageBreak/>
        <w:t xml:space="preserve">maximum transmit power levels), if the local maximum transmit power </w:t>
      </w:r>
      <w:r w:rsidRPr="00B10ED3">
        <w:rPr>
          <w:sz w:val="20"/>
        </w:rPr>
        <w:t>is</w:t>
      </w:r>
      <w:r>
        <w:rPr>
          <w:sz w:val="20"/>
        </w:rPr>
        <w:t xml:space="preserve"> received in Transmit Power Envelope elements and</w:t>
      </w:r>
      <w:ins w:id="67" w:author="Alfred Asterjadhi" w:date="2019-08-18T20:19:00Z">
        <w:r w:rsidR="00B051C5" w:rsidRPr="00B10ED3">
          <w:rPr>
            <w:sz w:val="20"/>
            <w:highlight w:val="cyan"/>
          </w:rPr>
          <w:t>/or</w:t>
        </w:r>
      </w:ins>
      <w:r>
        <w:rPr>
          <w:sz w:val="20"/>
        </w:rPr>
        <w:t xml:space="preserve"> combinations of Country elements and Power Constraint elements in the most recent</w:t>
      </w:r>
      <w:del w:id="68" w:author="Alfred Asterjadhi" w:date="2019-03-24T11:32:00Z">
        <w:r w:rsidDel="00175E28">
          <w:rPr>
            <w:sz w:val="20"/>
          </w:rPr>
          <w:delText>ly</w:delText>
        </w:r>
      </w:del>
      <w:r>
        <w:rPr>
          <w:sz w:val="20"/>
        </w:rPr>
        <w:t xml:space="preserve"> </w:t>
      </w:r>
      <w:del w:id="69" w:author="Alfred Asterjadhi" w:date="2019-03-24T11:32:00Z">
        <w:r w:rsidDel="00175E28">
          <w:rPr>
            <w:sz w:val="20"/>
          </w:rPr>
          <w:delText xml:space="preserve">received </w:delText>
        </w:r>
      </w:del>
      <w:r>
        <w:rPr>
          <w:sz w:val="20"/>
        </w:rPr>
        <w:t>Beacon or Probe Response frame</w:t>
      </w:r>
      <w:del w:id="70" w:author="Alfred Asterjadhi" w:date="2019-03-24T11:33:00Z">
        <w:r w:rsidDel="00175E28">
          <w:rPr>
            <w:sz w:val="20"/>
          </w:rPr>
          <w:delText>,</w:delText>
        </w:r>
      </w:del>
      <w:ins w:id="71" w:author="Alfred Asterjadhi" w:date="2019-03-24T11:33:00Z">
        <w:r>
          <w:rPr>
            <w:sz w:val="20"/>
          </w:rPr>
          <w:t xml:space="preserve"> received</w:t>
        </w:r>
      </w:ins>
      <w:r>
        <w:rPr>
          <w:sz w:val="20"/>
        </w:rPr>
        <w:t xml:space="preserve"> on the channel from that AP</w:t>
      </w:r>
      <w:ins w:id="72" w:author="Alfred Asterjadhi" w:date="2019-03-24T11:32:00Z">
        <w:r>
          <w:rPr>
            <w:sz w:val="20"/>
          </w:rPr>
          <w:t xml:space="preserve"> or </w:t>
        </w:r>
      </w:ins>
      <w:ins w:id="73" w:author="Alfred Asterjadhi" w:date="2019-03-24T11:33:00Z">
        <w:r>
          <w:rPr>
            <w:sz w:val="20"/>
          </w:rPr>
          <w:t xml:space="preserve">in the most recent </w:t>
        </w:r>
        <w:proofErr w:type="spellStart"/>
        <w:r>
          <w:rPr>
            <w:sz w:val="20"/>
          </w:rPr>
          <w:t>Neighbor</w:t>
        </w:r>
        <w:proofErr w:type="spellEnd"/>
        <w:r>
          <w:rPr>
            <w:sz w:val="20"/>
          </w:rPr>
          <w:t xml:space="preserve"> Report element</w:t>
        </w:r>
      </w:ins>
      <w:ins w:id="74" w:author="Alfred Asterjadhi" w:date="2019-08-18T20:19:00Z">
        <w:r w:rsidR="00B051C5">
          <w:rPr>
            <w:sz w:val="20"/>
          </w:rPr>
          <w:t xml:space="preserve"> </w:t>
        </w:r>
      </w:ins>
      <w:ins w:id="75" w:author="Alfred Asterjadhi" w:date="2019-03-24T11:33:00Z">
        <w:r>
          <w:rPr>
            <w:sz w:val="20"/>
          </w:rPr>
          <w:t>received from a</w:t>
        </w:r>
      </w:ins>
      <w:ins w:id="76" w:author="Alfred Asterjadhi" w:date="2019-03-24T11:39:00Z">
        <w:r>
          <w:rPr>
            <w:sz w:val="20"/>
          </w:rPr>
          <w:t xml:space="preserve"> re</w:t>
        </w:r>
      </w:ins>
      <w:ins w:id="77" w:author="Alfred Asterjadhi" w:date="2019-03-24T11:40:00Z">
        <w:r>
          <w:rPr>
            <w:sz w:val="20"/>
          </w:rPr>
          <w:t>porting</w:t>
        </w:r>
      </w:ins>
      <w:ins w:id="78" w:author="Alfred Asterjadhi" w:date="2019-03-24T11:33:00Z">
        <w:r>
          <w:rPr>
            <w:sz w:val="20"/>
          </w:rPr>
          <w:t xml:space="preserve"> AP</w:t>
        </w:r>
      </w:ins>
      <w:ins w:id="79" w:author="Alfred Asterjadhi" w:date="2019-03-24T11:39:00Z">
        <w:r>
          <w:rPr>
            <w:sz w:val="20"/>
          </w:rPr>
          <w:t xml:space="preserve"> that is co-located with the </w:t>
        </w:r>
        <w:r w:rsidRPr="000A1ECD">
          <w:rPr>
            <w:sz w:val="20"/>
          </w:rPr>
          <w:t>AP</w:t>
        </w:r>
      </w:ins>
      <w:r w:rsidRPr="000A1ECD">
        <w:rPr>
          <w:sz w:val="20"/>
        </w:rPr>
        <w:t>.</w:t>
      </w:r>
      <w:bookmarkStart w:id="80" w:name="_Hlk6751793"/>
      <w:ins w:id="81" w:author="Alfred Asterjadhi" w:date="2019-08-18T20:25:00Z">
        <w:r w:rsidR="00816BC0">
          <w:rPr>
            <w:sz w:val="20"/>
          </w:rPr>
          <w:t xml:space="preserve"> </w:t>
        </w:r>
        <w:r w:rsidR="00816BC0" w:rsidRPr="00816BC0">
          <w:rPr>
            <w:sz w:val="20"/>
            <w:highlight w:val="cyan"/>
          </w:rPr>
          <w:t xml:space="preserve">The STA is not </w:t>
        </w:r>
      </w:ins>
      <w:ins w:id="82" w:author="Alfred Asterjadhi" w:date="2019-08-18T20:27:00Z">
        <w:r w:rsidR="00816BC0" w:rsidRPr="00816BC0">
          <w:rPr>
            <w:sz w:val="20"/>
            <w:highlight w:val="cyan"/>
          </w:rPr>
          <w:t xml:space="preserve">required to determine </w:t>
        </w:r>
      </w:ins>
      <w:ins w:id="83" w:author="Alfred Asterjadhi" w:date="2019-08-18T20:25:00Z">
        <w:r w:rsidR="00816BC0" w:rsidRPr="00816BC0">
          <w:rPr>
            <w:sz w:val="20"/>
            <w:highlight w:val="cyan"/>
          </w:rPr>
          <w:t>the local maximum transmit power</w:t>
        </w:r>
      </w:ins>
      <w:ins w:id="84" w:author="Alfred Asterjadhi" w:date="2019-08-18T20:27:00Z">
        <w:r w:rsidR="00816BC0" w:rsidRPr="00816BC0">
          <w:rPr>
            <w:sz w:val="20"/>
            <w:highlight w:val="cyan"/>
          </w:rPr>
          <w:t xml:space="preserve"> when transmitting to an </w:t>
        </w:r>
      </w:ins>
      <w:ins w:id="85" w:author="Alfred Asterjadhi" w:date="2019-08-18T20:26:00Z">
        <w:r w:rsidR="00816BC0" w:rsidRPr="00816BC0">
          <w:rPr>
            <w:sz w:val="20"/>
            <w:highlight w:val="cyan"/>
          </w:rPr>
          <w:t>AP</w:t>
        </w:r>
      </w:ins>
      <w:ins w:id="86" w:author="Alfred Asterjadhi" w:date="2019-08-18T20:25:00Z">
        <w:r w:rsidR="00816BC0" w:rsidRPr="00816BC0">
          <w:rPr>
            <w:sz w:val="20"/>
            <w:highlight w:val="cyan"/>
          </w:rPr>
          <w:t xml:space="preserve"> </w:t>
        </w:r>
      </w:ins>
      <w:ins w:id="87" w:author="Alfred Asterjadhi" w:date="2019-08-18T20:30:00Z">
        <w:r w:rsidR="00816BC0">
          <w:rPr>
            <w:sz w:val="20"/>
            <w:highlight w:val="cyan"/>
          </w:rPr>
          <w:t xml:space="preserve">if the STA </w:t>
        </w:r>
      </w:ins>
      <w:ins w:id="88" w:author="Alfred Asterjadhi" w:date="2019-08-18T20:25:00Z">
        <w:r w:rsidR="00816BC0" w:rsidRPr="00816BC0">
          <w:rPr>
            <w:sz w:val="20"/>
            <w:highlight w:val="cyan"/>
          </w:rPr>
          <w:t>has not received a</w:t>
        </w:r>
      </w:ins>
      <w:ins w:id="89" w:author="Alfred Asterjadhi" w:date="2019-08-18T20:30:00Z">
        <w:r w:rsidR="00816BC0">
          <w:rPr>
            <w:sz w:val="20"/>
            <w:highlight w:val="cyan"/>
          </w:rPr>
          <w:t>ny</w:t>
        </w:r>
      </w:ins>
      <w:ins w:id="90" w:author="Alfred Aster" w:date="2019-09-18T00:51:00Z">
        <w:r w:rsidR="00DB5BFD">
          <w:rPr>
            <w:sz w:val="20"/>
            <w:highlight w:val="cyan"/>
          </w:rPr>
          <w:t xml:space="preserve"> Management</w:t>
        </w:r>
      </w:ins>
      <w:ins w:id="91" w:author="Alfred Asterjadhi" w:date="2019-08-18T20:26:00Z">
        <w:r w:rsidR="00816BC0" w:rsidRPr="00816BC0">
          <w:rPr>
            <w:sz w:val="20"/>
            <w:highlight w:val="cyan"/>
          </w:rPr>
          <w:t xml:space="preserve"> frame that contains </w:t>
        </w:r>
      </w:ins>
      <w:ins w:id="92" w:author="Alfred Aster" w:date="2019-09-15T21:06:00Z">
        <w:r w:rsidR="00B22A5E">
          <w:rPr>
            <w:sz w:val="20"/>
            <w:highlight w:val="cyan"/>
          </w:rPr>
          <w:t xml:space="preserve">the </w:t>
        </w:r>
      </w:ins>
      <w:ins w:id="93" w:author="Alfred Asterjadhi" w:date="2019-08-18T20:26:00Z">
        <w:r w:rsidR="00816BC0" w:rsidRPr="00816BC0">
          <w:rPr>
            <w:sz w:val="20"/>
            <w:highlight w:val="cyan"/>
          </w:rPr>
          <w:t>local maximum transmit power</w:t>
        </w:r>
      </w:ins>
      <w:ins w:id="94" w:author="Alfred Asterjadhi" w:date="2019-08-18T20:27:00Z">
        <w:r w:rsidR="00816BC0" w:rsidRPr="00816BC0">
          <w:rPr>
            <w:sz w:val="20"/>
            <w:highlight w:val="cyan"/>
          </w:rPr>
          <w:t xml:space="preserve"> infor</w:t>
        </w:r>
      </w:ins>
      <w:ins w:id="95" w:author="Alfred Asterjadhi" w:date="2019-08-18T20:28:00Z">
        <w:r w:rsidR="00816BC0" w:rsidRPr="00816BC0">
          <w:rPr>
            <w:sz w:val="20"/>
            <w:highlight w:val="cyan"/>
          </w:rPr>
          <w:t>mation for that AP</w:t>
        </w:r>
      </w:ins>
      <w:ins w:id="96" w:author="Alfred Aster" w:date="2019-09-18T00:45:00Z">
        <w:r w:rsidR="00DB5BFD">
          <w:rPr>
            <w:sz w:val="20"/>
            <w:highlight w:val="cyan"/>
          </w:rPr>
          <w:t xml:space="preserve"> for the past DTIM interval</w:t>
        </w:r>
      </w:ins>
      <w:ins w:id="97" w:author="Alfred Asterjadhi" w:date="2019-08-18T20:28:00Z">
        <w:r w:rsidR="00816BC0" w:rsidRPr="00816BC0">
          <w:rPr>
            <w:sz w:val="20"/>
            <w:highlight w:val="cyan"/>
          </w:rPr>
          <w:t>.</w:t>
        </w:r>
      </w:ins>
      <w:ins w:id="98" w:author="Alfred Asterjadhi" w:date="2019-03-24T11:45:00Z">
        <w:r w:rsidRPr="000A1ECD">
          <w:rPr>
            <w:i/>
            <w:sz w:val="20"/>
            <w:highlight w:val="yellow"/>
          </w:rPr>
          <w:t>(#20017</w:t>
        </w:r>
      </w:ins>
      <w:ins w:id="99" w:author="Alfred Asterjadhi" w:date="2019-03-24T12:03:00Z">
        <w:r>
          <w:rPr>
            <w:i/>
            <w:sz w:val="20"/>
            <w:highlight w:val="yellow"/>
          </w:rPr>
          <w:t>, 20022</w:t>
        </w:r>
      </w:ins>
      <w:ins w:id="100" w:author="Alfred Asterjadhi" w:date="2019-03-24T11:45:00Z">
        <w:r w:rsidRPr="000A1ECD">
          <w:rPr>
            <w:i/>
            <w:sz w:val="20"/>
            <w:highlight w:val="yellow"/>
          </w:rPr>
          <w:t>)</w:t>
        </w:r>
      </w:ins>
      <w:bookmarkEnd w:id="80"/>
    </w:p>
    <w:p w14:paraId="3CE8997E" w14:textId="3E6D7102"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26.17.2.4 Out of band discovery of a 6 GHz BSS</w:t>
      </w:r>
    </w:p>
    <w:p w14:paraId="351B7FDE" w14:textId="37FD6766"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AP that operates in the 2.4 GHz or 5 GHz bands and that is co-located with one or more APs operating in the 6 GHz band, shall include the Advertisement Protocol element in Beacon and Probe Response frames that it transmits and shall support responding with a </w:t>
      </w:r>
      <w:proofErr w:type="spellStart"/>
      <w:r>
        <w:rPr>
          <w:sz w:val="20"/>
        </w:rPr>
        <w:t>Neighbor</w:t>
      </w:r>
      <w:proofErr w:type="spellEnd"/>
      <w:r>
        <w:rPr>
          <w:sz w:val="20"/>
        </w:rPr>
        <w:t xml:space="preserve"> Report ANQP element (9.4.5.19 </w:t>
      </w:r>
      <w:proofErr w:type="spellStart"/>
      <w:r>
        <w:rPr>
          <w:sz w:val="20"/>
        </w:rPr>
        <w:t>Neighbor</w:t>
      </w:r>
      <w:proofErr w:type="spellEnd"/>
      <w:r>
        <w:rPr>
          <w:sz w:val="20"/>
        </w:rPr>
        <w:t xml:space="preserve"> Report ANQP element) carrying one or more </w:t>
      </w:r>
      <w:proofErr w:type="spellStart"/>
      <w:r>
        <w:rPr>
          <w:sz w:val="20"/>
        </w:rPr>
        <w:t>Neighbor</w:t>
      </w:r>
      <w:proofErr w:type="spellEnd"/>
      <w:r>
        <w:rPr>
          <w:sz w:val="20"/>
        </w:rPr>
        <w:t xml:space="preserve"> Report elements (see 9.4.2.36 (</w:t>
      </w:r>
      <w:proofErr w:type="spellStart"/>
      <w:r>
        <w:rPr>
          <w:sz w:val="20"/>
        </w:rPr>
        <w:t>Neighbor</w:t>
      </w:r>
      <w:proofErr w:type="spellEnd"/>
      <w:r>
        <w:rPr>
          <w:sz w:val="20"/>
        </w:rPr>
        <w:t xml:space="preserve"> Report element)) that include at least the SSID information of all the co-located APs operating in the 6 GHz band.</w:t>
      </w:r>
      <w:r w:rsidR="008B18AC">
        <w:rPr>
          <w:sz w:val="20"/>
        </w:rPr>
        <w:t xml:space="preserve"> </w:t>
      </w:r>
    </w:p>
    <w:p w14:paraId="0F6CBB1A" w14:textId="403F8E4B" w:rsidR="001A15E4"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1—The </w:t>
      </w:r>
      <w:proofErr w:type="spellStart"/>
      <w:r w:rsidRPr="006162A7">
        <w:rPr>
          <w:szCs w:val="18"/>
        </w:rPr>
        <w:t>Neighbor</w:t>
      </w:r>
      <w:proofErr w:type="spellEnd"/>
      <w:r w:rsidRPr="006162A7">
        <w:rPr>
          <w:szCs w:val="18"/>
        </w:rPr>
        <w:t xml:space="preserve"> Report ANQP-element can also carry </w:t>
      </w:r>
      <w:proofErr w:type="spellStart"/>
      <w:r w:rsidRPr="006162A7">
        <w:rPr>
          <w:szCs w:val="18"/>
        </w:rPr>
        <w:t>Neighbor</w:t>
      </w:r>
      <w:proofErr w:type="spellEnd"/>
      <w:r w:rsidRPr="006162A7">
        <w:rPr>
          <w:szCs w:val="18"/>
        </w:rPr>
        <w:t xml:space="preserve"> Report elements containing information on 6 GHz APs that are not co-located.</w:t>
      </w:r>
    </w:p>
    <w:p w14:paraId="7237DC5F" w14:textId="77777777" w:rsidR="006162A7" w:rsidRPr="006162A7"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Cs w:val="18"/>
        </w:rPr>
      </w:pPr>
      <w:r w:rsidRPr="006162A7">
        <w:rPr>
          <w:szCs w:val="18"/>
        </w:rPr>
        <w:t xml:space="preserve">NOTE 2—It is recommended that the AP responds with a GAS comeback delay of zero. </w:t>
      </w:r>
    </w:p>
    <w:p w14:paraId="7A5ABF74" w14:textId="0F747F49" w:rsidR="001A15E4" w:rsidRDefault="001A15E4"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01" w:author="Alfred Asterjadhi" w:date="2019-06-17T09:12:00Z"/>
          <w:sz w:val="20"/>
        </w:rPr>
      </w:pPr>
      <w:r>
        <w:rPr>
          <w:sz w:val="20"/>
        </w:rPr>
        <w:t xml:space="preserve">An AP may set the 20 TU Probe Responses Active subfield to 1 in a Reduced </w:t>
      </w:r>
      <w:proofErr w:type="spellStart"/>
      <w:r>
        <w:rPr>
          <w:sz w:val="20"/>
        </w:rPr>
        <w:t>Neighbor</w:t>
      </w:r>
      <w:proofErr w:type="spellEnd"/>
      <w:r>
        <w:rPr>
          <w:sz w:val="20"/>
        </w:rPr>
        <w:t xml:space="preserve"> Report, or </w:t>
      </w:r>
      <w:proofErr w:type="spellStart"/>
      <w:r>
        <w:rPr>
          <w:sz w:val="20"/>
        </w:rPr>
        <w:t>Neighbor</w:t>
      </w:r>
      <w:proofErr w:type="spellEnd"/>
      <w:r>
        <w:rPr>
          <w:sz w:val="20"/>
        </w:rPr>
        <w:t xml:space="preserve"> Report element it transmits if all 6 GHz APs of the same ESS that operate in the corresponding channel and that might be detected by a STA receiving this frame are transmitting unsolicited Probe Response frames every 20 TUs (see 26.17.2.3.3 (AP </w:t>
      </w:r>
      <w:proofErr w:type="spellStart"/>
      <w:r>
        <w:rPr>
          <w:sz w:val="20"/>
        </w:rPr>
        <w:t>behavior</w:t>
      </w:r>
      <w:proofErr w:type="spellEnd"/>
      <w:r>
        <w:rPr>
          <w:sz w:val="20"/>
        </w:rPr>
        <w:t xml:space="preserve"> for fast passive scanning)).</w:t>
      </w:r>
    </w:p>
    <w:p w14:paraId="74126FDD" w14:textId="77777777" w:rsidR="00EA634F" w:rsidRPr="00FC65DD" w:rsidRDefault="00EA634F" w:rsidP="00EA634F">
      <w:pPr>
        <w:autoSpaceDE w:val="0"/>
        <w:autoSpaceDN w:val="0"/>
        <w:adjustRightInd w:val="0"/>
        <w:rPr>
          <w:b/>
          <w:bCs/>
          <w:i/>
          <w:iCs/>
          <w:sz w:val="20"/>
        </w:rPr>
      </w:pPr>
      <w:r w:rsidRPr="00FC65DD">
        <w:rPr>
          <w:rFonts w:eastAsia="Times New Roman"/>
          <w:b/>
          <w:i/>
          <w:color w:val="000000"/>
          <w:sz w:val="20"/>
          <w:highlight w:val="yellow"/>
          <w:lang w:val="en-US"/>
        </w:rPr>
        <w:t xml:space="preserve">TGax Editor: </w:t>
      </w:r>
      <w:r>
        <w:rPr>
          <w:b/>
          <w:bCs/>
          <w:i/>
          <w:iCs/>
          <w:sz w:val="20"/>
          <w:highlight w:val="yellow"/>
        </w:rPr>
        <w:t>Insert a paragraph below as follows (#CID 20017, 20022)</w:t>
      </w:r>
      <w:r w:rsidRPr="00FC65DD">
        <w:rPr>
          <w:b/>
          <w:bCs/>
          <w:i/>
          <w:iCs/>
          <w:sz w:val="20"/>
          <w:highlight w:val="yellow"/>
        </w:rPr>
        <w:t>:</w:t>
      </w:r>
    </w:p>
    <w:p w14:paraId="5F1CE082" w14:textId="77E12522" w:rsidR="00FA3610" w:rsidRPr="003F78DF" w:rsidRDefault="008B18AC" w:rsidP="00601B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102" w:author="Alfred Asterjadhi" w:date="2019-06-17T09:12:00Z">
        <w:r w:rsidRPr="00671F6A">
          <w:rPr>
            <w:sz w:val="20"/>
            <w:highlight w:val="green"/>
          </w:rPr>
          <w:t xml:space="preserve">An AP </w:t>
        </w:r>
      </w:ins>
      <w:ins w:id="103" w:author="Alfred Asterjadhi" w:date="2019-06-17T09:14:00Z">
        <w:r w:rsidRPr="00671F6A">
          <w:rPr>
            <w:sz w:val="20"/>
            <w:highlight w:val="green"/>
          </w:rPr>
          <w:t>that transmits</w:t>
        </w:r>
      </w:ins>
      <w:ins w:id="104" w:author="Alfred Asterjadhi" w:date="2019-06-17T09:15:00Z">
        <w:r w:rsidRPr="00671F6A">
          <w:rPr>
            <w:sz w:val="20"/>
            <w:highlight w:val="green"/>
          </w:rPr>
          <w:t xml:space="preserve"> a</w:t>
        </w:r>
      </w:ins>
      <w:ins w:id="105" w:author="Alfred Asterjadhi" w:date="2019-06-17T09:13:00Z">
        <w:r w:rsidRPr="00671F6A">
          <w:rPr>
            <w:sz w:val="20"/>
            <w:highlight w:val="green"/>
          </w:rPr>
          <w:t xml:space="preserve"> </w:t>
        </w:r>
        <w:proofErr w:type="spellStart"/>
        <w:r w:rsidRPr="00671F6A">
          <w:rPr>
            <w:sz w:val="20"/>
            <w:highlight w:val="green"/>
          </w:rPr>
          <w:t>Neighbor</w:t>
        </w:r>
        <w:proofErr w:type="spellEnd"/>
        <w:r w:rsidRPr="00671F6A">
          <w:rPr>
            <w:sz w:val="20"/>
            <w:highlight w:val="green"/>
          </w:rPr>
          <w:t xml:space="preserve"> Report element</w:t>
        </w:r>
      </w:ins>
      <w:ins w:id="106" w:author="Alfred Asterjadhi" w:date="2019-06-17T09:15:00Z">
        <w:r w:rsidRPr="00671F6A">
          <w:rPr>
            <w:sz w:val="20"/>
            <w:highlight w:val="green"/>
          </w:rPr>
          <w:t xml:space="preserve"> </w:t>
        </w:r>
      </w:ins>
      <w:ins w:id="107" w:author="Alfred Asterjadhi" w:date="2019-06-17T09:16:00Z">
        <w:r w:rsidRPr="00671F6A">
          <w:rPr>
            <w:sz w:val="20"/>
            <w:highlight w:val="green"/>
          </w:rPr>
          <w:t>contain</w:t>
        </w:r>
      </w:ins>
      <w:ins w:id="108" w:author="Alfred Asterjadhi" w:date="2019-06-17T09:17:00Z">
        <w:r w:rsidR="00B50F38" w:rsidRPr="00671F6A">
          <w:rPr>
            <w:sz w:val="20"/>
            <w:highlight w:val="green"/>
          </w:rPr>
          <w:t>ing</w:t>
        </w:r>
      </w:ins>
      <w:ins w:id="109" w:author="Alfred Asterjadhi" w:date="2019-06-17T09:16:00Z">
        <w:r w:rsidRPr="00671F6A">
          <w:rPr>
            <w:sz w:val="20"/>
            <w:highlight w:val="green"/>
          </w:rPr>
          <w:t xml:space="preserve"> an HE Operation </w:t>
        </w:r>
        <w:proofErr w:type="spellStart"/>
        <w:r w:rsidRPr="00671F6A">
          <w:rPr>
            <w:sz w:val="20"/>
            <w:highlight w:val="green"/>
          </w:rPr>
          <w:t>subelement</w:t>
        </w:r>
        <w:proofErr w:type="spellEnd"/>
        <w:r w:rsidRPr="00671F6A">
          <w:rPr>
            <w:sz w:val="20"/>
            <w:highlight w:val="green"/>
          </w:rPr>
          <w:t xml:space="preserve"> </w:t>
        </w:r>
      </w:ins>
      <w:ins w:id="110" w:author="Alfred Asterjadhi" w:date="2019-06-17T09:12:00Z">
        <w:r w:rsidRPr="00671F6A">
          <w:rPr>
            <w:sz w:val="20"/>
            <w:highlight w:val="green"/>
          </w:rPr>
          <w:t xml:space="preserve">shall include the 6 GHz Operation Information field in </w:t>
        </w:r>
      </w:ins>
      <w:ins w:id="111" w:author="Alfred Asterjadhi" w:date="2019-06-17T09:18:00Z">
        <w:r w:rsidR="0030022C" w:rsidRPr="00671F6A">
          <w:rPr>
            <w:sz w:val="20"/>
            <w:highlight w:val="green"/>
          </w:rPr>
          <w:t xml:space="preserve">the </w:t>
        </w:r>
      </w:ins>
      <w:ins w:id="112" w:author="Alfred Asterjadhi" w:date="2019-06-17T09:12:00Z">
        <w:r w:rsidRPr="00671F6A">
          <w:rPr>
            <w:sz w:val="20"/>
            <w:highlight w:val="green"/>
          </w:rPr>
          <w:t xml:space="preserve">HE Operation </w:t>
        </w:r>
        <w:proofErr w:type="spellStart"/>
        <w:r w:rsidRPr="00671F6A">
          <w:rPr>
            <w:sz w:val="20"/>
            <w:highlight w:val="green"/>
          </w:rPr>
          <w:t>subelement</w:t>
        </w:r>
        <w:proofErr w:type="spellEnd"/>
        <w:r w:rsidRPr="00671F6A">
          <w:rPr>
            <w:sz w:val="20"/>
            <w:highlight w:val="green"/>
          </w:rPr>
          <w:t xml:space="preserve"> </w:t>
        </w:r>
      </w:ins>
      <w:ins w:id="113" w:author="Alfred Asterjadhi" w:date="2019-06-17T09:16:00Z">
        <w:r w:rsidRPr="00671F6A">
          <w:rPr>
            <w:sz w:val="20"/>
            <w:highlight w:val="green"/>
          </w:rPr>
          <w:t>if the reported AP operates in the 6 GHz band</w:t>
        </w:r>
      </w:ins>
      <w:ins w:id="114" w:author="Alfred Asterjadhi" w:date="2019-06-17T09:17:00Z">
        <w:r w:rsidR="00D81BBD" w:rsidRPr="00671F6A">
          <w:rPr>
            <w:sz w:val="20"/>
            <w:highlight w:val="green"/>
          </w:rPr>
          <w:t xml:space="preserve">; otherwise the </w:t>
        </w:r>
      </w:ins>
      <w:ins w:id="115" w:author="Alfred Asterjadhi" w:date="2019-06-17T09:18:00Z">
        <w:r w:rsidR="00D81BBD" w:rsidRPr="00671F6A">
          <w:rPr>
            <w:sz w:val="20"/>
            <w:highlight w:val="green"/>
          </w:rPr>
          <w:t xml:space="preserve">HE Operation </w:t>
        </w:r>
        <w:proofErr w:type="spellStart"/>
        <w:r w:rsidR="00D81BBD" w:rsidRPr="00671F6A">
          <w:rPr>
            <w:sz w:val="20"/>
            <w:highlight w:val="green"/>
          </w:rPr>
          <w:t>subelement</w:t>
        </w:r>
        <w:proofErr w:type="spellEnd"/>
        <w:r w:rsidR="00D81BBD" w:rsidRPr="00671F6A">
          <w:rPr>
            <w:sz w:val="20"/>
            <w:highlight w:val="green"/>
          </w:rPr>
          <w:t xml:space="preserve"> shall not include the 6 GHz Operation</w:t>
        </w:r>
      </w:ins>
      <w:ins w:id="116" w:author="Alfred Asterjadhi" w:date="2019-08-18T20:39:00Z">
        <w:r w:rsidR="004446AC">
          <w:rPr>
            <w:sz w:val="20"/>
            <w:highlight w:val="green"/>
          </w:rPr>
          <w:t xml:space="preserve"> </w:t>
        </w:r>
        <w:r w:rsidR="004446AC" w:rsidRPr="004446AC">
          <w:rPr>
            <w:sz w:val="20"/>
            <w:highlight w:val="cyan"/>
          </w:rPr>
          <w:t>Information</w:t>
        </w:r>
      </w:ins>
      <w:ins w:id="117" w:author="Alfred Asterjadhi" w:date="2019-06-17T09:18:00Z">
        <w:r w:rsidR="00D81BBD" w:rsidRPr="00671F6A">
          <w:rPr>
            <w:sz w:val="20"/>
            <w:highlight w:val="green"/>
          </w:rPr>
          <w:t xml:space="preserve"> field</w:t>
        </w:r>
      </w:ins>
      <w:ins w:id="118" w:author="Alfred Asterjadhi" w:date="2019-06-17T09:16:00Z">
        <w:r w:rsidRPr="00671F6A">
          <w:rPr>
            <w:sz w:val="20"/>
            <w:highlight w:val="green"/>
          </w:rPr>
          <w:t>.</w:t>
        </w:r>
      </w:ins>
      <w:ins w:id="119" w:author="Alfred Asterjadhi" w:date="2019-08-18T20:39:00Z">
        <w:r w:rsidR="00814BCF">
          <w:rPr>
            <w:sz w:val="20"/>
            <w:highlight w:val="green"/>
          </w:rPr>
          <w:t xml:space="preserve"> </w:t>
        </w:r>
      </w:ins>
      <w:ins w:id="120" w:author="Alfred Asterjadhi" w:date="2019-06-17T09:18:00Z">
        <w:r w:rsidR="00632E30" w:rsidRPr="000A1ECD">
          <w:rPr>
            <w:i/>
            <w:sz w:val="20"/>
            <w:highlight w:val="yellow"/>
          </w:rPr>
          <w:t>(#20017</w:t>
        </w:r>
        <w:r w:rsidR="00632E30">
          <w:rPr>
            <w:i/>
            <w:sz w:val="20"/>
            <w:highlight w:val="yellow"/>
          </w:rPr>
          <w:t>, 20022</w:t>
        </w:r>
        <w:r w:rsidR="00632E30" w:rsidRPr="000A1ECD">
          <w:rPr>
            <w:i/>
            <w:sz w:val="20"/>
            <w:highlight w:val="yellow"/>
          </w:rPr>
          <w:t>)</w:t>
        </w:r>
      </w:ins>
    </w:p>
    <w:sectPr w:rsidR="00FA3610" w:rsidRPr="003F78D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38E4" w14:textId="77777777" w:rsidR="00207B8F" w:rsidRDefault="00207B8F">
      <w:r>
        <w:separator/>
      </w:r>
    </w:p>
  </w:endnote>
  <w:endnote w:type="continuationSeparator" w:id="0">
    <w:p w14:paraId="20EADCA6" w14:textId="77777777" w:rsidR="00207B8F" w:rsidRDefault="0020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471E3">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C639" w14:textId="77777777" w:rsidR="00207B8F" w:rsidRDefault="00207B8F">
      <w:r>
        <w:separator/>
      </w:r>
    </w:p>
  </w:footnote>
  <w:footnote w:type="continuationSeparator" w:id="0">
    <w:p w14:paraId="26A11604" w14:textId="77777777" w:rsidR="00207B8F" w:rsidRDefault="0020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C4FBBA4" w:rsidR="00FE05E8" w:rsidRDefault="00497866">
    <w:pPr>
      <w:pStyle w:val="Header"/>
      <w:tabs>
        <w:tab w:val="clear" w:pos="6480"/>
        <w:tab w:val="center" w:pos="4680"/>
        <w:tab w:val="right" w:pos="9360"/>
      </w:tabs>
    </w:pPr>
    <w:r>
      <w:rPr>
        <w:lang w:eastAsia="ko-KR"/>
      </w:rPr>
      <w:t>May</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r w:rsidR="009471E3">
      <w:fldChar w:fldCharType="begin"/>
    </w:r>
    <w:r w:rsidR="009471E3">
      <w:instrText xml:space="preserve"> TITLE  \* MERGEFORMAT </w:instrText>
    </w:r>
    <w:r w:rsidR="009471E3">
      <w:fldChar w:fldCharType="separate"/>
    </w:r>
    <w:r w:rsidR="00FE05E8">
      <w:t>doc.: IEEE 802.11-1</w:t>
    </w:r>
    <w:r w:rsidR="00D07808">
      <w:t>9</w:t>
    </w:r>
    <w:r w:rsidR="00FE05E8">
      <w:t>/</w:t>
    </w:r>
    <w:r>
      <w:rPr>
        <w:lang w:eastAsia="ko-KR"/>
      </w:rPr>
      <w:t>0594</w:t>
    </w:r>
    <w:r w:rsidR="00FE05E8">
      <w:rPr>
        <w:lang w:eastAsia="ko-KR"/>
      </w:rPr>
      <w:t>r</w:t>
    </w:r>
    <w:r w:rsidR="009471E3">
      <w:rPr>
        <w:lang w:eastAsia="ko-KR"/>
      </w:rPr>
      <w:fldChar w:fldCharType="end"/>
    </w:r>
    <w:r w:rsidR="00181F42">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jadhi [2]">
    <w15:presenceInfo w15:providerId="AD" w15:userId="S-1-5-21-945540591-4024260831-3861152641-551085"/>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BCF"/>
    <w:rsid w:val="00034E6F"/>
    <w:rsid w:val="0003542F"/>
    <w:rsid w:val="000358B3"/>
    <w:rsid w:val="000369BE"/>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014"/>
    <w:rsid w:val="00094FFA"/>
    <w:rsid w:val="00095C40"/>
    <w:rsid w:val="0009661D"/>
    <w:rsid w:val="0009713F"/>
    <w:rsid w:val="00097398"/>
    <w:rsid w:val="000A1834"/>
    <w:rsid w:val="000A1C31"/>
    <w:rsid w:val="000A1ECD"/>
    <w:rsid w:val="000A1F25"/>
    <w:rsid w:val="000A3567"/>
    <w:rsid w:val="000A5519"/>
    <w:rsid w:val="000A6232"/>
    <w:rsid w:val="000A649E"/>
    <w:rsid w:val="000A671D"/>
    <w:rsid w:val="000A7680"/>
    <w:rsid w:val="000B041A"/>
    <w:rsid w:val="000B083E"/>
    <w:rsid w:val="000B0DAF"/>
    <w:rsid w:val="000B59FE"/>
    <w:rsid w:val="000B5D19"/>
    <w:rsid w:val="000B689A"/>
    <w:rsid w:val="000B6F6A"/>
    <w:rsid w:val="000C27D0"/>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1D75"/>
    <w:rsid w:val="0010469F"/>
    <w:rsid w:val="00105017"/>
    <w:rsid w:val="00105918"/>
    <w:rsid w:val="00106D6A"/>
    <w:rsid w:val="001101C2"/>
    <w:rsid w:val="001109AA"/>
    <w:rsid w:val="001117E1"/>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363D"/>
    <w:rsid w:val="0016428D"/>
    <w:rsid w:val="00165BE6"/>
    <w:rsid w:val="00172253"/>
    <w:rsid w:val="00172489"/>
    <w:rsid w:val="00172DD9"/>
    <w:rsid w:val="001738FD"/>
    <w:rsid w:val="00175CDF"/>
    <w:rsid w:val="00175E28"/>
    <w:rsid w:val="0017659B"/>
    <w:rsid w:val="0017784A"/>
    <w:rsid w:val="00177BCE"/>
    <w:rsid w:val="001811D4"/>
    <w:rsid w:val="001812B0"/>
    <w:rsid w:val="00181423"/>
    <w:rsid w:val="00181F42"/>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E4"/>
    <w:rsid w:val="001A1B7C"/>
    <w:rsid w:val="001A2240"/>
    <w:rsid w:val="001A2CDE"/>
    <w:rsid w:val="001A41FD"/>
    <w:rsid w:val="001A77FD"/>
    <w:rsid w:val="001B0001"/>
    <w:rsid w:val="001B252D"/>
    <w:rsid w:val="001B2904"/>
    <w:rsid w:val="001B4387"/>
    <w:rsid w:val="001B63BC"/>
    <w:rsid w:val="001B6B30"/>
    <w:rsid w:val="001C1A35"/>
    <w:rsid w:val="001C3FCE"/>
    <w:rsid w:val="001C4460"/>
    <w:rsid w:val="001C501D"/>
    <w:rsid w:val="001C7CCE"/>
    <w:rsid w:val="001D15ED"/>
    <w:rsid w:val="001D20CB"/>
    <w:rsid w:val="001D2A6C"/>
    <w:rsid w:val="001D328B"/>
    <w:rsid w:val="001D3CA6"/>
    <w:rsid w:val="001D4A93"/>
    <w:rsid w:val="001D5F28"/>
    <w:rsid w:val="001D62F5"/>
    <w:rsid w:val="001D6A95"/>
    <w:rsid w:val="001D7529"/>
    <w:rsid w:val="001D7948"/>
    <w:rsid w:val="001E0946"/>
    <w:rsid w:val="001E0DC2"/>
    <w:rsid w:val="001E1001"/>
    <w:rsid w:val="001E13D1"/>
    <w:rsid w:val="001E15F8"/>
    <w:rsid w:val="001E1E5C"/>
    <w:rsid w:val="001E3121"/>
    <w:rsid w:val="001E324F"/>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2EA7"/>
    <w:rsid w:val="002035EE"/>
    <w:rsid w:val="0020462A"/>
    <w:rsid w:val="002046A1"/>
    <w:rsid w:val="0020501A"/>
    <w:rsid w:val="00206D24"/>
    <w:rsid w:val="0020779A"/>
    <w:rsid w:val="00207B8F"/>
    <w:rsid w:val="002108B8"/>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071C"/>
    <w:rsid w:val="002515C7"/>
    <w:rsid w:val="00252D47"/>
    <w:rsid w:val="002539AB"/>
    <w:rsid w:val="002545F7"/>
    <w:rsid w:val="00255A8B"/>
    <w:rsid w:val="00261CE5"/>
    <w:rsid w:val="00262D56"/>
    <w:rsid w:val="00263092"/>
    <w:rsid w:val="002662A5"/>
    <w:rsid w:val="002666A1"/>
    <w:rsid w:val="00266D63"/>
    <w:rsid w:val="002674D1"/>
    <w:rsid w:val="00270171"/>
    <w:rsid w:val="00270F98"/>
    <w:rsid w:val="00273257"/>
    <w:rsid w:val="00273FA9"/>
    <w:rsid w:val="00274A4A"/>
    <w:rsid w:val="00276480"/>
    <w:rsid w:val="002773F1"/>
    <w:rsid w:val="00280505"/>
    <w:rsid w:val="00281013"/>
    <w:rsid w:val="00281A5D"/>
    <w:rsid w:val="00282053"/>
    <w:rsid w:val="00282EFB"/>
    <w:rsid w:val="00284C5E"/>
    <w:rsid w:val="00284E10"/>
    <w:rsid w:val="00287B9F"/>
    <w:rsid w:val="00291A10"/>
    <w:rsid w:val="00292A7A"/>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DD6"/>
    <w:rsid w:val="002C3ECD"/>
    <w:rsid w:val="002C46CB"/>
    <w:rsid w:val="002C49D8"/>
    <w:rsid w:val="002C4A2E"/>
    <w:rsid w:val="002C61F7"/>
    <w:rsid w:val="002C6B4F"/>
    <w:rsid w:val="002C6CFB"/>
    <w:rsid w:val="002C72E1"/>
    <w:rsid w:val="002D001B"/>
    <w:rsid w:val="002D17D9"/>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12"/>
    <w:rsid w:val="002E6FF6"/>
    <w:rsid w:val="002E77A2"/>
    <w:rsid w:val="002F0915"/>
    <w:rsid w:val="002F1269"/>
    <w:rsid w:val="002F25B2"/>
    <w:rsid w:val="002F2BC5"/>
    <w:rsid w:val="002F2F01"/>
    <w:rsid w:val="002F376B"/>
    <w:rsid w:val="002F3FD5"/>
    <w:rsid w:val="002F47F4"/>
    <w:rsid w:val="002F499D"/>
    <w:rsid w:val="002F50E3"/>
    <w:rsid w:val="002F57EE"/>
    <w:rsid w:val="002F5B49"/>
    <w:rsid w:val="002F5C8C"/>
    <w:rsid w:val="002F62E5"/>
    <w:rsid w:val="002F7199"/>
    <w:rsid w:val="002F7D11"/>
    <w:rsid w:val="0030022C"/>
    <w:rsid w:val="0030081B"/>
    <w:rsid w:val="003024ED"/>
    <w:rsid w:val="0030268D"/>
    <w:rsid w:val="003035CC"/>
    <w:rsid w:val="0030382C"/>
    <w:rsid w:val="00305D6E"/>
    <w:rsid w:val="0030782E"/>
    <w:rsid w:val="00307F5F"/>
    <w:rsid w:val="00310DE8"/>
    <w:rsid w:val="00312E87"/>
    <w:rsid w:val="00315A41"/>
    <w:rsid w:val="00315B52"/>
    <w:rsid w:val="00315DE7"/>
    <w:rsid w:val="00317A7D"/>
    <w:rsid w:val="00320AC6"/>
    <w:rsid w:val="00320ED2"/>
    <w:rsid w:val="003214E2"/>
    <w:rsid w:val="00321D2E"/>
    <w:rsid w:val="003222DD"/>
    <w:rsid w:val="00322693"/>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861"/>
    <w:rsid w:val="00382C54"/>
    <w:rsid w:val="00383766"/>
    <w:rsid w:val="00383C03"/>
    <w:rsid w:val="00383C85"/>
    <w:rsid w:val="0038516A"/>
    <w:rsid w:val="00385654"/>
    <w:rsid w:val="00385FD6"/>
    <w:rsid w:val="0038601E"/>
    <w:rsid w:val="003906A1"/>
    <w:rsid w:val="00390DCB"/>
    <w:rsid w:val="00391845"/>
    <w:rsid w:val="003924F8"/>
    <w:rsid w:val="003945E3"/>
    <w:rsid w:val="0039490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48E1"/>
    <w:rsid w:val="003F6B76"/>
    <w:rsid w:val="003F78DF"/>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3096"/>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46AC"/>
    <w:rsid w:val="004452DF"/>
    <w:rsid w:val="00446284"/>
    <w:rsid w:val="004507E7"/>
    <w:rsid w:val="00450CC0"/>
    <w:rsid w:val="0045288D"/>
    <w:rsid w:val="00453A44"/>
    <w:rsid w:val="00453E8C"/>
    <w:rsid w:val="004563E2"/>
    <w:rsid w:val="00457028"/>
    <w:rsid w:val="00457E3B"/>
    <w:rsid w:val="00457FA3"/>
    <w:rsid w:val="004615D0"/>
    <w:rsid w:val="00461C2E"/>
    <w:rsid w:val="00462172"/>
    <w:rsid w:val="004648BF"/>
    <w:rsid w:val="00466B33"/>
    <w:rsid w:val="00466EEB"/>
    <w:rsid w:val="0046757A"/>
    <w:rsid w:val="004721EF"/>
    <w:rsid w:val="0047267B"/>
    <w:rsid w:val="00472EA0"/>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FB9"/>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2B59"/>
    <w:rsid w:val="004E4538"/>
    <w:rsid w:val="004E46DF"/>
    <w:rsid w:val="004E4B5B"/>
    <w:rsid w:val="004E5638"/>
    <w:rsid w:val="004E66C3"/>
    <w:rsid w:val="004E6AC0"/>
    <w:rsid w:val="004E7E34"/>
    <w:rsid w:val="004F05D3"/>
    <w:rsid w:val="004F0CB7"/>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749"/>
    <w:rsid w:val="00513528"/>
    <w:rsid w:val="0051588E"/>
    <w:rsid w:val="00516357"/>
    <w:rsid w:val="00517ED6"/>
    <w:rsid w:val="00520B8C"/>
    <w:rsid w:val="0052151C"/>
    <w:rsid w:val="00522A49"/>
    <w:rsid w:val="00522BE3"/>
    <w:rsid w:val="005235B6"/>
    <w:rsid w:val="00523CDA"/>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3F0A"/>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AB7"/>
    <w:rsid w:val="00575CF4"/>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53A0"/>
    <w:rsid w:val="005B55BC"/>
    <w:rsid w:val="005B55FB"/>
    <w:rsid w:val="005B6C67"/>
    <w:rsid w:val="005B727A"/>
    <w:rsid w:val="005C0CBC"/>
    <w:rsid w:val="005C4204"/>
    <w:rsid w:val="005C45E7"/>
    <w:rsid w:val="005C5357"/>
    <w:rsid w:val="005C6187"/>
    <w:rsid w:val="005C6389"/>
    <w:rsid w:val="005C6823"/>
    <w:rsid w:val="005C6E9D"/>
    <w:rsid w:val="005D0C43"/>
    <w:rsid w:val="005D1461"/>
    <w:rsid w:val="005D16A2"/>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312A"/>
    <w:rsid w:val="005F4AD8"/>
    <w:rsid w:val="005F5ADA"/>
    <w:rsid w:val="005F695C"/>
    <w:rsid w:val="005F71B8"/>
    <w:rsid w:val="005F7C51"/>
    <w:rsid w:val="00600A10"/>
    <w:rsid w:val="00600C3B"/>
    <w:rsid w:val="00601B81"/>
    <w:rsid w:val="00601ED3"/>
    <w:rsid w:val="006036D9"/>
    <w:rsid w:val="00610293"/>
    <w:rsid w:val="006104BB"/>
    <w:rsid w:val="006111B6"/>
    <w:rsid w:val="006117D4"/>
    <w:rsid w:val="00612605"/>
    <w:rsid w:val="00615E8C"/>
    <w:rsid w:val="00616288"/>
    <w:rsid w:val="006162A7"/>
    <w:rsid w:val="0062087F"/>
    <w:rsid w:val="00620F63"/>
    <w:rsid w:val="00621286"/>
    <w:rsid w:val="00622008"/>
    <w:rsid w:val="0062254C"/>
    <w:rsid w:val="0062298E"/>
    <w:rsid w:val="0062350A"/>
    <w:rsid w:val="0062440B"/>
    <w:rsid w:val="006249B6"/>
    <w:rsid w:val="00624DDE"/>
    <w:rsid w:val="00624F1A"/>
    <w:rsid w:val="006254B0"/>
    <w:rsid w:val="00625C33"/>
    <w:rsid w:val="00626D26"/>
    <w:rsid w:val="00626E5B"/>
    <w:rsid w:val="006302F7"/>
    <w:rsid w:val="00631D8F"/>
    <w:rsid w:val="00631EB7"/>
    <w:rsid w:val="00632E30"/>
    <w:rsid w:val="00633A8F"/>
    <w:rsid w:val="00633DB0"/>
    <w:rsid w:val="006346CB"/>
    <w:rsid w:val="00635200"/>
    <w:rsid w:val="006362D2"/>
    <w:rsid w:val="00636633"/>
    <w:rsid w:val="00637017"/>
    <w:rsid w:val="006372B9"/>
    <w:rsid w:val="006374C2"/>
    <w:rsid w:val="00637D47"/>
    <w:rsid w:val="006416FF"/>
    <w:rsid w:val="00641BDD"/>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D0"/>
    <w:rsid w:val="00660ACE"/>
    <w:rsid w:val="00660F53"/>
    <w:rsid w:val="00662343"/>
    <w:rsid w:val="0066483B"/>
    <w:rsid w:val="00664CCC"/>
    <w:rsid w:val="0067069C"/>
    <w:rsid w:val="00671F29"/>
    <w:rsid w:val="00671F6A"/>
    <w:rsid w:val="00672466"/>
    <w:rsid w:val="0067305F"/>
    <w:rsid w:val="00673E73"/>
    <w:rsid w:val="00675EF1"/>
    <w:rsid w:val="0067634E"/>
    <w:rsid w:val="0067729F"/>
    <w:rsid w:val="0067737F"/>
    <w:rsid w:val="00680308"/>
    <w:rsid w:val="00680ACA"/>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4FDD"/>
    <w:rsid w:val="006C5695"/>
    <w:rsid w:val="006D3213"/>
    <w:rsid w:val="006D3377"/>
    <w:rsid w:val="006D3E5E"/>
    <w:rsid w:val="006D4C00"/>
    <w:rsid w:val="006D5362"/>
    <w:rsid w:val="006D59FD"/>
    <w:rsid w:val="006D6DCA"/>
    <w:rsid w:val="006D7048"/>
    <w:rsid w:val="006D706E"/>
    <w:rsid w:val="006E181A"/>
    <w:rsid w:val="006E21CA"/>
    <w:rsid w:val="006E2A5A"/>
    <w:rsid w:val="006E2D4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5D22"/>
    <w:rsid w:val="00706960"/>
    <w:rsid w:val="007073E5"/>
    <w:rsid w:val="007113EB"/>
    <w:rsid w:val="00711472"/>
    <w:rsid w:val="00711E05"/>
    <w:rsid w:val="007121E9"/>
    <w:rsid w:val="007145F7"/>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562B"/>
    <w:rsid w:val="00736065"/>
    <w:rsid w:val="00736C8F"/>
    <w:rsid w:val="0074006F"/>
    <w:rsid w:val="00741D75"/>
    <w:rsid w:val="007421CA"/>
    <w:rsid w:val="00742EE7"/>
    <w:rsid w:val="0074621F"/>
    <w:rsid w:val="007463FB"/>
    <w:rsid w:val="007513CD"/>
    <w:rsid w:val="00751F14"/>
    <w:rsid w:val="00752D8F"/>
    <w:rsid w:val="00753B45"/>
    <w:rsid w:val="00753E61"/>
    <w:rsid w:val="007546E8"/>
    <w:rsid w:val="007555B8"/>
    <w:rsid w:val="00755893"/>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5F6"/>
    <w:rsid w:val="0077584D"/>
    <w:rsid w:val="0077797F"/>
    <w:rsid w:val="00780B30"/>
    <w:rsid w:val="00782205"/>
    <w:rsid w:val="0078313D"/>
    <w:rsid w:val="00783B46"/>
    <w:rsid w:val="0078427E"/>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5765"/>
    <w:rsid w:val="007A5B89"/>
    <w:rsid w:val="007A6BF3"/>
    <w:rsid w:val="007A6DF6"/>
    <w:rsid w:val="007A77FC"/>
    <w:rsid w:val="007B058E"/>
    <w:rsid w:val="007B0864"/>
    <w:rsid w:val="007B0E05"/>
    <w:rsid w:val="007B2BDF"/>
    <w:rsid w:val="007B34FA"/>
    <w:rsid w:val="007B5DB4"/>
    <w:rsid w:val="007C0795"/>
    <w:rsid w:val="007C13AC"/>
    <w:rsid w:val="007C14AD"/>
    <w:rsid w:val="007C272E"/>
    <w:rsid w:val="007C4DAB"/>
    <w:rsid w:val="007C681F"/>
    <w:rsid w:val="007C6C61"/>
    <w:rsid w:val="007D047C"/>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1DD2"/>
    <w:rsid w:val="00802FC5"/>
    <w:rsid w:val="00803E94"/>
    <w:rsid w:val="008074B6"/>
    <w:rsid w:val="008077DC"/>
    <w:rsid w:val="00807B3A"/>
    <w:rsid w:val="0081078F"/>
    <w:rsid w:val="008117FD"/>
    <w:rsid w:val="00812782"/>
    <w:rsid w:val="008138C1"/>
    <w:rsid w:val="008143CA"/>
    <w:rsid w:val="00814BCF"/>
    <w:rsid w:val="0081504E"/>
    <w:rsid w:val="00815DA5"/>
    <w:rsid w:val="00815ED0"/>
    <w:rsid w:val="00816255"/>
    <w:rsid w:val="00816B48"/>
    <w:rsid w:val="00816BC0"/>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049"/>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663D"/>
    <w:rsid w:val="00887583"/>
    <w:rsid w:val="00887BE4"/>
    <w:rsid w:val="008912E0"/>
    <w:rsid w:val="00891445"/>
    <w:rsid w:val="0089153D"/>
    <w:rsid w:val="00892781"/>
    <w:rsid w:val="00893604"/>
    <w:rsid w:val="008939BF"/>
    <w:rsid w:val="00895A28"/>
    <w:rsid w:val="00897183"/>
    <w:rsid w:val="008A0786"/>
    <w:rsid w:val="008A2992"/>
    <w:rsid w:val="008A5AFD"/>
    <w:rsid w:val="008A6CD4"/>
    <w:rsid w:val="008A788A"/>
    <w:rsid w:val="008B18AC"/>
    <w:rsid w:val="008B47B4"/>
    <w:rsid w:val="008B5396"/>
    <w:rsid w:val="008B581F"/>
    <w:rsid w:val="008C0FD0"/>
    <w:rsid w:val="008C1A82"/>
    <w:rsid w:val="008C3418"/>
    <w:rsid w:val="008C41A6"/>
    <w:rsid w:val="008C4913"/>
    <w:rsid w:val="008C4AB5"/>
    <w:rsid w:val="008C4B46"/>
    <w:rsid w:val="008C5478"/>
    <w:rsid w:val="008C57E5"/>
    <w:rsid w:val="008C5AD6"/>
    <w:rsid w:val="008C5D4E"/>
    <w:rsid w:val="008C607E"/>
    <w:rsid w:val="008C7A4B"/>
    <w:rsid w:val="008D0C05"/>
    <w:rsid w:val="008D3D56"/>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5C5B"/>
    <w:rsid w:val="00906247"/>
    <w:rsid w:val="009064A2"/>
    <w:rsid w:val="00910F8F"/>
    <w:rsid w:val="0091118D"/>
    <w:rsid w:val="00911AC5"/>
    <w:rsid w:val="0091261A"/>
    <w:rsid w:val="00914B92"/>
    <w:rsid w:val="00915758"/>
    <w:rsid w:val="00915A9B"/>
    <w:rsid w:val="0091737A"/>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1E3"/>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8A0"/>
    <w:rsid w:val="009C0566"/>
    <w:rsid w:val="009C1ADF"/>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01F"/>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732"/>
    <w:rsid w:val="00A809AC"/>
    <w:rsid w:val="00A80E2F"/>
    <w:rsid w:val="00A81018"/>
    <w:rsid w:val="00A841CC"/>
    <w:rsid w:val="00A844CE"/>
    <w:rsid w:val="00A84FE2"/>
    <w:rsid w:val="00A869D2"/>
    <w:rsid w:val="00A8736D"/>
    <w:rsid w:val="00A878E8"/>
    <w:rsid w:val="00A90385"/>
    <w:rsid w:val="00A908E5"/>
    <w:rsid w:val="00A91EAA"/>
    <w:rsid w:val="00A91EC4"/>
    <w:rsid w:val="00A9264B"/>
    <w:rsid w:val="00A93FD4"/>
    <w:rsid w:val="00A95E21"/>
    <w:rsid w:val="00A963A4"/>
    <w:rsid w:val="00A96A5D"/>
    <w:rsid w:val="00A96DCC"/>
    <w:rsid w:val="00A97CC1"/>
    <w:rsid w:val="00AA0740"/>
    <w:rsid w:val="00AA0B7B"/>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1E3E"/>
    <w:rsid w:val="00AC3A4B"/>
    <w:rsid w:val="00AC3A66"/>
    <w:rsid w:val="00AC3BF9"/>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1C5"/>
    <w:rsid w:val="00B05405"/>
    <w:rsid w:val="00B05435"/>
    <w:rsid w:val="00B05658"/>
    <w:rsid w:val="00B05C4E"/>
    <w:rsid w:val="00B07F24"/>
    <w:rsid w:val="00B10ED3"/>
    <w:rsid w:val="00B116A0"/>
    <w:rsid w:val="00B11981"/>
    <w:rsid w:val="00B12087"/>
    <w:rsid w:val="00B13B81"/>
    <w:rsid w:val="00B149C0"/>
    <w:rsid w:val="00B15372"/>
    <w:rsid w:val="00B1581A"/>
    <w:rsid w:val="00B16515"/>
    <w:rsid w:val="00B17F46"/>
    <w:rsid w:val="00B20519"/>
    <w:rsid w:val="00B205C7"/>
    <w:rsid w:val="00B22A5E"/>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ADF"/>
    <w:rsid w:val="00B41C74"/>
    <w:rsid w:val="00B41FC5"/>
    <w:rsid w:val="00B422A1"/>
    <w:rsid w:val="00B447D8"/>
    <w:rsid w:val="00B45A5E"/>
    <w:rsid w:val="00B50F38"/>
    <w:rsid w:val="00B51003"/>
    <w:rsid w:val="00B51194"/>
    <w:rsid w:val="00B5142C"/>
    <w:rsid w:val="00B52374"/>
    <w:rsid w:val="00B5292B"/>
    <w:rsid w:val="00B5499F"/>
    <w:rsid w:val="00B54BCB"/>
    <w:rsid w:val="00B554AE"/>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28"/>
    <w:rsid w:val="00B753D1"/>
    <w:rsid w:val="00B762D9"/>
    <w:rsid w:val="00B77BB8"/>
    <w:rsid w:val="00B77D19"/>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5178"/>
    <w:rsid w:val="00BB67AE"/>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6269"/>
    <w:rsid w:val="00BF63AA"/>
    <w:rsid w:val="00C00D18"/>
    <w:rsid w:val="00C03B8D"/>
    <w:rsid w:val="00C0428C"/>
    <w:rsid w:val="00C04532"/>
    <w:rsid w:val="00C06BD0"/>
    <w:rsid w:val="00C06D1A"/>
    <w:rsid w:val="00C078F3"/>
    <w:rsid w:val="00C11262"/>
    <w:rsid w:val="00C11CDA"/>
    <w:rsid w:val="00C12A01"/>
    <w:rsid w:val="00C12AEB"/>
    <w:rsid w:val="00C12C91"/>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5BC9"/>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76905"/>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2C85"/>
    <w:rsid w:val="00CB6234"/>
    <w:rsid w:val="00CB62CB"/>
    <w:rsid w:val="00CB7180"/>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3B09"/>
    <w:rsid w:val="00CE3DDC"/>
    <w:rsid w:val="00CE3F65"/>
    <w:rsid w:val="00CE3FFA"/>
    <w:rsid w:val="00CE48B4"/>
    <w:rsid w:val="00CE4BAA"/>
    <w:rsid w:val="00CE52CD"/>
    <w:rsid w:val="00CE63EE"/>
    <w:rsid w:val="00CE7EE1"/>
    <w:rsid w:val="00CF0B55"/>
    <w:rsid w:val="00CF16FB"/>
    <w:rsid w:val="00CF2295"/>
    <w:rsid w:val="00CF31B9"/>
    <w:rsid w:val="00CF3BDE"/>
    <w:rsid w:val="00CF6654"/>
    <w:rsid w:val="00CF6F66"/>
    <w:rsid w:val="00CF7E12"/>
    <w:rsid w:val="00D00D1E"/>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4D7D"/>
    <w:rsid w:val="00D2694A"/>
    <w:rsid w:val="00D277CF"/>
    <w:rsid w:val="00D27EDE"/>
    <w:rsid w:val="00D30761"/>
    <w:rsid w:val="00D307A6"/>
    <w:rsid w:val="00D312F2"/>
    <w:rsid w:val="00D33C85"/>
    <w:rsid w:val="00D36C35"/>
    <w:rsid w:val="00D4106A"/>
    <w:rsid w:val="00D41C47"/>
    <w:rsid w:val="00D42073"/>
    <w:rsid w:val="00D43767"/>
    <w:rsid w:val="00D450AC"/>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19E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1BBD"/>
    <w:rsid w:val="00D826B4"/>
    <w:rsid w:val="00D84566"/>
    <w:rsid w:val="00D8508C"/>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5BFD"/>
    <w:rsid w:val="00DB68BE"/>
    <w:rsid w:val="00DB6AF7"/>
    <w:rsid w:val="00DB6B0C"/>
    <w:rsid w:val="00DB7227"/>
    <w:rsid w:val="00DB7D1B"/>
    <w:rsid w:val="00DC0CA2"/>
    <w:rsid w:val="00DC176F"/>
    <w:rsid w:val="00DC1C04"/>
    <w:rsid w:val="00DC2192"/>
    <w:rsid w:val="00DC2B1D"/>
    <w:rsid w:val="00DC40E8"/>
    <w:rsid w:val="00DC6097"/>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5E87"/>
    <w:rsid w:val="00DF69A3"/>
    <w:rsid w:val="00DF6CC2"/>
    <w:rsid w:val="00E00367"/>
    <w:rsid w:val="00E006E4"/>
    <w:rsid w:val="00E02800"/>
    <w:rsid w:val="00E02AAD"/>
    <w:rsid w:val="00E02D4E"/>
    <w:rsid w:val="00E03A4B"/>
    <w:rsid w:val="00E03C85"/>
    <w:rsid w:val="00E04621"/>
    <w:rsid w:val="00E051FD"/>
    <w:rsid w:val="00E0769B"/>
    <w:rsid w:val="00E07E4A"/>
    <w:rsid w:val="00E10769"/>
    <w:rsid w:val="00E10812"/>
    <w:rsid w:val="00E1108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3D4E"/>
    <w:rsid w:val="00E34CFD"/>
    <w:rsid w:val="00E37786"/>
    <w:rsid w:val="00E40624"/>
    <w:rsid w:val="00E408BF"/>
    <w:rsid w:val="00E40DBF"/>
    <w:rsid w:val="00E410E9"/>
    <w:rsid w:val="00E4329F"/>
    <w:rsid w:val="00E435D7"/>
    <w:rsid w:val="00E4673A"/>
    <w:rsid w:val="00E46D15"/>
    <w:rsid w:val="00E53C1B"/>
    <w:rsid w:val="00E544C1"/>
    <w:rsid w:val="00E54D26"/>
    <w:rsid w:val="00E55327"/>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34F"/>
    <w:rsid w:val="00EA678C"/>
    <w:rsid w:val="00EA6A6E"/>
    <w:rsid w:val="00EA6DCB"/>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983"/>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51EA"/>
    <w:rsid w:val="00EF6B9E"/>
    <w:rsid w:val="00F00079"/>
    <w:rsid w:val="00F02F18"/>
    <w:rsid w:val="00F0308F"/>
    <w:rsid w:val="00F047A1"/>
    <w:rsid w:val="00F04926"/>
    <w:rsid w:val="00F04FF6"/>
    <w:rsid w:val="00F0504C"/>
    <w:rsid w:val="00F100D0"/>
    <w:rsid w:val="00F109FC"/>
    <w:rsid w:val="00F11078"/>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2724"/>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93DC9"/>
    <w:rsid w:val="00F94872"/>
    <w:rsid w:val="00F9547F"/>
    <w:rsid w:val="00F967E0"/>
    <w:rsid w:val="00F96A6A"/>
    <w:rsid w:val="00F97C20"/>
    <w:rsid w:val="00FA0362"/>
    <w:rsid w:val="00FA08AC"/>
    <w:rsid w:val="00FA1113"/>
    <w:rsid w:val="00FA156D"/>
    <w:rsid w:val="00FA3610"/>
    <w:rsid w:val="00FA43B6"/>
    <w:rsid w:val="00FA4C14"/>
    <w:rsid w:val="00FA5D88"/>
    <w:rsid w:val="00FA6D0A"/>
    <w:rsid w:val="00FA751A"/>
    <w:rsid w:val="00FA7AEE"/>
    <w:rsid w:val="00FB0152"/>
    <w:rsid w:val="00FB1482"/>
    <w:rsid w:val="00FB1A63"/>
    <w:rsid w:val="00FB22B7"/>
    <w:rsid w:val="00FB29A4"/>
    <w:rsid w:val="00FB33E4"/>
    <w:rsid w:val="00FB3858"/>
    <w:rsid w:val="00FB386F"/>
    <w:rsid w:val="00FB3FEA"/>
    <w:rsid w:val="00FB46BD"/>
    <w:rsid w:val="00FB5641"/>
    <w:rsid w:val="00FB6C2B"/>
    <w:rsid w:val="00FB6F0C"/>
    <w:rsid w:val="00FC11FE"/>
    <w:rsid w:val="00FC18E0"/>
    <w:rsid w:val="00FC19AE"/>
    <w:rsid w:val="00FC20C3"/>
    <w:rsid w:val="00FC29BA"/>
    <w:rsid w:val="00FC3189"/>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7b7cbdc1e53f37465918368778959d68">
  <xsd:schema xmlns:xsd="http://www.w3.org/2001/XMLSchema" xmlns:xs="http://www.w3.org/2001/XMLSchema" xmlns:p="http://schemas.microsoft.com/office/2006/metadata/properties" xmlns:ns3="bcc01d59-85de-4ef9-881e-76d8b6a6f841" targetNamespace="http://schemas.microsoft.com/office/2006/metadata/properties" ma:root="true" ma:fieldsID="137ab81b91d54328aa2c897861a42b61"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B45A-ACB3-478E-89F3-CA0B7CAE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8BC41-E0D8-4282-8247-917A443E316B}">
  <ds:schemaRefs>
    <ds:schemaRef ds:uri="http://schemas.microsoft.com/sharepoint/v3/contenttype/forms"/>
  </ds:schemaRefs>
</ds:datastoreItem>
</file>

<file path=customXml/itemProps3.xml><?xml version="1.0" encoding="utf-8"?>
<ds:datastoreItem xmlns:ds="http://schemas.openxmlformats.org/officeDocument/2006/customXml" ds:itemID="{47354360-A4F2-42E4-866B-943D5F68C6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29A4AF79-74FD-487F-89B6-08A2828B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8864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10658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7</cp:revision>
  <cp:lastPrinted>2010-05-04T03:47:00Z</cp:lastPrinted>
  <dcterms:created xsi:type="dcterms:W3CDTF">2019-09-18T08:23:00Z</dcterms:created>
  <dcterms:modified xsi:type="dcterms:W3CDTF">2019-09-18T08:24:00Z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