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bookmarkStart w:id="0" w:name="_GoBack"/>
      <w:bookmarkEnd w:id="0"/>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497ED8CD"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Proposed resolution also amends the last paragraph of 26.15.7 to be </w:t>
            </w:r>
            <w:proofErr w:type="spellStart"/>
            <w:r w:rsidR="003D416A">
              <w:rPr>
                <w:rFonts w:eastAsia="Times New Roman"/>
                <w:bCs/>
                <w:color w:val="000000"/>
                <w:sz w:val="16"/>
                <w:szCs w:val="16"/>
                <w:lang w:val="en-US"/>
              </w:rPr>
              <w:t>inline</w:t>
            </w:r>
            <w:proofErr w:type="spellEnd"/>
            <w:r w:rsidR="003D416A">
              <w:rPr>
                <w:rFonts w:eastAsia="Times New Roman"/>
                <w:bCs/>
                <w:color w:val="000000"/>
                <w:sz w:val="16"/>
                <w:szCs w:val="16"/>
                <w:lang w:val="en-US"/>
              </w:rPr>
              <w:t xml:space="preserve"> with the language motioned in 11/0097r3, quoting “a non-HE TB PPDU” rather than an “HE PPDU that is not an HE TB PPDU”.</w:t>
            </w:r>
          </w:p>
          <w:p w14:paraId="3FDA2E5A" w14:textId="77777777" w:rsidR="00F32FA9" w:rsidRDefault="00F32FA9" w:rsidP="00D43767">
            <w:pPr>
              <w:jc w:val="both"/>
              <w:rPr>
                <w:rFonts w:eastAsia="Times New Roman"/>
                <w:bCs/>
                <w:color w:val="000000"/>
                <w:sz w:val="16"/>
                <w:szCs w:val="16"/>
                <w:lang w:val="en-US"/>
              </w:rPr>
            </w:pPr>
          </w:p>
          <w:p w14:paraId="10577AC9" w14:textId="4D1ACF59" w:rsidR="00D43767" w:rsidRPr="00002955" w:rsidRDefault="00D43767" w:rsidP="00D4376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B24807">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4E20025B" w:rsidR="004615D0" w:rsidRPr="004615D0" w:rsidRDefault="004615D0" w:rsidP="004615D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0594r0</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09CC109C" w14:textId="77777777" w:rsidR="0053566B" w:rsidRDefault="0053566B" w:rsidP="00F2637D"/>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1"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1"/>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5A305411" w:rsidR="00CE52CD" w:rsidRPr="00CE52CD" w:rsidRDefault="00CE52CD" w:rsidP="00CE52CD">
            <w:pPr>
              <w:pStyle w:val="CellBody"/>
              <w:suppressAutoHyphens/>
              <w:jc w:val="center"/>
              <w:rPr>
                <w:w w:val="100"/>
                <w:sz w:val="20"/>
                <w:szCs w:val="20"/>
                <w:lang w:eastAsia="ko-KR"/>
              </w:rPr>
            </w:pPr>
            <w:ins w:id="2" w:author="Alfred Asterjadhi" w:date="2019-03-24T11:11:00Z">
              <w:r w:rsidRPr="00CE52CD">
                <w:rPr>
                  <w:w w:val="100"/>
                  <w:sz w:val="20"/>
                  <w:szCs w:val="20"/>
                  <w:lang w:eastAsia="ko-KR"/>
                </w:rPr>
                <w:t>198</w:t>
              </w:r>
            </w:ins>
          </w:p>
        </w:tc>
        <w:tc>
          <w:tcPr>
            <w:tcW w:w="3600" w:type="dxa"/>
            <w:tcBorders>
              <w:top w:val="single" w:sz="2" w:space="0" w:color="000000"/>
              <w:left w:val="single" w:sz="4" w:space="0" w:color="auto"/>
              <w:bottom w:val="single" w:sz="2" w:space="0" w:color="000000"/>
              <w:right w:val="single" w:sz="4" w:space="0" w:color="auto"/>
            </w:tcBorders>
          </w:tcPr>
          <w:p w14:paraId="29A259D1" w14:textId="0B15EA78" w:rsidR="00CE52CD" w:rsidRPr="00CE52CD" w:rsidRDefault="00CE52CD" w:rsidP="00CE52CD">
            <w:pPr>
              <w:pStyle w:val="CellBody"/>
              <w:suppressAutoHyphens/>
              <w:rPr>
                <w:w w:val="100"/>
                <w:sz w:val="20"/>
                <w:szCs w:val="20"/>
                <w:lang w:eastAsia="ko-KR"/>
              </w:rPr>
            </w:pPr>
            <w:ins w:id="3" w:author="Alfred Asterjadhi" w:date="2019-03-24T11:11:00Z">
              <w:r w:rsidRPr="00CE52CD">
                <w:rPr>
                  <w:w w:val="100"/>
                  <w:sz w:val="20"/>
                  <w:szCs w:val="20"/>
                  <w:lang w:eastAsia="ko-KR"/>
                </w:rPr>
                <w:t>Country element</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62D0AC59" w:rsidR="00CE52CD" w:rsidRPr="00CE52CD" w:rsidRDefault="00CE52CD" w:rsidP="00CE52CD">
            <w:pPr>
              <w:pStyle w:val="CellBody"/>
              <w:suppressAutoHyphens/>
              <w:jc w:val="center"/>
              <w:rPr>
                <w:w w:val="100"/>
                <w:sz w:val="20"/>
                <w:szCs w:val="20"/>
                <w:lang w:eastAsia="ko-KR"/>
              </w:rPr>
            </w:pPr>
            <w:ins w:id="4" w:author="Alfred Asterjadhi" w:date="2019-03-24T11:11:00Z">
              <w:r w:rsidRPr="00CE52CD">
                <w:rPr>
                  <w:w w:val="100"/>
                  <w:sz w:val="20"/>
                  <w:szCs w:val="20"/>
                  <w:lang w:eastAsia="ko-KR"/>
                </w:rPr>
                <w:t>NO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7A70B95B" w:rsidR="00CE52CD" w:rsidRPr="00CE52CD" w:rsidRDefault="00CE52CD" w:rsidP="00CE52CD">
            <w:pPr>
              <w:pStyle w:val="CellBody"/>
              <w:suppressAutoHyphens/>
              <w:jc w:val="center"/>
              <w:rPr>
                <w:w w:val="100"/>
                <w:sz w:val="20"/>
                <w:szCs w:val="20"/>
                <w:lang w:eastAsia="ko-KR"/>
              </w:rPr>
            </w:pPr>
            <w:ins w:id="5" w:author="Alfred Asterjadhi" w:date="2019-03-24T11:11:00Z">
              <w:r w:rsidRPr="00CE52CD">
                <w:rPr>
                  <w:w w:val="100"/>
                  <w:sz w:val="20"/>
                  <w:szCs w:val="20"/>
                  <w:lang w:eastAsia="ko-KR"/>
                </w:rPr>
                <w:lastRenderedPageBreak/>
                <w:t>199</w:t>
              </w:r>
            </w:ins>
          </w:p>
        </w:tc>
        <w:tc>
          <w:tcPr>
            <w:tcW w:w="3600" w:type="dxa"/>
            <w:tcBorders>
              <w:top w:val="single" w:sz="2" w:space="0" w:color="000000"/>
              <w:left w:val="single" w:sz="4" w:space="0" w:color="auto"/>
              <w:bottom w:val="single" w:sz="2" w:space="0" w:color="000000"/>
              <w:right w:val="single" w:sz="4" w:space="0" w:color="auto"/>
            </w:tcBorders>
          </w:tcPr>
          <w:p w14:paraId="721ADBB2" w14:textId="5183CEE5" w:rsidR="00CE52CD" w:rsidRPr="00CE52CD" w:rsidRDefault="00CE52CD" w:rsidP="00CE52CD">
            <w:pPr>
              <w:pStyle w:val="CellBody"/>
              <w:suppressAutoHyphens/>
              <w:rPr>
                <w:w w:val="100"/>
                <w:sz w:val="20"/>
                <w:szCs w:val="20"/>
                <w:lang w:eastAsia="ko-KR"/>
              </w:rPr>
            </w:pPr>
            <w:ins w:id="6" w:author="Alfred Asterjadhi" w:date="2019-03-24T11:11:00Z">
              <w:r w:rsidRPr="00CE52CD">
                <w:rPr>
                  <w:w w:val="100"/>
                  <w:sz w:val="20"/>
                  <w:szCs w:val="20"/>
                  <w:lang w:eastAsia="ko-KR"/>
                </w:rPr>
                <w:t>Power Constraint element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13D2A8D" w:rsidR="00CE52CD" w:rsidRPr="00CE52CD" w:rsidRDefault="00D518B2" w:rsidP="00CE52CD">
            <w:pPr>
              <w:pStyle w:val="CellBody"/>
              <w:suppressAutoHyphens/>
              <w:jc w:val="center"/>
              <w:rPr>
                <w:w w:val="100"/>
                <w:sz w:val="20"/>
                <w:szCs w:val="20"/>
                <w:lang w:eastAsia="ko-KR"/>
              </w:rPr>
            </w:pPr>
            <w:ins w:id="7" w:author="Alfred Asterjadhi" w:date="2019-03-24T11:11:00Z">
              <w:r w:rsidRPr="00CE52CD">
                <w:rPr>
                  <w:w w:val="100"/>
                  <w:sz w:val="20"/>
                  <w:szCs w:val="20"/>
                  <w:lang w:eastAsia="ko-KR"/>
                </w:rPr>
                <w:t>NO</w:t>
              </w:r>
            </w:ins>
          </w:p>
        </w:tc>
      </w:tr>
      <w:tr w:rsidR="00CE52CD" w14:paraId="384ACA6F" w14:textId="77777777" w:rsidTr="00972628">
        <w:trPr>
          <w:trHeight w:val="18"/>
          <w:jc w:val="center"/>
          <w:ins w:id="8"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48A50454" w:rsidR="00CE52CD" w:rsidRPr="00CE52CD" w:rsidRDefault="00CE52CD" w:rsidP="00CE52CD">
            <w:pPr>
              <w:pStyle w:val="CellBody"/>
              <w:suppressAutoHyphens/>
              <w:jc w:val="center"/>
              <w:rPr>
                <w:ins w:id="9" w:author="Alfred Asterjadhi" w:date="2018-08-23T18:00:00Z"/>
                <w:w w:val="100"/>
                <w:sz w:val="20"/>
                <w:szCs w:val="20"/>
                <w:lang w:eastAsia="ko-KR"/>
              </w:rPr>
            </w:pPr>
            <w:ins w:id="10" w:author="Alfred Asterjadhi" w:date="2019-03-24T11:11:00Z">
              <w:r w:rsidRPr="00CE52CD">
                <w:rPr>
                  <w:w w:val="100"/>
                  <w:sz w:val="20"/>
                  <w:szCs w:val="20"/>
                  <w:lang w:eastAsia="ko-KR"/>
                </w:rPr>
                <w:t>200</w:t>
              </w:r>
            </w:ins>
          </w:p>
        </w:tc>
        <w:tc>
          <w:tcPr>
            <w:tcW w:w="3600" w:type="dxa"/>
            <w:tcBorders>
              <w:top w:val="single" w:sz="2" w:space="0" w:color="000000"/>
              <w:left w:val="single" w:sz="4" w:space="0" w:color="auto"/>
              <w:bottom w:val="single" w:sz="2" w:space="0" w:color="000000"/>
              <w:right w:val="single" w:sz="4" w:space="0" w:color="auto"/>
            </w:tcBorders>
          </w:tcPr>
          <w:p w14:paraId="7B61642C" w14:textId="7DA3DBE2" w:rsidR="00CE52CD" w:rsidRPr="00CE52CD" w:rsidRDefault="00CE52CD" w:rsidP="00CE52CD">
            <w:pPr>
              <w:pStyle w:val="CellBody"/>
              <w:suppressAutoHyphens/>
              <w:rPr>
                <w:ins w:id="11" w:author="Alfred Asterjadhi" w:date="2018-08-23T18:00:00Z"/>
                <w:w w:val="100"/>
                <w:sz w:val="20"/>
                <w:szCs w:val="20"/>
                <w:lang w:eastAsia="ko-KR"/>
              </w:rPr>
            </w:pPr>
            <w:ins w:id="12" w:author="Alfred Asterjadhi" w:date="2019-03-24T11:11:00Z">
              <w:r w:rsidRPr="00CE52CD">
                <w:rPr>
                  <w:w w:val="100"/>
                  <w:sz w:val="20"/>
                  <w:szCs w:val="20"/>
                  <w:lang w:eastAsia="ko-KR"/>
                </w:rPr>
                <w:t>Transmit Power Envelope element</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5ADE2E6E"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3" w:author="Alfred Asterjadhi" w:date="2018-08-23T18:00:00Z"/>
                <w:i/>
                <w:sz w:val="20"/>
                <w:szCs w:val="18"/>
              </w:rPr>
            </w:pPr>
            <w:proofErr w:type="gramStart"/>
            <w:ins w:id="14" w:author="Alfred Asterjadhi" w:date="2019-03-24T11:11:00Z">
              <w:r w:rsidRPr="00CE52CD">
                <w:rPr>
                  <w:sz w:val="20"/>
                  <w:lang w:eastAsia="ko-KR"/>
                </w:rPr>
                <w:t>YES</w:t>
              </w:r>
            </w:ins>
            <w:ins w:id="15" w:author="Alfred Asterjadhi" w:date="2019-03-24T11:24:00Z">
              <w:r w:rsidR="00D518B2" w:rsidRPr="001B6B30">
                <w:rPr>
                  <w:i/>
                  <w:sz w:val="20"/>
                  <w:szCs w:val="18"/>
                  <w:highlight w:val="yellow"/>
                </w:rPr>
                <w:t>(</w:t>
              </w:r>
              <w:proofErr w:type="gramEnd"/>
              <w:r w:rsidR="00D518B2" w:rsidRPr="001B6B30">
                <w:rPr>
                  <w:i/>
                  <w:sz w:val="20"/>
                  <w:szCs w:val="18"/>
                  <w:highlight w:val="yellow"/>
                </w:rPr>
                <w:t>#</w:t>
              </w:r>
            </w:ins>
            <w:ins w:id="16" w:author="Alfred Asterjadhi" w:date="2019-03-24T11:25:00Z">
              <w:r w:rsidR="00D518B2">
                <w:rPr>
                  <w:i/>
                  <w:sz w:val="20"/>
                  <w:szCs w:val="18"/>
                  <w:highlight w:val="yellow"/>
                </w:rPr>
                <w:t>20017</w:t>
              </w:r>
            </w:ins>
            <w:ins w:id="17" w:author="Alfred Asterjadhi" w:date="2019-03-24T12:03:00Z">
              <w:r w:rsidR="004615D0">
                <w:rPr>
                  <w:i/>
                  <w:sz w:val="20"/>
                  <w:szCs w:val="18"/>
                  <w:highlight w:val="yellow"/>
                </w:rPr>
                <w:t>, 20022</w:t>
              </w:r>
            </w:ins>
            <w:ins w:id="18" w:author="Alfred Asterjadhi" w:date="2019-03-24T11:24:00Z">
              <w:r w:rsidR="00D518B2" w:rsidRPr="001B6B30">
                <w:rPr>
                  <w:i/>
                  <w:sz w:val="20"/>
                  <w:szCs w:val="18"/>
                  <w:highlight w:val="yellow"/>
                </w:rPr>
                <w:t>)</w:t>
              </w:r>
            </w:ins>
          </w:p>
        </w:tc>
      </w:tr>
    </w:tbl>
    <w:p w14:paraId="5901930A" w14:textId="002C9FEB" w:rsidR="00CE52CD" w:rsidRDefault="00B40468" w:rsidP="00D51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1CCFF15A" w14:textId="11E13AF0" w:rsidR="00B40468" w:rsidRDefault="00B40468" w:rsidP="00B404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3B9D8C8" w14:textId="7D8A2648" w:rsidR="00DD6295" w:rsidRDefault="00B40468" w:rsidP="00B404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72FB2AC0" w14:textId="77777777" w:rsidR="00DD6295" w:rsidRDefault="00B40468" w:rsidP="00DD6295">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2C7CBA48" w14:textId="77777777" w:rsidR="00DD6295" w:rsidRDefault="00B40468" w:rsidP="00DD6295">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46865B58" w14:textId="38122E08" w:rsidR="00B40468" w:rsidRPr="00DD6295" w:rsidRDefault="00B40468" w:rsidP="00DD6295">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EC49FFB" w14:textId="2E1F2D98" w:rsidR="00FC65DD" w:rsidRPr="00FC65DD" w:rsidRDefault="00FC65DD" w:rsidP="00FC65DD">
      <w:pPr>
        <w:autoSpaceDE w:val="0"/>
        <w:autoSpaceDN w:val="0"/>
        <w:adjustRightInd w:val="0"/>
        <w:rPr>
          <w:b/>
          <w:bCs/>
          <w:i/>
          <w:iCs/>
          <w:sz w:val="20"/>
        </w:rPr>
      </w:pPr>
      <w:bookmarkStart w:id="19" w:name="_Hlk6751810"/>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20017</w:t>
      </w:r>
      <w:r w:rsidR="006D7048">
        <w:rPr>
          <w:b/>
          <w:bCs/>
          <w:i/>
          <w:iCs/>
          <w:sz w:val="20"/>
          <w:highlight w:val="yellow"/>
        </w:rPr>
        <w:t>, 20022</w:t>
      </w:r>
      <w:r>
        <w:rPr>
          <w:b/>
          <w:bCs/>
          <w:i/>
          <w:iCs/>
          <w:sz w:val="20"/>
          <w:highlight w:val="yellow"/>
        </w:rPr>
        <w:t>)</w:t>
      </w:r>
      <w:r w:rsidRPr="00FC65DD">
        <w:rPr>
          <w:b/>
          <w:bCs/>
          <w:i/>
          <w:iCs/>
          <w:sz w:val="20"/>
          <w:highlight w:val="yellow"/>
        </w:rPr>
        <w:t>:</w:t>
      </w:r>
    </w:p>
    <w:bookmarkEnd w:id="19"/>
    <w:p w14:paraId="482E01DA" w14:textId="7C094CBA" w:rsidR="000B6F6A" w:rsidRPr="00322693" w:rsidRDefault="00B40468" w:rsidP="00B404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 xml:space="preserve">An HE STA that transmits </w:t>
      </w:r>
      <w:proofErr w:type="spellStart"/>
      <w:r>
        <w:rPr>
          <w:sz w:val="20"/>
        </w:rPr>
        <w:t>a</w:t>
      </w:r>
      <w:del w:id="20" w:author="Alfred Asterjadhi" w:date="2019-03-24T11:28:00Z">
        <w:r w:rsidDel="009E39C9">
          <w:rPr>
            <w:sz w:val="20"/>
          </w:rPr>
          <w:delText xml:space="preserve">n HE </w:delText>
        </w:r>
      </w:del>
      <w:r>
        <w:rPr>
          <w:sz w:val="20"/>
        </w:rPr>
        <w:t>PPDU</w:t>
      </w:r>
      <w:proofErr w:type="spellEnd"/>
      <w:r>
        <w:rPr>
          <w:sz w:val="20"/>
        </w:rPr>
        <w:t xml:space="preserve">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w:t>
      </w:r>
      <w:del w:id="21" w:author="Alfred Asterjadhi" w:date="2019-03-24T11:32:00Z">
        <w:r w:rsidDel="00175E28">
          <w:rPr>
            <w:sz w:val="20"/>
          </w:rPr>
          <w:delText>ly</w:delText>
        </w:r>
      </w:del>
      <w:r>
        <w:rPr>
          <w:sz w:val="20"/>
        </w:rPr>
        <w:t xml:space="preserve"> </w:t>
      </w:r>
      <w:del w:id="22" w:author="Alfred Asterjadhi" w:date="2019-03-24T11:32:00Z">
        <w:r w:rsidDel="00175E28">
          <w:rPr>
            <w:sz w:val="20"/>
          </w:rPr>
          <w:delText xml:space="preserve">received </w:delText>
        </w:r>
      </w:del>
      <w:r>
        <w:rPr>
          <w:sz w:val="20"/>
        </w:rPr>
        <w:t>Beacon or Probe Response frame</w:t>
      </w:r>
      <w:del w:id="23" w:author="Alfred Asterjadhi" w:date="2019-03-24T11:33:00Z">
        <w:r w:rsidDel="00175E28">
          <w:rPr>
            <w:sz w:val="20"/>
          </w:rPr>
          <w:delText>,</w:delText>
        </w:r>
      </w:del>
      <w:ins w:id="24" w:author="Alfred Asterjadhi" w:date="2019-03-24T11:33:00Z">
        <w:r w:rsidR="00175E28">
          <w:rPr>
            <w:sz w:val="20"/>
          </w:rPr>
          <w:t xml:space="preserve"> received</w:t>
        </w:r>
      </w:ins>
      <w:r>
        <w:rPr>
          <w:sz w:val="20"/>
        </w:rPr>
        <w:t xml:space="preserve"> on the channel from that AP</w:t>
      </w:r>
      <w:ins w:id="25" w:author="Alfred Asterjadhi" w:date="2019-03-24T11:32:00Z">
        <w:r w:rsidR="00175E28">
          <w:rPr>
            <w:sz w:val="20"/>
          </w:rPr>
          <w:t xml:space="preserve"> or </w:t>
        </w:r>
      </w:ins>
      <w:ins w:id="26" w:author="Alfred Asterjadhi" w:date="2019-03-24T11:33:00Z">
        <w:r w:rsidR="00175E28">
          <w:rPr>
            <w:sz w:val="20"/>
          </w:rPr>
          <w:t xml:space="preserve">in the most recent </w:t>
        </w:r>
        <w:proofErr w:type="spellStart"/>
        <w:r w:rsidR="00175E28">
          <w:rPr>
            <w:sz w:val="20"/>
          </w:rPr>
          <w:t>Neighbor</w:t>
        </w:r>
        <w:proofErr w:type="spellEnd"/>
        <w:r w:rsidR="00175E28">
          <w:rPr>
            <w:sz w:val="20"/>
          </w:rPr>
          <w:t xml:space="preserve"> Report element received from a</w:t>
        </w:r>
      </w:ins>
      <w:ins w:id="27" w:author="Alfred Asterjadhi" w:date="2019-03-24T11:39:00Z">
        <w:r w:rsidR="00503E70">
          <w:rPr>
            <w:sz w:val="20"/>
          </w:rPr>
          <w:t xml:space="preserve"> re</w:t>
        </w:r>
      </w:ins>
      <w:ins w:id="28" w:author="Alfred Asterjadhi" w:date="2019-03-24T11:40:00Z">
        <w:r w:rsidR="00503E70">
          <w:rPr>
            <w:sz w:val="20"/>
          </w:rPr>
          <w:t>porting</w:t>
        </w:r>
      </w:ins>
      <w:ins w:id="29" w:author="Alfred Asterjadhi" w:date="2019-03-24T11:33:00Z">
        <w:r w:rsidR="00175E28">
          <w:rPr>
            <w:sz w:val="20"/>
          </w:rPr>
          <w:t xml:space="preserve"> AP</w:t>
        </w:r>
      </w:ins>
      <w:ins w:id="30" w:author="Alfred Asterjadhi" w:date="2019-03-24T11:39:00Z">
        <w:r w:rsidR="00503E70">
          <w:rPr>
            <w:sz w:val="20"/>
          </w:rPr>
          <w:t xml:space="preserve"> that is co-located with the </w:t>
        </w:r>
        <w:r w:rsidR="00503E70" w:rsidRPr="000A1ECD">
          <w:rPr>
            <w:sz w:val="20"/>
          </w:rPr>
          <w:t>AP</w:t>
        </w:r>
      </w:ins>
      <w:r w:rsidRPr="000A1ECD">
        <w:rPr>
          <w:sz w:val="20"/>
        </w:rPr>
        <w:t>.</w:t>
      </w:r>
      <w:bookmarkStart w:id="31" w:name="_Hlk6751793"/>
      <w:ins w:id="32" w:author="Alfred Asterjadhi" w:date="2019-03-24T11:45:00Z">
        <w:r w:rsidR="000A1ECD" w:rsidRPr="000A1ECD">
          <w:rPr>
            <w:i/>
            <w:sz w:val="20"/>
            <w:highlight w:val="yellow"/>
          </w:rPr>
          <w:t>(#20017</w:t>
        </w:r>
      </w:ins>
      <w:ins w:id="33" w:author="Alfred Asterjadhi" w:date="2019-03-24T12:03:00Z">
        <w:r w:rsidR="006D7048">
          <w:rPr>
            <w:i/>
            <w:sz w:val="20"/>
            <w:highlight w:val="yellow"/>
          </w:rPr>
          <w:t>, 20022</w:t>
        </w:r>
      </w:ins>
      <w:ins w:id="34" w:author="Alfred Asterjadhi" w:date="2019-03-24T11:45:00Z">
        <w:r w:rsidR="000A1ECD" w:rsidRPr="000A1ECD">
          <w:rPr>
            <w:i/>
            <w:sz w:val="20"/>
            <w:highlight w:val="yellow"/>
          </w:rPr>
          <w:t>)</w:t>
        </w:r>
      </w:ins>
      <w:bookmarkEnd w:id="31"/>
    </w:p>
    <w:sectPr w:rsidR="000B6F6A" w:rsidRPr="0032269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5328" w14:textId="77777777" w:rsidR="00FA1113" w:rsidRDefault="00FA1113">
      <w:r>
        <w:separator/>
      </w:r>
    </w:p>
  </w:endnote>
  <w:endnote w:type="continuationSeparator" w:id="0">
    <w:p w14:paraId="3061275B" w14:textId="77777777" w:rsidR="00FA1113" w:rsidRDefault="00FA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A111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C1049" w14:textId="77777777" w:rsidR="00FA1113" w:rsidRDefault="00FA1113">
      <w:r>
        <w:separator/>
      </w:r>
    </w:p>
  </w:footnote>
  <w:footnote w:type="continuationSeparator" w:id="0">
    <w:p w14:paraId="18AABDB9" w14:textId="77777777" w:rsidR="00FA1113" w:rsidRDefault="00FA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FEEBF7F"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FA1113">
      <w:fldChar w:fldCharType="begin"/>
    </w:r>
    <w:r w:rsidR="00FA1113">
      <w:instrText xml:space="preserve"> TITLE  \* MERGEFORMAT </w:instrText>
    </w:r>
    <w:r w:rsidR="00FA1113">
      <w:fldChar w:fldCharType="separate"/>
    </w:r>
    <w:r w:rsidR="00FE05E8">
      <w:t>doc.: IEEE 802.11-1</w:t>
    </w:r>
    <w:r w:rsidR="00D07808">
      <w:t>9</w:t>
    </w:r>
    <w:r w:rsidR="00FE05E8">
      <w:t>/</w:t>
    </w:r>
    <w:r>
      <w:rPr>
        <w:lang w:eastAsia="ko-KR"/>
      </w:rPr>
      <w:t>0594</w:t>
    </w:r>
    <w:r w:rsidR="00FE05E8">
      <w:rPr>
        <w:lang w:eastAsia="ko-KR"/>
      </w:rPr>
      <w:t>r</w:t>
    </w:r>
    <w:r w:rsidR="00FA1113">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FFA"/>
    <w:rsid w:val="0009661D"/>
    <w:rsid w:val="0009713F"/>
    <w:rsid w:val="00097398"/>
    <w:rsid w:val="000A1834"/>
    <w:rsid w:val="000A1C31"/>
    <w:rsid w:val="000A1ECD"/>
    <w:rsid w:val="000A1F25"/>
    <w:rsid w:val="000A3567"/>
    <w:rsid w:val="000A6232"/>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7529"/>
    <w:rsid w:val="001D7948"/>
    <w:rsid w:val="001E0946"/>
    <w:rsid w:val="001E0DC2"/>
    <w:rsid w:val="001E1001"/>
    <w:rsid w:val="001E13D1"/>
    <w:rsid w:val="001E15F8"/>
    <w:rsid w:val="001E1E5C"/>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507E7"/>
    <w:rsid w:val="00450CC0"/>
    <w:rsid w:val="0045288D"/>
    <w:rsid w:val="00453A44"/>
    <w:rsid w:val="00453E8C"/>
    <w:rsid w:val="00457028"/>
    <w:rsid w:val="00457E3B"/>
    <w:rsid w:val="00457FA3"/>
    <w:rsid w:val="004615D0"/>
    <w:rsid w:val="00461C2E"/>
    <w:rsid w:val="00462172"/>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84D"/>
    <w:rsid w:val="0077797F"/>
    <w:rsid w:val="00780B30"/>
    <w:rsid w:val="0078313D"/>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DF6"/>
    <w:rsid w:val="007A77FC"/>
    <w:rsid w:val="007B058E"/>
    <w:rsid w:val="007B0864"/>
    <w:rsid w:val="007B0E05"/>
    <w:rsid w:val="007B2BDF"/>
    <w:rsid w:val="007B5DB4"/>
    <w:rsid w:val="007C0795"/>
    <w:rsid w:val="007C13AC"/>
    <w:rsid w:val="007C14AD"/>
    <w:rsid w:val="007C272E"/>
    <w:rsid w:val="007C4DAB"/>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120E-CA5B-4022-823A-548D993D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10529</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7604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232</cp:revision>
  <cp:lastPrinted>2010-05-04T03:47:00Z</cp:lastPrinted>
  <dcterms:created xsi:type="dcterms:W3CDTF">2018-07-11T18:28:00Z</dcterms:created>
  <dcterms:modified xsi:type="dcterms:W3CDTF">2019-04-24T15:16:00Z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