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D07808">
        <w:trPr>
          <w:trHeight w:val="602"/>
          <w:jc w:val="center"/>
        </w:trPr>
        <w:tc>
          <w:tcPr>
            <w:tcW w:w="9576" w:type="dxa"/>
            <w:gridSpan w:val="5"/>
            <w:vAlign w:val="center"/>
          </w:tcPr>
          <w:p w14:paraId="711EF649" w14:textId="1A73F92A" w:rsidR="008717CE" w:rsidRPr="00183F4C" w:rsidRDefault="00DE584F" w:rsidP="008717C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0A3567">
              <w:rPr>
                <w:lang w:eastAsia="ko-KR"/>
              </w:rPr>
              <w:t xml:space="preserve"> </w:t>
            </w:r>
            <w:r w:rsidR="007E6B2A">
              <w:rPr>
                <w:lang w:eastAsia="ko-KR"/>
              </w:rPr>
              <w:t>Frame Control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7D8BFAD4" w:rsidR="00DE584F" w:rsidRPr="00183F4C" w:rsidRDefault="00DE584F" w:rsidP="00E3778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078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7069D4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92C44">
              <w:rPr>
                <w:b w:val="0"/>
                <w:sz w:val="20"/>
                <w:lang w:eastAsia="ko-KR"/>
              </w:rPr>
              <w:t>01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21B07B99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0A825FCC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46A1C5F6" w14:textId="77777777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73458B1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E328D5" w:rsidRPr="001D7948" w14:paraId="1C1FD903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167145C" w14:textId="650A392A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7A84EC47" w14:textId="543FEFAD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58695E58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554E3A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CA6F55E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328D5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33DA9D82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87" w:type="dxa"/>
            <w:vAlign w:val="center"/>
          </w:tcPr>
          <w:p w14:paraId="7EC45AB7" w14:textId="64D96003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4DD90F06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7B55B96A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4A169D">
        <w:rPr>
          <w:lang w:eastAsia="ko-KR"/>
        </w:rPr>
        <w:t>4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</w:t>
      </w:r>
      <w:r w:rsidR="00941A27">
        <w:rPr>
          <w:lang w:eastAsia="ko-KR"/>
        </w:rPr>
        <w:t xml:space="preserve"> (</w:t>
      </w:r>
      <w:r w:rsidR="007069D4">
        <w:rPr>
          <w:lang w:eastAsia="ko-KR"/>
        </w:rPr>
        <w:t xml:space="preserve">2 </w:t>
      </w:r>
      <w:r w:rsidR="00941A27">
        <w:rPr>
          <w:lang w:eastAsia="ko-KR"/>
        </w:rPr>
        <w:t>CIDs)</w:t>
      </w:r>
      <w:r w:rsidR="00E920E1">
        <w:rPr>
          <w:lang w:eastAsia="ko-KR"/>
        </w:rPr>
        <w:t>:</w:t>
      </w:r>
    </w:p>
    <w:p w14:paraId="1A20E2DE" w14:textId="39664D40" w:rsidR="00535EBE" w:rsidRPr="00535EBE" w:rsidRDefault="007E6B2A" w:rsidP="00D660D2">
      <w:pPr>
        <w:pStyle w:val="ListParagraph"/>
        <w:numPr>
          <w:ilvl w:val="0"/>
          <w:numId w:val="30"/>
        </w:numPr>
        <w:ind w:leftChars="0"/>
        <w:jc w:val="both"/>
        <w:rPr>
          <w:lang w:eastAsia="ko-KR"/>
        </w:rPr>
      </w:pPr>
      <w:r>
        <w:rPr>
          <w:lang w:eastAsia="ko-KR"/>
        </w:rPr>
        <w:t>20174, 21585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27865221" w:rsidR="003E4403" w:rsidRDefault="00BA6C7C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</w:t>
      </w:r>
      <w:r w:rsidR="00ED52FE">
        <w:t>Initial version of the document.</w:t>
      </w:r>
      <w:r w:rsidR="007069D4">
        <w:t xml:space="preserve"> It contains same resolutions for CIDs 20174, and 21585 as proposed in 11-19/</w:t>
      </w:r>
      <w:r w:rsidR="00EA3B17">
        <w:t>0</w:t>
      </w:r>
      <w:r w:rsidR="007069D4">
        <w:t>309r0 which were deferred.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7777777" w:rsidR="0053566B" w:rsidRDefault="0053566B" w:rsidP="00F2637D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2990"/>
        <w:gridCol w:w="2273"/>
        <w:gridCol w:w="3757"/>
      </w:tblGrid>
      <w:tr w:rsidR="00AD7FBD" w:rsidRPr="001F620B" w14:paraId="2ADECA54" w14:textId="77777777" w:rsidTr="00072E5D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371CCF6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FD0AFC3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F3C718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1A29DC35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14:paraId="52F193BA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14:paraId="18BD226F" w14:textId="77777777" w:rsidR="00AD7FBD" w:rsidRPr="001F620B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4B7635" w:rsidRPr="001F620B" w14:paraId="070E35F5" w14:textId="590CC09F" w:rsidTr="00072E5D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6516BEC0" w14:textId="57A3486B" w:rsidR="004B7635" w:rsidRPr="002130DC" w:rsidRDefault="004B7635" w:rsidP="004B763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B763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20174</w:t>
            </w:r>
          </w:p>
        </w:tc>
        <w:tc>
          <w:tcPr>
            <w:tcW w:w="1061" w:type="dxa"/>
            <w:shd w:val="clear" w:color="auto" w:fill="auto"/>
            <w:noWrap/>
          </w:tcPr>
          <w:p w14:paraId="34A0CA4E" w14:textId="5514512E" w:rsidR="004B7635" w:rsidRPr="002130DC" w:rsidRDefault="004B7635" w:rsidP="004B763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B763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Chunyu</w:t>
            </w:r>
            <w:proofErr w:type="spellEnd"/>
            <w:r w:rsidRPr="004B763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Hu</w:t>
            </w:r>
          </w:p>
        </w:tc>
        <w:tc>
          <w:tcPr>
            <w:tcW w:w="540" w:type="dxa"/>
            <w:shd w:val="clear" w:color="auto" w:fill="auto"/>
            <w:noWrap/>
          </w:tcPr>
          <w:p w14:paraId="177DE429" w14:textId="1CBE00D3" w:rsidR="004B7635" w:rsidRPr="002130DC" w:rsidRDefault="004B7635" w:rsidP="004B763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B763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70.17</w:t>
            </w:r>
          </w:p>
        </w:tc>
        <w:tc>
          <w:tcPr>
            <w:tcW w:w="2990" w:type="dxa"/>
            <w:shd w:val="clear" w:color="auto" w:fill="auto"/>
            <w:noWrap/>
          </w:tcPr>
          <w:p w14:paraId="53A6B9DB" w14:textId="2577A485" w:rsidR="004B7635" w:rsidRPr="002130DC" w:rsidRDefault="004B7635" w:rsidP="004B763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B763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 HE capable STA can use non-HT rate to transmit a QoS-data frame as it operates at various distance of the wireless link range. The HTC field has been a necessity for many essential 11ax features and the support is indicated by the HTC capability. For a HE capable STA that has indicated support HTC in the HE capability field, the FC bit 15 should be always </w:t>
            </w:r>
            <w:proofErr w:type="spellStart"/>
            <w:r w:rsidRPr="004B763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interpretated</w:t>
            </w:r>
            <w:proofErr w:type="spellEnd"/>
            <w:r w:rsidRPr="004B763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as presence of +HTC field if set to 1 regardless the PPDU's format (including non-HT.)</w:t>
            </w:r>
          </w:p>
        </w:tc>
        <w:tc>
          <w:tcPr>
            <w:tcW w:w="2273" w:type="dxa"/>
            <w:shd w:val="clear" w:color="auto" w:fill="auto"/>
            <w:noWrap/>
          </w:tcPr>
          <w:p w14:paraId="3E34F2E8" w14:textId="09106CE7" w:rsidR="004B7635" w:rsidRPr="002130DC" w:rsidRDefault="004B7635" w:rsidP="004B763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B763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Add a sentence to state:</w:t>
            </w:r>
            <w:r w:rsidRPr="004B763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 xml:space="preserve">For a HE capable STA that has indicated support HTC in the HE capability field, the FC bit 15 should be always </w:t>
            </w:r>
            <w:proofErr w:type="spellStart"/>
            <w:r w:rsidRPr="004B763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interpretated</w:t>
            </w:r>
            <w:proofErr w:type="spellEnd"/>
            <w:r w:rsidRPr="004B763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as presence of +HTC field if set to 1 regardless the PPDU's format (including non-HT.)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3947B1C0" w14:textId="508C090A" w:rsidR="004B7635" w:rsidRDefault="004B7635" w:rsidP="004B763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1C7732AB" w14:textId="27439D93" w:rsidR="004B7635" w:rsidRDefault="004B7635" w:rsidP="004B763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5501F0A0" w14:textId="10751989" w:rsidR="00111F1F" w:rsidRDefault="00111F1F" w:rsidP="004B763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clarifies that the functionality is independent of the PPDU format when the carries frame is sent to an HE STA.</w:t>
            </w:r>
          </w:p>
          <w:p w14:paraId="71B35F65" w14:textId="7761460D" w:rsidR="00111F1F" w:rsidRDefault="00111F1F" w:rsidP="004B763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0577AC9" w14:textId="4C108281" w:rsidR="004B7635" w:rsidRPr="00002955" w:rsidRDefault="004B7635" w:rsidP="004B763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7E6B2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</w:t>
            </w:r>
            <w:r w:rsidR="00404E1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5</w:t>
            </w:r>
            <w:r w:rsidR="007E6B2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="00404E1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 w:rsidR="007E6B2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 w:rsidR="00E501E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20174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4B7635" w:rsidRPr="001F620B" w14:paraId="48297106" w14:textId="5CAA0C46" w:rsidTr="00072E5D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650888AC" w14:textId="017C755E" w:rsidR="004B7635" w:rsidRPr="002130DC" w:rsidRDefault="004B7635" w:rsidP="004B763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B763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21585</w:t>
            </w:r>
          </w:p>
        </w:tc>
        <w:tc>
          <w:tcPr>
            <w:tcW w:w="1061" w:type="dxa"/>
            <w:shd w:val="clear" w:color="auto" w:fill="auto"/>
            <w:noWrap/>
          </w:tcPr>
          <w:p w14:paraId="137029D2" w14:textId="4433A04B" w:rsidR="004B7635" w:rsidRPr="002130DC" w:rsidRDefault="004B7635" w:rsidP="004B763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B763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Zhou Lan</w:t>
            </w:r>
          </w:p>
        </w:tc>
        <w:tc>
          <w:tcPr>
            <w:tcW w:w="540" w:type="dxa"/>
            <w:shd w:val="clear" w:color="auto" w:fill="auto"/>
            <w:noWrap/>
          </w:tcPr>
          <w:p w14:paraId="51011004" w14:textId="0DDF1FD8" w:rsidR="004B7635" w:rsidRPr="002130DC" w:rsidRDefault="004B7635" w:rsidP="004B763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B763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70.17</w:t>
            </w:r>
          </w:p>
        </w:tc>
        <w:tc>
          <w:tcPr>
            <w:tcW w:w="2990" w:type="dxa"/>
            <w:shd w:val="clear" w:color="auto" w:fill="auto"/>
            <w:noWrap/>
          </w:tcPr>
          <w:p w14:paraId="30D0422B" w14:textId="53E6F6D2" w:rsidR="004B7635" w:rsidRPr="002130DC" w:rsidRDefault="004B7635" w:rsidP="004B763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B763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 HE capable STA can use non-HT rate to transmit a QoS-data frame as it operates at various distance of the wireless link range. The HTC field has been a necessity for many essential 11ax features and the support is indicated by the HTC capability. For a HE capable STA that has indicated support HTC in the HE capability field, the FC bit 15 should be always </w:t>
            </w:r>
            <w:proofErr w:type="spellStart"/>
            <w:r w:rsidRPr="004B763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interpretated</w:t>
            </w:r>
            <w:proofErr w:type="spellEnd"/>
            <w:r w:rsidRPr="004B763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as presence of +HTC field if set to 1 regardless the PPDU's format (including non-HT.)</w:t>
            </w:r>
          </w:p>
        </w:tc>
        <w:tc>
          <w:tcPr>
            <w:tcW w:w="2273" w:type="dxa"/>
            <w:shd w:val="clear" w:color="auto" w:fill="auto"/>
            <w:noWrap/>
          </w:tcPr>
          <w:p w14:paraId="408747DC" w14:textId="75BFC653" w:rsidR="004B7635" w:rsidRPr="002130DC" w:rsidRDefault="004B7635" w:rsidP="004B763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B763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Add a sentence to state:</w:t>
            </w:r>
            <w:r w:rsidRPr="004B763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 xml:space="preserve">For a HE capable STA that has indicated support HTC in the HE capability field, the FC bit 15 should be always </w:t>
            </w:r>
            <w:proofErr w:type="spellStart"/>
            <w:r w:rsidRPr="004B763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interpretated</w:t>
            </w:r>
            <w:proofErr w:type="spellEnd"/>
            <w:r w:rsidRPr="004B763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as presence of +HTC field if set to 1 regardless the PPDU's format (including non-HT.)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2EA9FB2F" w14:textId="7AECAF7F" w:rsidR="007E6B2A" w:rsidRDefault="007E6B2A" w:rsidP="007E6B2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4A161377" w14:textId="651582B0" w:rsidR="007E6B2A" w:rsidRDefault="007E6B2A" w:rsidP="007E6B2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BF58A75" w14:textId="6D23FD5E" w:rsidR="007E6B2A" w:rsidRDefault="007E6B2A" w:rsidP="007E6B2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clarifies that the functionality is independent of the PPDU format when the carries frame is sent to an HE STA.</w:t>
            </w:r>
          </w:p>
          <w:p w14:paraId="25CD7642" w14:textId="18BBF9BC" w:rsidR="007E6B2A" w:rsidRDefault="007E6B2A" w:rsidP="007E6B2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0DC8D67" w14:textId="0E365A32" w:rsidR="004B7635" w:rsidRPr="00002955" w:rsidRDefault="007E6B2A" w:rsidP="007E6B2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</w:t>
            </w:r>
            <w:r w:rsidR="00404E1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593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21585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</w:tbl>
    <w:p w14:paraId="5CE6E680" w14:textId="4F9324FE" w:rsidR="000C6032" w:rsidRDefault="006E2A5A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072E5D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7B0BB03D" w14:textId="77777777" w:rsidR="004D0CA2" w:rsidRDefault="004D0CA2" w:rsidP="004D0CA2">
      <w:pPr>
        <w:pStyle w:val="H5"/>
        <w:numPr>
          <w:ilvl w:val="0"/>
          <w:numId w:val="37"/>
        </w:numPr>
        <w:rPr>
          <w:w w:val="100"/>
        </w:rPr>
      </w:pPr>
      <w:r>
        <w:rPr>
          <w:w w:val="100"/>
        </w:rPr>
        <w:t>+HTC subfield</w:t>
      </w:r>
    </w:p>
    <w:p w14:paraId="0A751EC8" w14:textId="77777777" w:rsidR="004D0CA2" w:rsidRPr="00FF61B5" w:rsidRDefault="004D0CA2" w:rsidP="004D0CA2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 below of this subclause as follows (#CID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20174, 21585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4A2A93A1" w14:textId="77777777" w:rsidR="004D0CA2" w:rsidRDefault="004D0CA2" w:rsidP="004D0CA2">
      <w:pPr>
        <w:pStyle w:val="T"/>
        <w:rPr>
          <w:w w:val="100"/>
        </w:rPr>
      </w:pPr>
      <w:r>
        <w:rPr>
          <w:w w:val="100"/>
        </w:rPr>
        <w:t>The +HTC subfield is 1 bit in length. The setting of the subfield is as follows:</w:t>
      </w:r>
      <w:r>
        <w:rPr>
          <w:vanish/>
          <w:w w:val="100"/>
        </w:rPr>
        <w:t>(#15194)</w:t>
      </w:r>
    </w:p>
    <w:p w14:paraId="5E6E716F" w14:textId="77777777" w:rsidR="004D0CA2" w:rsidRDefault="004D0CA2" w:rsidP="004D0CA2">
      <w:pPr>
        <w:pStyle w:val="DL"/>
        <w:numPr>
          <w:ilvl w:val="0"/>
          <w:numId w:val="38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 xml:space="preserve">It is set to 1 in a QoS </w:t>
      </w:r>
      <w:proofErr w:type="spellStart"/>
      <w:r>
        <w:rPr>
          <w:w w:val="100"/>
        </w:rPr>
        <w:t>Data</w:t>
      </w:r>
      <w:del w:id="1" w:author="Alfred Asterjadhi" w:date="2019-03-03T19:25:00Z">
        <w:r w:rsidDel="00E501E5">
          <w:rPr>
            <w:w w:val="100"/>
            <w:u w:val="thick"/>
          </w:rPr>
          <w:delText>, QoS Null</w:delText>
        </w:r>
        <w:r w:rsidDel="00E501E5">
          <w:rPr>
            <w:w w:val="100"/>
          </w:rPr>
          <w:delText xml:space="preserve"> </w:delText>
        </w:r>
      </w:del>
      <w:r>
        <w:rPr>
          <w:w w:val="100"/>
        </w:rPr>
        <w:t>or</w:t>
      </w:r>
      <w:proofErr w:type="spellEnd"/>
      <w:r>
        <w:rPr>
          <w:w w:val="100"/>
        </w:rPr>
        <w:t xml:space="preserve"> Management frame transmitted with a value of HT_GF, HT_MF, VHT, </w:t>
      </w:r>
      <w:del w:id="2" w:author="Alfred Asterjadhi" w:date="2019-03-03T19:25:00Z">
        <w:r w:rsidDel="00E501E5">
          <w:rPr>
            <w:w w:val="100"/>
            <w:u w:val="thick"/>
          </w:rPr>
          <w:delText xml:space="preserve">HE </w:delText>
        </w:r>
      </w:del>
      <w:r>
        <w:rPr>
          <w:w w:val="100"/>
        </w:rPr>
        <w:t>or S1G for the FORMAT parameter of the TXVECTOR to indicate that the frame contains an HT Control field.</w:t>
      </w:r>
    </w:p>
    <w:p w14:paraId="4E02A962" w14:textId="77777777" w:rsidR="004D0CA2" w:rsidRDefault="004D0CA2" w:rsidP="004D0CA2">
      <w:pPr>
        <w:pStyle w:val="DL"/>
        <w:numPr>
          <w:ilvl w:val="0"/>
          <w:numId w:val="38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It is set to 1 in an RTS frame transmitted with a value of S1G for the FORMAT parameter of the TXVECTOR to indicate that the intended recipient of the frame has permission to extend the TXOP as described in 10.50.5.4 (Relay-shared TXOP protection mechanisms).</w:t>
      </w:r>
      <w:r>
        <w:rPr>
          <w:vanish/>
          <w:w w:val="100"/>
        </w:rPr>
        <w:t>(#15194)</w:t>
      </w:r>
    </w:p>
    <w:p w14:paraId="5728EA52" w14:textId="77777777" w:rsidR="004D0CA2" w:rsidRDefault="004D0CA2" w:rsidP="004D0CA2">
      <w:pPr>
        <w:pStyle w:val="DL"/>
        <w:numPr>
          <w:ilvl w:val="0"/>
          <w:numId w:val="38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It is set to 1 in a QoS Data or Management frame transmitted by a QoS CMMG STA to indicate that the frame contains a CMMG Control field.</w:t>
      </w:r>
    </w:p>
    <w:p w14:paraId="57B21DD6" w14:textId="77777777" w:rsidR="004D0CA2" w:rsidRPr="00E501E5" w:rsidRDefault="004D0CA2" w:rsidP="004D0CA2">
      <w:pPr>
        <w:pStyle w:val="DL"/>
        <w:numPr>
          <w:ilvl w:val="0"/>
          <w:numId w:val="38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ins w:id="3" w:author="Alfred Asterjadhi" w:date="2019-03-03T19:26:00Z">
        <w:r>
          <w:rPr>
            <w:w w:val="100"/>
          </w:rPr>
          <w:t xml:space="preserve">It is set to 1 in a QoS Data, QoS Null, or Management frame transmitted </w:t>
        </w:r>
      </w:ins>
      <w:ins w:id="4" w:author="Alfred Asterjadhi" w:date="2019-03-08T09:33:00Z">
        <w:r>
          <w:rPr>
            <w:w w:val="100"/>
          </w:rPr>
          <w:t>by</w:t>
        </w:r>
      </w:ins>
      <w:ins w:id="5" w:author="Alfred Asterjadhi" w:date="2019-03-03T19:26:00Z">
        <w:r>
          <w:rPr>
            <w:w w:val="100"/>
          </w:rPr>
          <w:t xml:space="preserve"> an HE STA </w:t>
        </w:r>
      </w:ins>
      <w:ins w:id="6" w:author="Alfred Asterjadhi" w:date="2019-03-08T09:33:00Z">
        <w:r>
          <w:rPr>
            <w:w w:val="100"/>
          </w:rPr>
          <w:t xml:space="preserve">to another HE STA </w:t>
        </w:r>
      </w:ins>
      <w:ins w:id="7" w:author="Alfred Asterjadhi" w:date="2019-03-03T19:26:00Z">
        <w:r>
          <w:rPr>
            <w:w w:val="100"/>
          </w:rPr>
          <w:t xml:space="preserve">to indicate that the frame contains an HT Control </w:t>
        </w:r>
        <w:proofErr w:type="gramStart"/>
        <w:r>
          <w:rPr>
            <w:w w:val="100"/>
          </w:rPr>
          <w:t>field</w:t>
        </w:r>
      </w:ins>
      <w:ins w:id="8" w:author="Alfred Asterjadhi" w:date="2019-03-03T19:27:00Z">
        <w:r>
          <w:rPr>
            <w:w w:val="100"/>
          </w:rPr>
          <w:t>.</w:t>
        </w:r>
      </w:ins>
      <w:ins w:id="9" w:author="Alfred Asterjadhi" w:date="2018-10-16T13:15:00Z">
        <w:r w:rsidRPr="00E501E5">
          <w:rPr>
            <w:i/>
            <w:szCs w:val="18"/>
            <w:highlight w:val="yellow"/>
          </w:rPr>
          <w:t>(</w:t>
        </w:r>
        <w:proofErr w:type="gramEnd"/>
        <w:r w:rsidRPr="00E501E5">
          <w:rPr>
            <w:i/>
            <w:szCs w:val="18"/>
            <w:highlight w:val="yellow"/>
          </w:rPr>
          <w:t>#</w:t>
        </w:r>
      </w:ins>
      <w:ins w:id="10" w:author="Alfred Asterjadhi" w:date="2019-03-03T19:28:00Z">
        <w:r>
          <w:rPr>
            <w:i/>
            <w:szCs w:val="18"/>
            <w:highlight w:val="yellow"/>
          </w:rPr>
          <w:t>20174</w:t>
        </w:r>
      </w:ins>
      <w:ins w:id="11" w:author="Alfred Asterjadhi" w:date="2019-03-03T19:36:00Z">
        <w:r>
          <w:rPr>
            <w:i/>
            <w:szCs w:val="18"/>
            <w:highlight w:val="yellow"/>
          </w:rPr>
          <w:t>, 21585</w:t>
        </w:r>
      </w:ins>
      <w:ins w:id="12" w:author="Alfred Asterjadhi" w:date="2018-10-16T13:15:00Z">
        <w:r w:rsidRPr="00E501E5">
          <w:rPr>
            <w:i/>
            <w:szCs w:val="18"/>
            <w:highlight w:val="yellow"/>
          </w:rPr>
          <w:t>)</w:t>
        </w:r>
      </w:ins>
    </w:p>
    <w:p w14:paraId="672F709C" w14:textId="77777777" w:rsidR="004D0CA2" w:rsidRDefault="004D0CA2" w:rsidP="004D0CA2">
      <w:pPr>
        <w:pStyle w:val="T"/>
        <w:rPr>
          <w:w w:val="100"/>
        </w:rPr>
      </w:pPr>
      <w:r>
        <w:rPr>
          <w:w w:val="100"/>
        </w:rPr>
        <w:t>Otherwise, the +HTC field is set to 0.</w:t>
      </w:r>
    </w:p>
    <w:p w14:paraId="5AFF15F0" w14:textId="6BCDD8DC" w:rsidR="004D0CA2" w:rsidRPr="004D0CA2" w:rsidRDefault="004D0CA2" w:rsidP="004D0CA2">
      <w:pPr>
        <w:pStyle w:val="Note"/>
        <w:rPr>
          <w:w w:val="100"/>
        </w:rPr>
      </w:pPr>
      <w:r>
        <w:rPr>
          <w:w w:val="100"/>
        </w:rPr>
        <w:t>NOTE—The +HTC field is always set to 0 for frames transmitted by a DMG STA.</w:t>
      </w:r>
    </w:p>
    <w:sectPr w:rsidR="004D0CA2" w:rsidRPr="004D0CA2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2E170" w14:textId="77777777" w:rsidR="00B25807" w:rsidRDefault="00B25807">
      <w:r>
        <w:separator/>
      </w:r>
    </w:p>
  </w:endnote>
  <w:endnote w:type="continuationSeparator" w:id="0">
    <w:p w14:paraId="4CC20F41" w14:textId="77777777" w:rsidR="00B25807" w:rsidRDefault="00B2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7777777" w:rsidR="00FE05E8" w:rsidRDefault="004B7B9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FE05E8">
      <w:rPr>
        <w:noProof/>
      </w:rPr>
      <w:t>4</w:t>
    </w:r>
    <w:r w:rsidR="00FE05E8">
      <w:rPr>
        <w:noProof/>
      </w:rPr>
      <w:fldChar w:fldCharType="end"/>
    </w:r>
    <w:r w:rsidR="00FE05E8">
      <w:tab/>
    </w:r>
    <w:r w:rsidR="00FE05E8">
      <w:rPr>
        <w:lang w:eastAsia="ko-KR"/>
      </w:rPr>
      <w:t>Alfred Asterjadhi</w:t>
    </w:r>
    <w:r w:rsidR="00FE05E8">
      <w:t>, Qualcomm Inc.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BB650" w14:textId="77777777" w:rsidR="00B25807" w:rsidRDefault="00B25807">
      <w:r>
        <w:separator/>
      </w:r>
    </w:p>
  </w:footnote>
  <w:footnote w:type="continuationSeparator" w:id="0">
    <w:p w14:paraId="75FD1193" w14:textId="77777777" w:rsidR="00B25807" w:rsidRDefault="00B2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2B9A5182" w:rsidR="00FE05E8" w:rsidRDefault="007069D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FE05E8">
      <w:rPr>
        <w:lang w:eastAsia="ko-KR"/>
      </w:rPr>
      <w:t xml:space="preserve"> 201</w:t>
    </w:r>
    <w:r w:rsidR="00D07808">
      <w:rPr>
        <w:lang w:eastAsia="ko-KR"/>
      </w:rPr>
      <w:t>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FE05E8">
        <w:t>doc.: IEEE 802.11-1</w:t>
      </w:r>
      <w:r w:rsidR="00D07808">
        <w:t>9</w:t>
      </w:r>
      <w:r w:rsidR="00FE05E8">
        <w:t>/</w:t>
      </w:r>
      <w:r w:rsidR="007E6B2A">
        <w:rPr>
          <w:lang w:eastAsia="ko-KR"/>
        </w:rPr>
        <w:t>0</w:t>
      </w:r>
      <w:r>
        <w:rPr>
          <w:lang w:eastAsia="ko-KR"/>
        </w:rPr>
        <w:t>593</w:t>
      </w:r>
      <w:r w:rsidR="00FE05E8">
        <w:rPr>
          <w:lang w:eastAsia="ko-KR"/>
        </w:rPr>
        <w:t>r</w:t>
      </w:r>
    </w:fldSimple>
    <w:r w:rsidR="004B35E2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0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2"/>
  </w:num>
  <w:num w:numId="19">
    <w:abstractNumId w:val="11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5"/>
  </w:num>
  <w:num w:numId="26">
    <w:abstractNumId w:val="8"/>
  </w:num>
  <w:num w:numId="27">
    <w:abstractNumId w:val="13"/>
  </w:num>
  <w:num w:numId="28">
    <w:abstractNumId w:val="4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4"/>
  </w:num>
  <w:num w:numId="31">
    <w:abstractNumId w:val="0"/>
    <w:lvlOverride w:ilvl="0">
      <w:lvl w:ilvl="0">
        <w:start w:val="1"/>
        <w:numFmt w:val="bullet"/>
        <w:lvlText w:val="9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9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2.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7">
    <w:abstractNumId w:val="0"/>
    <w:lvlOverride w:ilvl="0">
      <w:lvl w:ilvl="0">
        <w:start w:val="1"/>
        <w:numFmt w:val="bullet"/>
        <w:lvlText w:val="9.2.4.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6F6E"/>
    <w:rsid w:val="00027D05"/>
    <w:rsid w:val="00031E68"/>
    <w:rsid w:val="00033B0A"/>
    <w:rsid w:val="000341CB"/>
    <w:rsid w:val="00034E6F"/>
    <w:rsid w:val="0003542F"/>
    <w:rsid w:val="000358B3"/>
    <w:rsid w:val="000405C4"/>
    <w:rsid w:val="00044DC0"/>
    <w:rsid w:val="00045E2A"/>
    <w:rsid w:val="000478EE"/>
    <w:rsid w:val="00052123"/>
    <w:rsid w:val="00053519"/>
    <w:rsid w:val="000567DA"/>
    <w:rsid w:val="00062085"/>
    <w:rsid w:val="00063867"/>
    <w:rsid w:val="000642FC"/>
    <w:rsid w:val="0006469A"/>
    <w:rsid w:val="000653B8"/>
    <w:rsid w:val="00066421"/>
    <w:rsid w:val="0006732A"/>
    <w:rsid w:val="00071971"/>
    <w:rsid w:val="00072E5D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671D"/>
    <w:rsid w:val="000A7680"/>
    <w:rsid w:val="000B041A"/>
    <w:rsid w:val="000B083E"/>
    <w:rsid w:val="000B0DAF"/>
    <w:rsid w:val="000B59FE"/>
    <w:rsid w:val="000B5D19"/>
    <w:rsid w:val="000B689A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F1B"/>
    <w:rsid w:val="000D4A8F"/>
    <w:rsid w:val="000D5E27"/>
    <w:rsid w:val="000D5EBD"/>
    <w:rsid w:val="000D674F"/>
    <w:rsid w:val="000E0494"/>
    <w:rsid w:val="000E1C37"/>
    <w:rsid w:val="000E1D7B"/>
    <w:rsid w:val="000E4B82"/>
    <w:rsid w:val="000E53D1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1F1F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3240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23A2"/>
    <w:rsid w:val="001448D8"/>
    <w:rsid w:val="001450BB"/>
    <w:rsid w:val="001459E7"/>
    <w:rsid w:val="00145C98"/>
    <w:rsid w:val="00146D19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1925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B0001"/>
    <w:rsid w:val="001B252D"/>
    <w:rsid w:val="001B2904"/>
    <w:rsid w:val="001B4387"/>
    <w:rsid w:val="001B63BC"/>
    <w:rsid w:val="001B6B30"/>
    <w:rsid w:val="001C3FCE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0DC2"/>
    <w:rsid w:val="001E1001"/>
    <w:rsid w:val="001E13D1"/>
    <w:rsid w:val="001E15F8"/>
    <w:rsid w:val="001E349E"/>
    <w:rsid w:val="001E6267"/>
    <w:rsid w:val="001E6EE9"/>
    <w:rsid w:val="001E7C32"/>
    <w:rsid w:val="001E7E53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20013A"/>
    <w:rsid w:val="002002A6"/>
    <w:rsid w:val="0020058A"/>
    <w:rsid w:val="0020124D"/>
    <w:rsid w:val="00202617"/>
    <w:rsid w:val="002035EE"/>
    <w:rsid w:val="0020462A"/>
    <w:rsid w:val="002046A1"/>
    <w:rsid w:val="0020501A"/>
    <w:rsid w:val="00206D24"/>
    <w:rsid w:val="0020779A"/>
    <w:rsid w:val="00210DDD"/>
    <w:rsid w:val="002125D6"/>
    <w:rsid w:val="00212E2A"/>
    <w:rsid w:val="002141B2"/>
    <w:rsid w:val="00214A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15C7"/>
    <w:rsid w:val="00252D47"/>
    <w:rsid w:val="002539AB"/>
    <w:rsid w:val="002545F7"/>
    <w:rsid w:val="00255A8B"/>
    <w:rsid w:val="00262D56"/>
    <w:rsid w:val="00263092"/>
    <w:rsid w:val="002662A5"/>
    <w:rsid w:val="00266D63"/>
    <w:rsid w:val="002674D1"/>
    <w:rsid w:val="00270171"/>
    <w:rsid w:val="00270F98"/>
    <w:rsid w:val="00273257"/>
    <w:rsid w:val="00273FA9"/>
    <w:rsid w:val="00274715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91"/>
    <w:rsid w:val="002B43B3"/>
    <w:rsid w:val="002B5901"/>
    <w:rsid w:val="002B5973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C74D2"/>
    <w:rsid w:val="002D001B"/>
    <w:rsid w:val="002D1D40"/>
    <w:rsid w:val="002D1EBA"/>
    <w:rsid w:val="002D3073"/>
    <w:rsid w:val="002D3DEF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C28"/>
    <w:rsid w:val="002F7199"/>
    <w:rsid w:val="002F7D11"/>
    <w:rsid w:val="0030081B"/>
    <w:rsid w:val="003024ED"/>
    <w:rsid w:val="0030268D"/>
    <w:rsid w:val="003035CC"/>
    <w:rsid w:val="0030382C"/>
    <w:rsid w:val="00305D6E"/>
    <w:rsid w:val="0030782E"/>
    <w:rsid w:val="00307F5F"/>
    <w:rsid w:val="00310DE8"/>
    <w:rsid w:val="003112F6"/>
    <w:rsid w:val="00312E87"/>
    <w:rsid w:val="00315B52"/>
    <w:rsid w:val="00315DE7"/>
    <w:rsid w:val="00317A7D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3057A"/>
    <w:rsid w:val="003308A8"/>
    <w:rsid w:val="00331749"/>
    <w:rsid w:val="00332A81"/>
    <w:rsid w:val="00334DEA"/>
    <w:rsid w:val="00336F5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6AF0"/>
    <w:rsid w:val="00366B5F"/>
    <w:rsid w:val="003713CA"/>
    <w:rsid w:val="0037201A"/>
    <w:rsid w:val="003729FC"/>
    <w:rsid w:val="00372FCA"/>
    <w:rsid w:val="00374C87"/>
    <w:rsid w:val="00374CBC"/>
    <w:rsid w:val="003759F9"/>
    <w:rsid w:val="003766B9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906A1"/>
    <w:rsid w:val="00390DCB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6B76"/>
    <w:rsid w:val="004010D0"/>
    <w:rsid w:val="004014AE"/>
    <w:rsid w:val="00401E3C"/>
    <w:rsid w:val="00403271"/>
    <w:rsid w:val="00403645"/>
    <w:rsid w:val="00403B13"/>
    <w:rsid w:val="00404E19"/>
    <w:rsid w:val="004051EE"/>
    <w:rsid w:val="004064D6"/>
    <w:rsid w:val="00407C5B"/>
    <w:rsid w:val="00407EE1"/>
    <w:rsid w:val="004110BE"/>
    <w:rsid w:val="0041147F"/>
    <w:rsid w:val="00411A99"/>
    <w:rsid w:val="00411C03"/>
    <w:rsid w:val="00411E59"/>
    <w:rsid w:val="00412685"/>
    <w:rsid w:val="0041562C"/>
    <w:rsid w:val="00415C55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E74"/>
    <w:rsid w:val="00431EBF"/>
    <w:rsid w:val="00432069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1CAF"/>
    <w:rsid w:val="00492A82"/>
    <w:rsid w:val="00492FC6"/>
    <w:rsid w:val="0049468A"/>
    <w:rsid w:val="00495DAB"/>
    <w:rsid w:val="004A0AF4"/>
    <w:rsid w:val="004A0FC9"/>
    <w:rsid w:val="004A169D"/>
    <w:rsid w:val="004A5537"/>
    <w:rsid w:val="004A7935"/>
    <w:rsid w:val="004B05C9"/>
    <w:rsid w:val="004B2117"/>
    <w:rsid w:val="004B35E2"/>
    <w:rsid w:val="004B493F"/>
    <w:rsid w:val="004B50D6"/>
    <w:rsid w:val="004B7635"/>
    <w:rsid w:val="004B7780"/>
    <w:rsid w:val="004B7B9F"/>
    <w:rsid w:val="004C0114"/>
    <w:rsid w:val="004C0597"/>
    <w:rsid w:val="004C0BD8"/>
    <w:rsid w:val="004C0F0A"/>
    <w:rsid w:val="004C169C"/>
    <w:rsid w:val="004C1E9F"/>
    <w:rsid w:val="004C3411"/>
    <w:rsid w:val="004C3C2A"/>
    <w:rsid w:val="004C40E4"/>
    <w:rsid w:val="004C4A47"/>
    <w:rsid w:val="004C7CE0"/>
    <w:rsid w:val="004D03A1"/>
    <w:rsid w:val="004D071D"/>
    <w:rsid w:val="004D0CA2"/>
    <w:rsid w:val="004D0F1C"/>
    <w:rsid w:val="004D149B"/>
    <w:rsid w:val="004D1E49"/>
    <w:rsid w:val="004D1E7D"/>
    <w:rsid w:val="004D2D75"/>
    <w:rsid w:val="004D5F1F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3535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235E"/>
    <w:rsid w:val="0054425D"/>
    <w:rsid w:val="005442D3"/>
    <w:rsid w:val="00544B61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4757"/>
    <w:rsid w:val="00575CF4"/>
    <w:rsid w:val="00577457"/>
    <w:rsid w:val="00582823"/>
    <w:rsid w:val="00583212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5357"/>
    <w:rsid w:val="005C6389"/>
    <w:rsid w:val="005C6823"/>
    <w:rsid w:val="005C6E9D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4B0"/>
    <w:rsid w:val="005D7951"/>
    <w:rsid w:val="005E2305"/>
    <w:rsid w:val="005E3E49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D26"/>
    <w:rsid w:val="00626E5B"/>
    <w:rsid w:val="006302F7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5EF1"/>
    <w:rsid w:val="0067634E"/>
    <w:rsid w:val="0067737F"/>
    <w:rsid w:val="00680308"/>
    <w:rsid w:val="006813E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7A77"/>
    <w:rsid w:val="006A7F86"/>
    <w:rsid w:val="006C0178"/>
    <w:rsid w:val="006C063A"/>
    <w:rsid w:val="006C125C"/>
    <w:rsid w:val="006C1785"/>
    <w:rsid w:val="006C1FA8"/>
    <w:rsid w:val="006C2C97"/>
    <w:rsid w:val="006C3C41"/>
    <w:rsid w:val="006C419C"/>
    <w:rsid w:val="006C5695"/>
    <w:rsid w:val="006D3213"/>
    <w:rsid w:val="006D3377"/>
    <w:rsid w:val="006D3E5E"/>
    <w:rsid w:val="006D4C00"/>
    <w:rsid w:val="006D5362"/>
    <w:rsid w:val="006D59FD"/>
    <w:rsid w:val="006D6DCA"/>
    <w:rsid w:val="006E181A"/>
    <w:rsid w:val="006E1EB7"/>
    <w:rsid w:val="006E21CA"/>
    <w:rsid w:val="006E2A5A"/>
    <w:rsid w:val="006E2D44"/>
    <w:rsid w:val="006E47CA"/>
    <w:rsid w:val="006E753D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6960"/>
    <w:rsid w:val="007069D4"/>
    <w:rsid w:val="007113EB"/>
    <w:rsid w:val="00711472"/>
    <w:rsid w:val="00711E05"/>
    <w:rsid w:val="007121E9"/>
    <w:rsid w:val="00714DE0"/>
    <w:rsid w:val="007164A7"/>
    <w:rsid w:val="00716DFF"/>
    <w:rsid w:val="00720C99"/>
    <w:rsid w:val="00721A60"/>
    <w:rsid w:val="007220CF"/>
    <w:rsid w:val="00723821"/>
    <w:rsid w:val="00724942"/>
    <w:rsid w:val="00726371"/>
    <w:rsid w:val="00727341"/>
    <w:rsid w:val="00727E1D"/>
    <w:rsid w:val="00734913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96C"/>
    <w:rsid w:val="00762C0B"/>
    <w:rsid w:val="00763C7C"/>
    <w:rsid w:val="00766B1A"/>
    <w:rsid w:val="00766DFE"/>
    <w:rsid w:val="00772027"/>
    <w:rsid w:val="0077249C"/>
    <w:rsid w:val="0077584D"/>
    <w:rsid w:val="0077797F"/>
    <w:rsid w:val="00777D3E"/>
    <w:rsid w:val="00783B46"/>
    <w:rsid w:val="00784800"/>
    <w:rsid w:val="007865E3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B7D11"/>
    <w:rsid w:val="007C0795"/>
    <w:rsid w:val="007C13AC"/>
    <w:rsid w:val="007C14AD"/>
    <w:rsid w:val="007C272E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FFC"/>
    <w:rsid w:val="007E21DF"/>
    <w:rsid w:val="007E2920"/>
    <w:rsid w:val="007E41CB"/>
    <w:rsid w:val="007E5479"/>
    <w:rsid w:val="007E5F8E"/>
    <w:rsid w:val="007E611D"/>
    <w:rsid w:val="007E6B2A"/>
    <w:rsid w:val="007E79A4"/>
    <w:rsid w:val="007F072E"/>
    <w:rsid w:val="007F2366"/>
    <w:rsid w:val="007F6EC7"/>
    <w:rsid w:val="007F75A8"/>
    <w:rsid w:val="007F7EA7"/>
    <w:rsid w:val="008007C7"/>
    <w:rsid w:val="00802FC5"/>
    <w:rsid w:val="00803E94"/>
    <w:rsid w:val="008077DC"/>
    <w:rsid w:val="00807B3A"/>
    <w:rsid w:val="0081078F"/>
    <w:rsid w:val="008117FD"/>
    <w:rsid w:val="00812782"/>
    <w:rsid w:val="008138C1"/>
    <w:rsid w:val="008143CA"/>
    <w:rsid w:val="0081504E"/>
    <w:rsid w:val="00815DA5"/>
    <w:rsid w:val="00816255"/>
    <w:rsid w:val="00816B48"/>
    <w:rsid w:val="00816D7F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30ACB"/>
    <w:rsid w:val="0083127F"/>
    <w:rsid w:val="008312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49AF"/>
    <w:rsid w:val="008466A9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233D"/>
    <w:rsid w:val="00862936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430"/>
    <w:rsid w:val="00887583"/>
    <w:rsid w:val="00887BE4"/>
    <w:rsid w:val="008912E0"/>
    <w:rsid w:val="00891445"/>
    <w:rsid w:val="0089153D"/>
    <w:rsid w:val="00892781"/>
    <w:rsid w:val="00893604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444B"/>
    <w:rsid w:val="008E5787"/>
    <w:rsid w:val="008E7204"/>
    <w:rsid w:val="008F039B"/>
    <w:rsid w:val="008F1C67"/>
    <w:rsid w:val="008F203F"/>
    <w:rsid w:val="008F238D"/>
    <w:rsid w:val="008F2611"/>
    <w:rsid w:val="008F4312"/>
    <w:rsid w:val="008F4970"/>
    <w:rsid w:val="008F67B2"/>
    <w:rsid w:val="00903A59"/>
    <w:rsid w:val="00904D91"/>
    <w:rsid w:val="00905004"/>
    <w:rsid w:val="009057D2"/>
    <w:rsid w:val="00905A7F"/>
    <w:rsid w:val="00906247"/>
    <w:rsid w:val="009064A2"/>
    <w:rsid w:val="00910F8F"/>
    <w:rsid w:val="0091118D"/>
    <w:rsid w:val="00911AC5"/>
    <w:rsid w:val="0091261A"/>
    <w:rsid w:val="00914B92"/>
    <w:rsid w:val="00915758"/>
    <w:rsid w:val="00915A9B"/>
    <w:rsid w:val="00920771"/>
    <w:rsid w:val="00920C8A"/>
    <w:rsid w:val="00921E02"/>
    <w:rsid w:val="009225A7"/>
    <w:rsid w:val="009235F0"/>
    <w:rsid w:val="00924D61"/>
    <w:rsid w:val="009278D5"/>
    <w:rsid w:val="00927FEB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3EC3"/>
    <w:rsid w:val="009B4356"/>
    <w:rsid w:val="009B4EE3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48CC"/>
    <w:rsid w:val="009E5870"/>
    <w:rsid w:val="009F08F6"/>
    <w:rsid w:val="009F0CDB"/>
    <w:rsid w:val="009F39CB"/>
    <w:rsid w:val="009F3F07"/>
    <w:rsid w:val="00A00EE5"/>
    <w:rsid w:val="00A03E68"/>
    <w:rsid w:val="00A049E2"/>
    <w:rsid w:val="00A06AE1"/>
    <w:rsid w:val="00A070C0"/>
    <w:rsid w:val="00A077D4"/>
    <w:rsid w:val="00A13337"/>
    <w:rsid w:val="00A1344B"/>
    <w:rsid w:val="00A13908"/>
    <w:rsid w:val="00A170C6"/>
    <w:rsid w:val="00A17B98"/>
    <w:rsid w:val="00A20076"/>
    <w:rsid w:val="00A219E7"/>
    <w:rsid w:val="00A2290B"/>
    <w:rsid w:val="00A229E4"/>
    <w:rsid w:val="00A23AC0"/>
    <w:rsid w:val="00A2417A"/>
    <w:rsid w:val="00A246C2"/>
    <w:rsid w:val="00A256BB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B6B"/>
    <w:rsid w:val="00A45C7E"/>
    <w:rsid w:val="00A46AF0"/>
    <w:rsid w:val="00A477E6"/>
    <w:rsid w:val="00A4790E"/>
    <w:rsid w:val="00A47C1B"/>
    <w:rsid w:val="00A51BD6"/>
    <w:rsid w:val="00A530A3"/>
    <w:rsid w:val="00A5337D"/>
    <w:rsid w:val="00A55079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4E09"/>
    <w:rsid w:val="00A75655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E07"/>
    <w:rsid w:val="00AB0B3D"/>
    <w:rsid w:val="00AB0FBA"/>
    <w:rsid w:val="00AB1112"/>
    <w:rsid w:val="00AB1607"/>
    <w:rsid w:val="00AB17F6"/>
    <w:rsid w:val="00AB4292"/>
    <w:rsid w:val="00AB4E03"/>
    <w:rsid w:val="00AC0237"/>
    <w:rsid w:val="00AC14B8"/>
    <w:rsid w:val="00AC1B7C"/>
    <w:rsid w:val="00AC3A4B"/>
    <w:rsid w:val="00AC3A66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43E1"/>
    <w:rsid w:val="00AE7BCF"/>
    <w:rsid w:val="00AE7D6D"/>
    <w:rsid w:val="00AF1B15"/>
    <w:rsid w:val="00AF1C91"/>
    <w:rsid w:val="00AF1D18"/>
    <w:rsid w:val="00AF476B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3B81"/>
    <w:rsid w:val="00B149C0"/>
    <w:rsid w:val="00B15372"/>
    <w:rsid w:val="00B1581A"/>
    <w:rsid w:val="00B16515"/>
    <w:rsid w:val="00B17F46"/>
    <w:rsid w:val="00B20519"/>
    <w:rsid w:val="00B205C7"/>
    <w:rsid w:val="00B22C00"/>
    <w:rsid w:val="00B2361F"/>
    <w:rsid w:val="00B23C2E"/>
    <w:rsid w:val="00B25807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0F13"/>
    <w:rsid w:val="00B714BA"/>
    <w:rsid w:val="00B71596"/>
    <w:rsid w:val="00B71603"/>
    <w:rsid w:val="00B73C63"/>
    <w:rsid w:val="00B74E3D"/>
    <w:rsid w:val="00B753D1"/>
    <w:rsid w:val="00B77BB8"/>
    <w:rsid w:val="00B81146"/>
    <w:rsid w:val="00B8242B"/>
    <w:rsid w:val="00B83455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0988"/>
    <w:rsid w:val="00BF0B33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B5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201B"/>
    <w:rsid w:val="00C92726"/>
    <w:rsid w:val="00C9365B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0821"/>
    <w:rsid w:val="00D020F4"/>
    <w:rsid w:val="00D04391"/>
    <w:rsid w:val="00D05DEB"/>
    <w:rsid w:val="00D05F32"/>
    <w:rsid w:val="00D07808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66D7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5382"/>
    <w:rsid w:val="00D7707D"/>
    <w:rsid w:val="00D77E65"/>
    <w:rsid w:val="00D8147A"/>
    <w:rsid w:val="00D826B4"/>
    <w:rsid w:val="00D84566"/>
    <w:rsid w:val="00D86197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2192"/>
    <w:rsid w:val="00DC2B1D"/>
    <w:rsid w:val="00DC40E8"/>
    <w:rsid w:val="00DC7028"/>
    <w:rsid w:val="00DC77AA"/>
    <w:rsid w:val="00DD0980"/>
    <w:rsid w:val="00DD32A6"/>
    <w:rsid w:val="00DD369B"/>
    <w:rsid w:val="00DD3BD5"/>
    <w:rsid w:val="00DD4535"/>
    <w:rsid w:val="00DD64AA"/>
    <w:rsid w:val="00DD6EB7"/>
    <w:rsid w:val="00DD70FA"/>
    <w:rsid w:val="00DE01A3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367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15FB"/>
    <w:rsid w:val="00E245D5"/>
    <w:rsid w:val="00E318FB"/>
    <w:rsid w:val="00E31C35"/>
    <w:rsid w:val="00E328D5"/>
    <w:rsid w:val="00E332E8"/>
    <w:rsid w:val="00E33B8F"/>
    <w:rsid w:val="00E3499B"/>
    <w:rsid w:val="00E34CFD"/>
    <w:rsid w:val="00E37786"/>
    <w:rsid w:val="00E40624"/>
    <w:rsid w:val="00E408BF"/>
    <w:rsid w:val="00E40DBF"/>
    <w:rsid w:val="00E410E9"/>
    <w:rsid w:val="00E4329F"/>
    <w:rsid w:val="00E435D7"/>
    <w:rsid w:val="00E46D15"/>
    <w:rsid w:val="00E501E5"/>
    <w:rsid w:val="00E53C1B"/>
    <w:rsid w:val="00E544C1"/>
    <w:rsid w:val="00E54D26"/>
    <w:rsid w:val="00E55A58"/>
    <w:rsid w:val="00E55DFC"/>
    <w:rsid w:val="00E56CF6"/>
    <w:rsid w:val="00E5708C"/>
    <w:rsid w:val="00E57F35"/>
    <w:rsid w:val="00E610D6"/>
    <w:rsid w:val="00E62A4F"/>
    <w:rsid w:val="00E64650"/>
    <w:rsid w:val="00E65013"/>
    <w:rsid w:val="00E651DE"/>
    <w:rsid w:val="00E654B6"/>
    <w:rsid w:val="00E65B0E"/>
    <w:rsid w:val="00E70206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F58"/>
    <w:rsid w:val="00E94720"/>
    <w:rsid w:val="00E94A6B"/>
    <w:rsid w:val="00E9535F"/>
    <w:rsid w:val="00E95B0F"/>
    <w:rsid w:val="00E95CC4"/>
    <w:rsid w:val="00E96E8E"/>
    <w:rsid w:val="00EA0BB5"/>
    <w:rsid w:val="00EA2CE4"/>
    <w:rsid w:val="00EA3B17"/>
    <w:rsid w:val="00EA48D0"/>
    <w:rsid w:val="00EA678C"/>
    <w:rsid w:val="00EA690E"/>
    <w:rsid w:val="00EA6A6E"/>
    <w:rsid w:val="00EA6DCB"/>
    <w:rsid w:val="00EB41AE"/>
    <w:rsid w:val="00EB5ADB"/>
    <w:rsid w:val="00EB5D6D"/>
    <w:rsid w:val="00EB6218"/>
    <w:rsid w:val="00EB69EF"/>
    <w:rsid w:val="00EB7706"/>
    <w:rsid w:val="00EB780F"/>
    <w:rsid w:val="00EC08AE"/>
    <w:rsid w:val="00EC220A"/>
    <w:rsid w:val="00EC4F39"/>
    <w:rsid w:val="00EC5043"/>
    <w:rsid w:val="00EC535E"/>
    <w:rsid w:val="00EC6022"/>
    <w:rsid w:val="00EC70E0"/>
    <w:rsid w:val="00EC7772"/>
    <w:rsid w:val="00EC79C5"/>
    <w:rsid w:val="00ED3E1B"/>
    <w:rsid w:val="00ED52FE"/>
    <w:rsid w:val="00ED5F52"/>
    <w:rsid w:val="00ED6892"/>
    <w:rsid w:val="00ED6FC5"/>
    <w:rsid w:val="00EE13AE"/>
    <w:rsid w:val="00EE1F12"/>
    <w:rsid w:val="00EE25EA"/>
    <w:rsid w:val="00EE276D"/>
    <w:rsid w:val="00EE2AF3"/>
    <w:rsid w:val="00EE31F7"/>
    <w:rsid w:val="00EE34B6"/>
    <w:rsid w:val="00EE55B2"/>
    <w:rsid w:val="00EE6B3C"/>
    <w:rsid w:val="00EE7DA9"/>
    <w:rsid w:val="00EF214A"/>
    <w:rsid w:val="00EF34D3"/>
    <w:rsid w:val="00EF38CF"/>
    <w:rsid w:val="00EF3C89"/>
    <w:rsid w:val="00EF6B9E"/>
    <w:rsid w:val="00F02F18"/>
    <w:rsid w:val="00F0308F"/>
    <w:rsid w:val="00F047A1"/>
    <w:rsid w:val="00F04926"/>
    <w:rsid w:val="00F04FF6"/>
    <w:rsid w:val="00F0504C"/>
    <w:rsid w:val="00F100D0"/>
    <w:rsid w:val="00F109FC"/>
    <w:rsid w:val="00F13775"/>
    <w:rsid w:val="00F13D95"/>
    <w:rsid w:val="00F154AA"/>
    <w:rsid w:val="00F16057"/>
    <w:rsid w:val="00F1619A"/>
    <w:rsid w:val="00F16324"/>
    <w:rsid w:val="00F175AB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20A7"/>
    <w:rsid w:val="00F52E16"/>
    <w:rsid w:val="00F5458D"/>
    <w:rsid w:val="00F54F3A"/>
    <w:rsid w:val="00F55028"/>
    <w:rsid w:val="00F5550B"/>
    <w:rsid w:val="00F5670E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C20"/>
    <w:rsid w:val="00FA0362"/>
    <w:rsid w:val="00FA08AC"/>
    <w:rsid w:val="00FA10C7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C2B"/>
    <w:rsid w:val="00FB6F0C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55F2-34E2-4ADB-A52C-A5610CB2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Qualcomm Inc.</Company>
  <LinksUpToDate>false</LinksUpToDate>
  <CharactersWithSpaces>4472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lastModifiedBy>Alfred Asterjadhi</cp:lastModifiedBy>
  <cp:revision>14</cp:revision>
  <cp:lastPrinted>2010-05-04T03:47:00Z</cp:lastPrinted>
  <dcterms:created xsi:type="dcterms:W3CDTF">2019-03-14T15:06:00Z</dcterms:created>
  <dcterms:modified xsi:type="dcterms:W3CDTF">2019-04-08T20:19:00Z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