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7AEAEF0" w:rsidR="00C723BC" w:rsidRPr="00183F4C" w:rsidRDefault="006A38C9" w:rsidP="00460E3B">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D517B">
              <w:rPr>
                <w:lang w:eastAsia="ko-KR"/>
              </w:rPr>
              <w:t xml:space="preserve">WUR </w:t>
            </w:r>
            <w:r w:rsidR="00460E3B">
              <w:rPr>
                <w:lang w:eastAsia="ko-KR"/>
              </w:rPr>
              <w:t>Power Management and Negotiation Part I</w:t>
            </w:r>
          </w:p>
        </w:tc>
      </w:tr>
      <w:tr w:rsidR="00C723BC" w:rsidRPr="00183F4C" w14:paraId="609B60F1" w14:textId="77777777" w:rsidTr="00B034CE">
        <w:trPr>
          <w:trHeight w:val="359"/>
          <w:jc w:val="center"/>
        </w:trPr>
        <w:tc>
          <w:tcPr>
            <w:tcW w:w="9576" w:type="dxa"/>
            <w:gridSpan w:val="5"/>
            <w:vAlign w:val="center"/>
          </w:tcPr>
          <w:p w14:paraId="14FD9DCC" w14:textId="233586FA"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04</w:t>
            </w:r>
            <w:r>
              <w:rPr>
                <w:rFonts w:hint="eastAsia"/>
                <w:b w:val="0"/>
                <w:sz w:val="20"/>
                <w:lang w:eastAsia="ko-KR"/>
              </w:rPr>
              <w:t>-</w:t>
            </w:r>
            <w:r w:rsidR="007A1CFC">
              <w:rPr>
                <w:b w:val="0"/>
                <w:sz w:val="20"/>
                <w:lang w:eastAsia="ko-KR"/>
              </w:rPr>
              <w:t>1</w:t>
            </w:r>
            <w:r w:rsidR="003D517B">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50173" w:rsidRDefault="00850173">
                            <w:pPr>
                              <w:pStyle w:val="T1"/>
                              <w:spacing w:after="120"/>
                            </w:pPr>
                            <w:r>
                              <w:t>Abstract</w:t>
                            </w:r>
                          </w:p>
                          <w:p w14:paraId="6C13706B" w14:textId="4339FF19" w:rsidR="00850173" w:rsidRDefault="00850173" w:rsidP="00210DDD">
                            <w:pPr>
                              <w:jc w:val="both"/>
                              <w:rPr>
                                <w:ins w:id="1"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850173" w:rsidRDefault="00850173" w:rsidP="00210DDD">
                            <w:pPr>
                              <w:jc w:val="both"/>
                              <w:rPr>
                                <w:lang w:eastAsia="ko-KR"/>
                              </w:rPr>
                            </w:pPr>
                          </w:p>
                          <w:p w14:paraId="37D7D4F8" w14:textId="2AC93AF4" w:rsidR="00850173" w:rsidRDefault="00850173" w:rsidP="00210DDD">
                            <w:pPr>
                              <w:jc w:val="both"/>
                              <w:rPr>
                                <w:ins w:id="2" w:author="Huang, Po-kai" w:date="2019-03-13T09:24:00Z"/>
                                <w:lang w:eastAsia="ko-KR"/>
                              </w:rPr>
                            </w:pPr>
                            <w:r>
                              <w:rPr>
                                <w:lang w:eastAsia="ko-KR"/>
                              </w:rPr>
                              <w:t xml:space="preserve">2029, 2034, 2036, 2053, 2097, 2130, 2150, 2151, 2152, 2175, </w:t>
                            </w:r>
                            <w:r w:rsidRPr="00312099">
                              <w:rPr>
                                <w:strike/>
                                <w:color w:val="FF0000"/>
                                <w:lang w:eastAsia="ko-KR"/>
                              </w:rPr>
                              <w:t>2176</w:t>
                            </w:r>
                            <w:r>
                              <w:rPr>
                                <w:lang w:eastAsia="ko-KR"/>
                              </w:rPr>
                              <w:t xml:space="preserve">, 2215, </w:t>
                            </w:r>
                            <w:r w:rsidRPr="00312099">
                              <w:rPr>
                                <w:strike/>
                                <w:color w:val="FF0000"/>
                                <w:lang w:eastAsia="ko-KR"/>
                              </w:rPr>
                              <w:t>2216</w:t>
                            </w:r>
                            <w:r>
                              <w:rPr>
                                <w:lang w:eastAsia="ko-KR"/>
                              </w:rPr>
                              <w:t xml:space="preserve">, </w:t>
                            </w:r>
                            <w:r w:rsidRPr="00312099">
                              <w:rPr>
                                <w:strike/>
                                <w:color w:val="FF0000"/>
                                <w:lang w:eastAsia="ko-KR"/>
                              </w:rPr>
                              <w:t>2217</w:t>
                            </w:r>
                            <w:r>
                              <w:rPr>
                                <w:lang w:eastAsia="ko-KR"/>
                              </w:rPr>
                              <w:t xml:space="preserve">, 2218, </w:t>
                            </w:r>
                            <w:r w:rsidRPr="00312099">
                              <w:rPr>
                                <w:strike/>
                                <w:color w:val="FF0000"/>
                                <w:lang w:eastAsia="ko-KR"/>
                              </w:rPr>
                              <w:t>2221, 2222</w:t>
                            </w:r>
                            <w:r>
                              <w:rPr>
                                <w:lang w:eastAsia="ko-KR"/>
                              </w:rPr>
                              <w:t xml:space="preserve">, 2223, </w:t>
                            </w:r>
                            <w:r w:rsidRPr="00312099">
                              <w:rPr>
                                <w:strike/>
                                <w:color w:val="FF0000"/>
                                <w:lang w:eastAsia="ko-KR"/>
                              </w:rPr>
                              <w:t>2224</w:t>
                            </w:r>
                            <w:r>
                              <w:rPr>
                                <w:lang w:eastAsia="ko-KR"/>
                              </w:rPr>
                              <w:t xml:space="preserve">, 2225, 2238, 2243, 2396, 2399, 2436, 2437, 2438, 2439, 2505, 2508, 2610, 2657, </w:t>
                            </w:r>
                            <w:r w:rsidRPr="001D5A79">
                              <w:rPr>
                                <w:strike/>
                                <w:color w:val="FF0000"/>
                                <w:lang w:eastAsia="ko-KR"/>
                              </w:rPr>
                              <w:t>2682</w:t>
                            </w:r>
                            <w:r>
                              <w:rPr>
                                <w:lang w:eastAsia="ko-KR"/>
                              </w:rPr>
                              <w:t xml:space="preserve">, 2693,  </w:t>
                            </w:r>
                            <w:r w:rsidRPr="00312099">
                              <w:rPr>
                                <w:strike/>
                                <w:color w:val="FF0000"/>
                                <w:lang w:eastAsia="ko-KR"/>
                              </w:rPr>
                              <w:t>2695</w:t>
                            </w:r>
                            <w:r>
                              <w:rPr>
                                <w:lang w:eastAsia="ko-KR"/>
                              </w:rPr>
                              <w:t xml:space="preserve">, 2700, 2756,  2775, </w:t>
                            </w:r>
                            <w:r w:rsidRPr="005752BF">
                              <w:rPr>
                                <w:strike/>
                                <w:color w:val="FF0000"/>
                                <w:lang w:eastAsia="ko-KR"/>
                              </w:rPr>
                              <w:t>2784,  2785</w:t>
                            </w:r>
                            <w:r>
                              <w:rPr>
                                <w:lang w:eastAsia="ko-KR"/>
                              </w:rPr>
                              <w:t>, 2799,  2807</w:t>
                            </w:r>
                          </w:p>
                          <w:p w14:paraId="29CC76DC" w14:textId="77777777" w:rsidR="00850173" w:rsidRDefault="00850173" w:rsidP="006A40FB">
                            <w:pPr>
                              <w:jc w:val="both"/>
                            </w:pPr>
                          </w:p>
                          <w:p w14:paraId="49BEED2D" w14:textId="77777777" w:rsidR="00850173" w:rsidRDefault="00850173" w:rsidP="006A40FB">
                            <w:pPr>
                              <w:jc w:val="both"/>
                            </w:pPr>
                            <w:r>
                              <w:t>Revisions:</w:t>
                            </w:r>
                          </w:p>
                          <w:p w14:paraId="3C9DB35C" w14:textId="77777777" w:rsidR="00850173" w:rsidRDefault="00850173" w:rsidP="006A40FB">
                            <w:pPr>
                              <w:jc w:val="both"/>
                            </w:pPr>
                          </w:p>
                          <w:p w14:paraId="08F6AC5D" w14:textId="77777777" w:rsidR="00850173" w:rsidRDefault="00850173" w:rsidP="00131357">
                            <w:pPr>
                              <w:pStyle w:val="ListParagraph"/>
                              <w:numPr>
                                <w:ilvl w:val="0"/>
                                <w:numId w:val="1"/>
                              </w:numPr>
                              <w:ind w:leftChars="0"/>
                              <w:jc w:val="both"/>
                              <w:rPr>
                                <w:ins w:id="3" w:author="Huang, Po-kai" w:date="2019-04-17T08:20:00Z"/>
                              </w:rPr>
                            </w:pPr>
                            <w:r>
                              <w:t>Rev 0: Initial version of the document.</w:t>
                            </w:r>
                          </w:p>
                          <w:p w14:paraId="581538FD" w14:textId="41381FB8" w:rsidR="00850173" w:rsidRDefault="00850173" w:rsidP="00131357">
                            <w:pPr>
                              <w:pStyle w:val="ListParagraph"/>
                              <w:numPr>
                                <w:ilvl w:val="0"/>
                                <w:numId w:val="1"/>
                              </w:numPr>
                              <w:ind w:leftChars="0"/>
                              <w:jc w:val="both"/>
                            </w:pPr>
                            <w:r>
                              <w:t>Rev 1: Revised based on the offline discussion.</w:t>
                            </w:r>
                          </w:p>
                          <w:p w14:paraId="4DFAB9A3" w14:textId="6154BE6C" w:rsidR="00850173" w:rsidRDefault="00850173" w:rsidP="00131357">
                            <w:pPr>
                              <w:pStyle w:val="ListParagraph"/>
                              <w:numPr>
                                <w:ilvl w:val="0"/>
                                <w:numId w:val="1"/>
                              </w:numPr>
                              <w:ind w:leftChars="0"/>
                              <w:jc w:val="both"/>
                            </w:pPr>
                            <w:r>
                              <w:t>Rev 2: Revised based on the discussion in F2F and defer strike out CIDs for further discussion.</w:t>
                            </w:r>
                          </w:p>
                          <w:p w14:paraId="20A226EC" w14:textId="4DFEA5D2" w:rsidR="005752BF" w:rsidRDefault="005752BF" w:rsidP="00131357">
                            <w:pPr>
                              <w:pStyle w:val="ListParagraph"/>
                              <w:numPr>
                                <w:ilvl w:val="0"/>
                                <w:numId w:val="1"/>
                              </w:numPr>
                              <w:ind w:leftChars="0"/>
                              <w:jc w:val="both"/>
                            </w:pPr>
                            <w:r>
                              <w:t>Rev 3: remove 2784, 2785 due to observation that the CIDs can be rejected.</w:t>
                            </w:r>
                          </w:p>
                          <w:p w14:paraId="52090430" w14:textId="12143E10" w:rsidR="00850173" w:rsidRDefault="00850173" w:rsidP="00473F40">
                            <w:pPr>
                              <w:pStyle w:val="ListParagraph"/>
                              <w:ind w:leftChars="0" w:left="720"/>
                              <w:jc w:val="both"/>
                            </w:pPr>
                          </w:p>
                          <w:p w14:paraId="57543283" w14:textId="01EF3D22" w:rsidR="00850173" w:rsidRDefault="00850173" w:rsidP="00D51A75">
                            <w:pPr>
                              <w:pStyle w:val="ListParagraph"/>
                              <w:ind w:leftChars="0" w:left="720"/>
                              <w:jc w:val="both"/>
                            </w:pPr>
                          </w:p>
                          <w:p w14:paraId="321BF2F3" w14:textId="7544323C" w:rsidR="00850173" w:rsidRDefault="00850173" w:rsidP="00604E5C">
                            <w:pPr>
                              <w:pStyle w:val="ListParagraph"/>
                              <w:ind w:leftChars="0" w:left="720"/>
                              <w:jc w:val="both"/>
                            </w:pPr>
                          </w:p>
                          <w:p w14:paraId="7A3F1A63" w14:textId="77777777" w:rsidR="00850173" w:rsidRDefault="0085017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850173" w:rsidRDefault="00850173">
                      <w:pPr>
                        <w:pStyle w:val="T1"/>
                        <w:spacing w:after="120"/>
                      </w:pPr>
                      <w:r>
                        <w:t>Abstract</w:t>
                      </w:r>
                    </w:p>
                    <w:p w14:paraId="6C13706B" w14:textId="4339FF19" w:rsidR="00850173" w:rsidRDefault="00850173" w:rsidP="00210DDD">
                      <w:pPr>
                        <w:jc w:val="both"/>
                        <w:rPr>
                          <w:ins w:id="4"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850173" w:rsidRDefault="00850173" w:rsidP="00210DDD">
                      <w:pPr>
                        <w:jc w:val="both"/>
                        <w:rPr>
                          <w:lang w:eastAsia="ko-KR"/>
                        </w:rPr>
                      </w:pPr>
                    </w:p>
                    <w:p w14:paraId="37D7D4F8" w14:textId="2AC93AF4" w:rsidR="00850173" w:rsidRDefault="00850173" w:rsidP="00210DDD">
                      <w:pPr>
                        <w:jc w:val="both"/>
                        <w:rPr>
                          <w:ins w:id="5" w:author="Huang, Po-kai" w:date="2019-03-13T09:24:00Z"/>
                          <w:lang w:eastAsia="ko-KR"/>
                        </w:rPr>
                      </w:pPr>
                      <w:r>
                        <w:rPr>
                          <w:lang w:eastAsia="ko-KR"/>
                        </w:rPr>
                        <w:t xml:space="preserve">2029, 2034, 2036, 2053, 2097, 2130, 2150, 2151, 2152, 2175, </w:t>
                      </w:r>
                      <w:r w:rsidRPr="00312099">
                        <w:rPr>
                          <w:strike/>
                          <w:color w:val="FF0000"/>
                          <w:lang w:eastAsia="ko-KR"/>
                        </w:rPr>
                        <w:t>2176</w:t>
                      </w:r>
                      <w:r>
                        <w:rPr>
                          <w:lang w:eastAsia="ko-KR"/>
                        </w:rPr>
                        <w:t xml:space="preserve">, 2215, </w:t>
                      </w:r>
                      <w:r w:rsidRPr="00312099">
                        <w:rPr>
                          <w:strike/>
                          <w:color w:val="FF0000"/>
                          <w:lang w:eastAsia="ko-KR"/>
                        </w:rPr>
                        <w:t>2216</w:t>
                      </w:r>
                      <w:r>
                        <w:rPr>
                          <w:lang w:eastAsia="ko-KR"/>
                        </w:rPr>
                        <w:t xml:space="preserve">, </w:t>
                      </w:r>
                      <w:r w:rsidRPr="00312099">
                        <w:rPr>
                          <w:strike/>
                          <w:color w:val="FF0000"/>
                          <w:lang w:eastAsia="ko-KR"/>
                        </w:rPr>
                        <w:t>2217</w:t>
                      </w:r>
                      <w:r>
                        <w:rPr>
                          <w:lang w:eastAsia="ko-KR"/>
                        </w:rPr>
                        <w:t xml:space="preserve">, 2218, </w:t>
                      </w:r>
                      <w:r w:rsidRPr="00312099">
                        <w:rPr>
                          <w:strike/>
                          <w:color w:val="FF0000"/>
                          <w:lang w:eastAsia="ko-KR"/>
                        </w:rPr>
                        <w:t>2221, 2222</w:t>
                      </w:r>
                      <w:r>
                        <w:rPr>
                          <w:lang w:eastAsia="ko-KR"/>
                        </w:rPr>
                        <w:t xml:space="preserve">, 2223, </w:t>
                      </w:r>
                      <w:r w:rsidRPr="00312099">
                        <w:rPr>
                          <w:strike/>
                          <w:color w:val="FF0000"/>
                          <w:lang w:eastAsia="ko-KR"/>
                        </w:rPr>
                        <w:t>2224</w:t>
                      </w:r>
                      <w:r>
                        <w:rPr>
                          <w:lang w:eastAsia="ko-KR"/>
                        </w:rPr>
                        <w:t xml:space="preserve">, 2225, 2238, 2243, 2396, 2399, 2436, 2437, 2438, 2439, 2505, 2508, 2610, 2657, </w:t>
                      </w:r>
                      <w:r w:rsidRPr="001D5A79">
                        <w:rPr>
                          <w:strike/>
                          <w:color w:val="FF0000"/>
                          <w:lang w:eastAsia="ko-KR"/>
                        </w:rPr>
                        <w:t>2682</w:t>
                      </w:r>
                      <w:r>
                        <w:rPr>
                          <w:lang w:eastAsia="ko-KR"/>
                        </w:rPr>
                        <w:t xml:space="preserve">, 2693,  </w:t>
                      </w:r>
                      <w:r w:rsidRPr="00312099">
                        <w:rPr>
                          <w:strike/>
                          <w:color w:val="FF0000"/>
                          <w:lang w:eastAsia="ko-KR"/>
                        </w:rPr>
                        <w:t>2695</w:t>
                      </w:r>
                      <w:r>
                        <w:rPr>
                          <w:lang w:eastAsia="ko-KR"/>
                        </w:rPr>
                        <w:t xml:space="preserve">, 2700, 2756,  2775, </w:t>
                      </w:r>
                      <w:r w:rsidRPr="005752BF">
                        <w:rPr>
                          <w:strike/>
                          <w:color w:val="FF0000"/>
                          <w:lang w:eastAsia="ko-KR"/>
                        </w:rPr>
                        <w:t>2784,  2785</w:t>
                      </w:r>
                      <w:r>
                        <w:rPr>
                          <w:lang w:eastAsia="ko-KR"/>
                        </w:rPr>
                        <w:t>, 2799,  2807</w:t>
                      </w:r>
                    </w:p>
                    <w:p w14:paraId="29CC76DC" w14:textId="77777777" w:rsidR="00850173" w:rsidRDefault="00850173" w:rsidP="006A40FB">
                      <w:pPr>
                        <w:jc w:val="both"/>
                      </w:pPr>
                    </w:p>
                    <w:p w14:paraId="49BEED2D" w14:textId="77777777" w:rsidR="00850173" w:rsidRDefault="00850173" w:rsidP="006A40FB">
                      <w:pPr>
                        <w:jc w:val="both"/>
                      </w:pPr>
                      <w:r>
                        <w:t>Revisions:</w:t>
                      </w:r>
                    </w:p>
                    <w:p w14:paraId="3C9DB35C" w14:textId="77777777" w:rsidR="00850173" w:rsidRDefault="00850173" w:rsidP="006A40FB">
                      <w:pPr>
                        <w:jc w:val="both"/>
                      </w:pPr>
                    </w:p>
                    <w:p w14:paraId="08F6AC5D" w14:textId="77777777" w:rsidR="00850173" w:rsidRDefault="00850173" w:rsidP="00131357">
                      <w:pPr>
                        <w:pStyle w:val="ListParagraph"/>
                        <w:numPr>
                          <w:ilvl w:val="0"/>
                          <w:numId w:val="1"/>
                        </w:numPr>
                        <w:ind w:leftChars="0"/>
                        <w:jc w:val="both"/>
                        <w:rPr>
                          <w:ins w:id="6" w:author="Huang, Po-kai" w:date="2019-04-17T08:20:00Z"/>
                        </w:rPr>
                      </w:pPr>
                      <w:r>
                        <w:t>Rev 0: Initial version of the document.</w:t>
                      </w:r>
                    </w:p>
                    <w:p w14:paraId="581538FD" w14:textId="41381FB8" w:rsidR="00850173" w:rsidRDefault="00850173" w:rsidP="00131357">
                      <w:pPr>
                        <w:pStyle w:val="ListParagraph"/>
                        <w:numPr>
                          <w:ilvl w:val="0"/>
                          <w:numId w:val="1"/>
                        </w:numPr>
                        <w:ind w:leftChars="0"/>
                        <w:jc w:val="both"/>
                      </w:pPr>
                      <w:r>
                        <w:t>Rev 1: Revised based on the offline discussion.</w:t>
                      </w:r>
                    </w:p>
                    <w:p w14:paraId="4DFAB9A3" w14:textId="6154BE6C" w:rsidR="00850173" w:rsidRDefault="00850173" w:rsidP="00131357">
                      <w:pPr>
                        <w:pStyle w:val="ListParagraph"/>
                        <w:numPr>
                          <w:ilvl w:val="0"/>
                          <w:numId w:val="1"/>
                        </w:numPr>
                        <w:ind w:leftChars="0"/>
                        <w:jc w:val="both"/>
                      </w:pPr>
                      <w:r>
                        <w:t>Rev 2: Revised based on the discussion in F2F and defer strike out CIDs for further discussion.</w:t>
                      </w:r>
                    </w:p>
                    <w:p w14:paraId="20A226EC" w14:textId="4DFEA5D2" w:rsidR="005752BF" w:rsidRDefault="005752BF" w:rsidP="00131357">
                      <w:pPr>
                        <w:pStyle w:val="ListParagraph"/>
                        <w:numPr>
                          <w:ilvl w:val="0"/>
                          <w:numId w:val="1"/>
                        </w:numPr>
                        <w:ind w:leftChars="0"/>
                        <w:jc w:val="both"/>
                      </w:pPr>
                      <w:r>
                        <w:t>Rev 3: remove 2784, 2785 due to observation that the CIDs can be rejected.</w:t>
                      </w:r>
                    </w:p>
                    <w:p w14:paraId="52090430" w14:textId="12143E10" w:rsidR="00850173" w:rsidRDefault="00850173" w:rsidP="00473F40">
                      <w:pPr>
                        <w:pStyle w:val="ListParagraph"/>
                        <w:ind w:leftChars="0" w:left="720"/>
                        <w:jc w:val="both"/>
                      </w:pPr>
                    </w:p>
                    <w:p w14:paraId="57543283" w14:textId="01EF3D22" w:rsidR="00850173" w:rsidRDefault="00850173" w:rsidP="00D51A75">
                      <w:pPr>
                        <w:pStyle w:val="ListParagraph"/>
                        <w:ind w:leftChars="0" w:left="720"/>
                        <w:jc w:val="both"/>
                      </w:pPr>
                    </w:p>
                    <w:p w14:paraId="321BF2F3" w14:textId="7544323C" w:rsidR="00850173" w:rsidRDefault="00850173" w:rsidP="00604E5C">
                      <w:pPr>
                        <w:pStyle w:val="ListParagraph"/>
                        <w:ind w:leftChars="0" w:left="720"/>
                        <w:jc w:val="both"/>
                      </w:pPr>
                    </w:p>
                    <w:p w14:paraId="7A3F1A63" w14:textId="77777777" w:rsidR="00850173" w:rsidRDefault="00850173"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9637E" w:rsidRPr="00DF4A52" w14:paraId="3D18868F" w14:textId="77777777" w:rsidTr="00A327B1">
        <w:trPr>
          <w:trHeight w:val="1002"/>
        </w:trPr>
        <w:tc>
          <w:tcPr>
            <w:tcW w:w="654" w:type="dxa"/>
          </w:tcPr>
          <w:p w14:paraId="03AB5B75" w14:textId="372DACDF"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2029</w:t>
            </w:r>
          </w:p>
        </w:tc>
        <w:tc>
          <w:tcPr>
            <w:tcW w:w="967" w:type="dxa"/>
          </w:tcPr>
          <w:p w14:paraId="5FE03972" w14:textId="6E4DB921"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Albert </w:t>
            </w:r>
            <w:proofErr w:type="spellStart"/>
            <w:r w:rsidRPr="009A7BCC">
              <w:rPr>
                <w:rFonts w:ascii="Calibri" w:hAnsi="Calibri" w:cs="Calibri"/>
                <w:sz w:val="18"/>
                <w:szCs w:val="18"/>
              </w:rPr>
              <w:t>Petrick</w:t>
            </w:r>
            <w:proofErr w:type="spellEnd"/>
          </w:p>
        </w:tc>
        <w:tc>
          <w:tcPr>
            <w:tcW w:w="720" w:type="dxa"/>
          </w:tcPr>
          <w:p w14:paraId="3808AF1E" w14:textId="0311914B"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72.57</w:t>
            </w:r>
          </w:p>
        </w:tc>
        <w:tc>
          <w:tcPr>
            <w:tcW w:w="900" w:type="dxa"/>
          </w:tcPr>
          <w:p w14:paraId="4032F088" w14:textId="075C8E1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7D427B0D" w14:textId="04C2A10E"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Note-4 states a WUR non--AP STA is implementation specific if the STA is in the awake state. This Note is ambiguous and needs clarity.  All STAs and APs are implementation specific </w:t>
            </w:r>
            <w:proofErr w:type="spellStart"/>
            <w:r w:rsidRPr="009A7BCC">
              <w:rPr>
                <w:rFonts w:ascii="Calibri" w:hAnsi="Calibri" w:cs="Calibri"/>
                <w:sz w:val="18"/>
                <w:szCs w:val="18"/>
              </w:rPr>
              <w:t>wrt</w:t>
            </w:r>
            <w:proofErr w:type="spellEnd"/>
            <w:r w:rsidRPr="009A7BCC">
              <w:rPr>
                <w:rFonts w:ascii="Calibri" w:hAnsi="Calibri" w:cs="Calibri"/>
                <w:sz w:val="18"/>
                <w:szCs w:val="18"/>
              </w:rPr>
              <w:t xml:space="preserve"> to WUR power state, regardless if the STA is in the awake state, or doze.</w:t>
            </w:r>
          </w:p>
        </w:tc>
        <w:tc>
          <w:tcPr>
            <w:tcW w:w="1625" w:type="dxa"/>
          </w:tcPr>
          <w:p w14:paraId="7A77A644" w14:textId="39A95421"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commented</w:t>
            </w:r>
          </w:p>
        </w:tc>
        <w:tc>
          <w:tcPr>
            <w:tcW w:w="3207" w:type="dxa"/>
          </w:tcPr>
          <w:p w14:paraId="603A7B3B" w14:textId="50BA18D1" w:rsidR="00C9637E" w:rsidRPr="00D015B3" w:rsidRDefault="00D015B3" w:rsidP="00C9637E">
            <w:pPr>
              <w:autoSpaceDE w:val="0"/>
              <w:autoSpaceDN w:val="0"/>
              <w:adjustRightInd w:val="0"/>
              <w:rPr>
                <w:rFonts w:ascii="Calibri" w:hAnsi="Calibri" w:cs="Calibri"/>
                <w:sz w:val="18"/>
                <w:szCs w:val="18"/>
              </w:rPr>
            </w:pPr>
            <w:r w:rsidRPr="00D015B3">
              <w:rPr>
                <w:rFonts w:ascii="Calibri" w:hAnsi="Calibri" w:cs="Calibri"/>
                <w:sz w:val="18"/>
                <w:szCs w:val="18"/>
              </w:rPr>
              <w:t xml:space="preserve">Rejected – </w:t>
            </w:r>
          </w:p>
          <w:p w14:paraId="0E56FB25" w14:textId="77777777" w:rsidR="00D015B3" w:rsidRPr="00D015B3" w:rsidRDefault="00D015B3" w:rsidP="00C9637E">
            <w:pPr>
              <w:autoSpaceDE w:val="0"/>
              <w:autoSpaceDN w:val="0"/>
              <w:adjustRightInd w:val="0"/>
              <w:rPr>
                <w:rFonts w:ascii="Calibri" w:hAnsi="Calibri" w:cs="Calibri"/>
                <w:sz w:val="18"/>
                <w:szCs w:val="18"/>
              </w:rPr>
            </w:pPr>
          </w:p>
          <w:p w14:paraId="5B328B58" w14:textId="447A60A9" w:rsidR="00D015B3" w:rsidRPr="00D015B3" w:rsidRDefault="00D015B3" w:rsidP="00D015B3">
            <w:pPr>
              <w:autoSpaceDE w:val="0"/>
              <w:autoSpaceDN w:val="0"/>
              <w:adjustRightInd w:val="0"/>
              <w:rPr>
                <w:color w:val="000000"/>
                <w:sz w:val="24"/>
                <w:szCs w:val="24"/>
              </w:rPr>
            </w:pPr>
            <w:r w:rsidRPr="00D015B3">
              <w:rPr>
                <w:rFonts w:ascii="Calibri" w:hAnsi="Calibri" w:cs="Calibri"/>
                <w:sz w:val="18"/>
                <w:szCs w:val="18"/>
              </w:rPr>
              <w:t>If a WUR non</w:t>
            </w:r>
            <w:r w:rsidR="00215EC2">
              <w:rPr>
                <w:rFonts w:ascii="Calibri" w:hAnsi="Calibri" w:cs="Calibri"/>
                <w:sz w:val="18"/>
                <w:szCs w:val="18"/>
              </w:rPr>
              <w:t xml:space="preserve">-AP STA is in doze state, </w:t>
            </w:r>
            <w:r w:rsidRPr="00D015B3">
              <w:rPr>
                <w:rFonts w:ascii="Calibri" w:hAnsi="Calibri" w:cs="Calibri"/>
                <w:sz w:val="18"/>
                <w:szCs w:val="18"/>
              </w:rPr>
              <w:t>then the WUR power state of the WUR non-AP STA is controlled by the WUR duty cycle operation.</w:t>
            </w:r>
            <w:r w:rsidRPr="00D015B3">
              <w:rPr>
                <w:rFonts w:ascii="Calibri" w:hAnsi="Calibri" w:cs="Calibri"/>
              </w:rPr>
              <w:t xml:space="preserve"> </w:t>
            </w:r>
          </w:p>
        </w:tc>
      </w:tr>
      <w:tr w:rsidR="00C9637E" w:rsidRPr="00DF4A52" w14:paraId="38B7515E" w14:textId="77777777" w:rsidTr="00A327B1">
        <w:trPr>
          <w:trHeight w:val="1002"/>
        </w:trPr>
        <w:tc>
          <w:tcPr>
            <w:tcW w:w="654" w:type="dxa"/>
          </w:tcPr>
          <w:p w14:paraId="0AE06C84" w14:textId="3E965F9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2034</w:t>
            </w:r>
          </w:p>
        </w:tc>
        <w:tc>
          <w:tcPr>
            <w:tcW w:w="967" w:type="dxa"/>
          </w:tcPr>
          <w:p w14:paraId="5EAFC6B6" w14:textId="1E934F6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18672E41" w14:textId="53FFAE0E"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39.41</w:t>
            </w:r>
          </w:p>
        </w:tc>
        <w:tc>
          <w:tcPr>
            <w:tcW w:w="900" w:type="dxa"/>
          </w:tcPr>
          <w:p w14:paraId="496629F0" w14:textId="300D38C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9.4.2.1</w:t>
            </w:r>
          </w:p>
        </w:tc>
        <w:tc>
          <w:tcPr>
            <w:tcW w:w="2875" w:type="dxa"/>
          </w:tcPr>
          <w:p w14:paraId="6F63AA1C" w14:textId="0646F186"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 think the values are ANA until the draft passes letter ballot. Please check if that is the case. If yes, then please keep &lt;ANA&gt; for all these values until the draft gets 75% approval.</w:t>
            </w:r>
          </w:p>
        </w:tc>
        <w:tc>
          <w:tcPr>
            <w:tcW w:w="1625" w:type="dxa"/>
          </w:tcPr>
          <w:p w14:paraId="5D81F0C7" w14:textId="6AAC580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3B16009B" w14:textId="23728B0B" w:rsidR="00C9637E" w:rsidRDefault="00471650"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7C4CF0BF" w14:textId="77777777" w:rsidR="00471650" w:rsidRDefault="00471650" w:rsidP="00C9637E">
            <w:pPr>
              <w:autoSpaceDE w:val="0"/>
              <w:autoSpaceDN w:val="0"/>
              <w:adjustRightInd w:val="0"/>
              <w:rPr>
                <w:rFonts w:ascii="Calibri" w:hAnsi="Calibri" w:cs="Calibri"/>
                <w:sz w:val="18"/>
                <w:szCs w:val="18"/>
              </w:rPr>
            </w:pPr>
          </w:p>
          <w:p w14:paraId="5CFEDED4" w14:textId="04A365FB" w:rsidR="00471650" w:rsidRDefault="00D015B3" w:rsidP="00C9637E">
            <w:pPr>
              <w:autoSpaceDE w:val="0"/>
              <w:autoSpaceDN w:val="0"/>
              <w:adjustRightInd w:val="0"/>
              <w:rPr>
                <w:rFonts w:ascii="Calibri" w:hAnsi="Calibri" w:cs="Calibri"/>
                <w:sz w:val="18"/>
                <w:szCs w:val="18"/>
              </w:rPr>
            </w:pPr>
            <w:r>
              <w:rPr>
                <w:rFonts w:ascii="Calibri" w:hAnsi="Calibri" w:cs="Calibri"/>
                <w:sz w:val="18"/>
                <w:szCs w:val="18"/>
              </w:rPr>
              <w:t>Based on 14/0629</w:t>
            </w:r>
            <w:r w:rsidR="00384B35">
              <w:rPr>
                <w:rFonts w:ascii="Calibri" w:hAnsi="Calibri" w:cs="Calibri"/>
                <w:sz w:val="18"/>
                <w:szCs w:val="18"/>
              </w:rPr>
              <w:t>r3</w:t>
            </w:r>
            <w:r>
              <w:rPr>
                <w:rFonts w:ascii="Calibri" w:hAnsi="Calibri" w:cs="Calibri"/>
                <w:sz w:val="18"/>
                <w:szCs w:val="18"/>
              </w:rPr>
              <w:t xml:space="preserve">2, there is no rule for having ANA value assigned only after 75 % approval rate. Further, D2.0 </w:t>
            </w:r>
            <w:r w:rsidR="00471650">
              <w:rPr>
                <w:rFonts w:ascii="Calibri" w:hAnsi="Calibri" w:cs="Calibri"/>
                <w:sz w:val="18"/>
                <w:szCs w:val="18"/>
              </w:rPr>
              <w:t xml:space="preserve">has passed 75% approval rate. As a result, all the number can be kept. </w:t>
            </w:r>
          </w:p>
        </w:tc>
      </w:tr>
      <w:tr w:rsidR="00C9637E" w:rsidRPr="00DF4A52" w14:paraId="27D0B9CB" w14:textId="77777777" w:rsidTr="00A327B1">
        <w:trPr>
          <w:trHeight w:val="1002"/>
        </w:trPr>
        <w:tc>
          <w:tcPr>
            <w:tcW w:w="654" w:type="dxa"/>
          </w:tcPr>
          <w:p w14:paraId="4689784D" w14:textId="5621FC9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2036</w:t>
            </w:r>
          </w:p>
        </w:tc>
        <w:tc>
          <w:tcPr>
            <w:tcW w:w="967" w:type="dxa"/>
          </w:tcPr>
          <w:p w14:paraId="22D8E975" w14:textId="3236398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7680EBEB" w14:textId="32F63B4C"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52.57</w:t>
            </w:r>
          </w:p>
        </w:tc>
        <w:tc>
          <w:tcPr>
            <w:tcW w:w="900" w:type="dxa"/>
          </w:tcPr>
          <w:p w14:paraId="4AE77BF9" w14:textId="70B8EC4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9.6.34.2</w:t>
            </w:r>
          </w:p>
        </w:tc>
        <w:tc>
          <w:tcPr>
            <w:tcW w:w="2875" w:type="dxa"/>
          </w:tcPr>
          <w:p w14:paraId="2D8BE4FC" w14:textId="014DA92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Dialog Token field is reserved. Actually this has to be set to 0 since it is an unsolicited response. Please replace </w:t>
            </w:r>
            <w:proofErr w:type="spellStart"/>
            <w:r w:rsidRPr="009A7BCC">
              <w:rPr>
                <w:rFonts w:ascii="Calibri" w:hAnsi="Calibri" w:cs="Calibri"/>
                <w:sz w:val="18"/>
                <w:szCs w:val="18"/>
              </w:rPr>
              <w:t>wiith</w:t>
            </w:r>
            <w:proofErr w:type="spellEnd"/>
            <w:r w:rsidRPr="009A7BCC">
              <w:rPr>
                <w:rFonts w:ascii="Calibri" w:hAnsi="Calibri" w:cs="Calibri"/>
                <w:sz w:val="18"/>
                <w:szCs w:val="18"/>
              </w:rPr>
              <w:t xml:space="preserve"> "is 0". Also to make it clearer in paragraph 44 add that the Dialog Token field is set to 0 to identify a response transaction that is not solicited by a request.</w:t>
            </w:r>
          </w:p>
        </w:tc>
        <w:tc>
          <w:tcPr>
            <w:tcW w:w="1625" w:type="dxa"/>
          </w:tcPr>
          <w:p w14:paraId="6ADC761B" w14:textId="1B5E0D2A"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1FDCE38E" w14:textId="66D3CD1A" w:rsidR="00C9637E" w:rsidRDefault="00E624C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7055A7" w14:textId="77777777" w:rsidR="00E624CC" w:rsidRDefault="00E624CC" w:rsidP="00C9637E">
            <w:pPr>
              <w:autoSpaceDE w:val="0"/>
              <w:autoSpaceDN w:val="0"/>
              <w:adjustRightInd w:val="0"/>
              <w:rPr>
                <w:rFonts w:ascii="Calibri" w:hAnsi="Calibri" w:cs="Calibri"/>
                <w:sz w:val="18"/>
                <w:szCs w:val="18"/>
              </w:rPr>
            </w:pPr>
          </w:p>
          <w:p w14:paraId="1F050D3A" w14:textId="1CB3FF8A" w:rsidR="0043208E" w:rsidRDefault="00E624CC"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Searching through the baseline, the dialog token is indeed set to 0 </w:t>
            </w:r>
            <w:r w:rsidR="0043208E">
              <w:rPr>
                <w:rFonts w:ascii="Calibri" w:hAnsi="Calibri" w:cs="Calibri"/>
                <w:sz w:val="18"/>
                <w:szCs w:val="18"/>
              </w:rPr>
              <w:t>for other cases</w:t>
            </w:r>
            <w:r>
              <w:rPr>
                <w:rFonts w:ascii="Calibri" w:hAnsi="Calibri" w:cs="Calibri"/>
                <w:sz w:val="18"/>
                <w:szCs w:val="18"/>
              </w:rPr>
              <w:t>.</w:t>
            </w:r>
            <w:r w:rsidR="0043208E">
              <w:rPr>
                <w:rFonts w:ascii="Calibri" w:hAnsi="Calibri" w:cs="Calibri"/>
                <w:sz w:val="18"/>
                <w:szCs w:val="18"/>
              </w:rPr>
              <w:t xml:space="preserve"> We also note that in </w:t>
            </w:r>
            <w:r w:rsidR="0043208E" w:rsidRPr="0043208E">
              <w:rPr>
                <w:rFonts w:ascii="Calibri" w:hAnsi="Calibri" w:cs="Calibri"/>
                <w:sz w:val="18"/>
                <w:szCs w:val="18"/>
              </w:rPr>
              <w:t>9.2.2 Conventions, it specifies that a reserved field is set to 0, which means that there is no technical change.</w:t>
            </w:r>
          </w:p>
          <w:p w14:paraId="6A8B3048" w14:textId="77777777" w:rsidR="0043208E" w:rsidRDefault="0043208E" w:rsidP="00C9637E">
            <w:pPr>
              <w:autoSpaceDE w:val="0"/>
              <w:autoSpaceDN w:val="0"/>
              <w:adjustRightInd w:val="0"/>
              <w:rPr>
                <w:rFonts w:ascii="Calibri" w:hAnsi="Calibri" w:cs="Calibri"/>
                <w:sz w:val="18"/>
                <w:szCs w:val="18"/>
              </w:rPr>
            </w:pPr>
          </w:p>
          <w:p w14:paraId="78C83C4E" w14:textId="77777777" w:rsidR="0043208E" w:rsidRDefault="0043208E" w:rsidP="00C9637E">
            <w:pPr>
              <w:autoSpaceDE w:val="0"/>
              <w:autoSpaceDN w:val="0"/>
              <w:adjustRightInd w:val="0"/>
              <w:rPr>
                <w:rFonts w:ascii="Calibri" w:hAnsi="Calibri" w:cs="Calibri"/>
                <w:sz w:val="18"/>
                <w:szCs w:val="18"/>
              </w:rPr>
            </w:pPr>
          </w:p>
          <w:p w14:paraId="06F90FAD" w14:textId="34BE69BB" w:rsidR="00E624CC" w:rsidRPr="0043208E" w:rsidRDefault="0043208E" w:rsidP="00C9637E">
            <w:pPr>
              <w:autoSpaceDE w:val="0"/>
              <w:autoSpaceDN w:val="0"/>
              <w:adjustRightInd w:val="0"/>
              <w:rPr>
                <w:rFonts w:ascii="Calibri" w:hAnsi="Calibri" w:cs="Calibri"/>
                <w:i/>
                <w:sz w:val="18"/>
                <w:szCs w:val="18"/>
              </w:rPr>
            </w:pPr>
            <w:r w:rsidRPr="0043208E">
              <w:rPr>
                <w:rFonts w:ascii="TimesNewRomanPSMT" w:hAnsi="TimesNewRomanPSMT" w:cs="TimesNewRomanPSMT"/>
                <w:i/>
                <w:sz w:val="20"/>
                <w:lang w:val="en-US" w:eastAsia="ko-KR"/>
              </w:rPr>
              <w:t>Reserved fields and subfields are set to 0 upon transmission and are ignored upon reception.</w:t>
            </w:r>
            <w:r w:rsidR="00E624CC" w:rsidRPr="0043208E">
              <w:rPr>
                <w:rFonts w:ascii="Calibri" w:hAnsi="Calibri" w:cs="Calibri"/>
                <w:i/>
                <w:sz w:val="18"/>
                <w:szCs w:val="18"/>
              </w:rPr>
              <w:t xml:space="preserve"> </w:t>
            </w:r>
          </w:p>
          <w:p w14:paraId="1BDB065D" w14:textId="77777777" w:rsidR="00E624CC" w:rsidRDefault="00E624CC" w:rsidP="00C9637E">
            <w:pPr>
              <w:autoSpaceDE w:val="0"/>
              <w:autoSpaceDN w:val="0"/>
              <w:adjustRightInd w:val="0"/>
              <w:rPr>
                <w:rFonts w:ascii="Calibri" w:hAnsi="Calibri" w:cs="Calibri"/>
                <w:sz w:val="18"/>
                <w:szCs w:val="18"/>
              </w:rPr>
            </w:pPr>
          </w:p>
          <w:p w14:paraId="26ABCC7E" w14:textId="15FA58A1" w:rsidR="00E624CC" w:rsidRDefault="00E624CC"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sidR="004F1C3F">
              <w:rPr>
                <w:rFonts w:ascii="Calibri" w:hAnsi="Calibri" w:cs="Arial"/>
                <w:sz w:val="18"/>
                <w:szCs w:val="18"/>
              </w:rPr>
              <w:t>l headings that include CID 2036</w:t>
            </w:r>
          </w:p>
        </w:tc>
      </w:tr>
      <w:tr w:rsidR="00C9637E" w:rsidRPr="00DF4A52" w14:paraId="7A5C7BD8" w14:textId="77777777" w:rsidTr="00A327B1">
        <w:trPr>
          <w:trHeight w:val="1002"/>
        </w:trPr>
        <w:tc>
          <w:tcPr>
            <w:tcW w:w="654" w:type="dxa"/>
          </w:tcPr>
          <w:p w14:paraId="62CB425B" w14:textId="78128996"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2053</w:t>
            </w:r>
          </w:p>
        </w:tc>
        <w:tc>
          <w:tcPr>
            <w:tcW w:w="967" w:type="dxa"/>
          </w:tcPr>
          <w:p w14:paraId="2ABD91A6" w14:textId="08A58500"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4589590F" w14:textId="5B81E49B"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72.34</w:t>
            </w:r>
          </w:p>
        </w:tc>
        <w:tc>
          <w:tcPr>
            <w:tcW w:w="900" w:type="dxa"/>
          </w:tcPr>
          <w:p w14:paraId="412A606D" w14:textId="022BC440"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11C2167C" w14:textId="64148ED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timing description does not read well. Is the STA expected to wake at the next SP or after receiving the WUR Wake-up frame plus the transition delay? I think the intention is to say at the next service period but not earlier than the expiration of a transition delay following the reception of a WUR </w:t>
            </w:r>
            <w:r w:rsidRPr="009A7BCC">
              <w:rPr>
                <w:rFonts w:ascii="Calibri" w:hAnsi="Calibri" w:cs="Calibri"/>
                <w:sz w:val="18"/>
                <w:szCs w:val="18"/>
              </w:rPr>
              <w:lastRenderedPageBreak/>
              <w:t>Wake up frame. Please fix wording. Also now TWT has individual classifier preceding it. The TWT can be either individual or broadcast. Maybe i missed something.</w:t>
            </w:r>
          </w:p>
        </w:tc>
        <w:tc>
          <w:tcPr>
            <w:tcW w:w="1625" w:type="dxa"/>
          </w:tcPr>
          <w:p w14:paraId="5DE54134" w14:textId="03B9EB6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As in comment.</w:t>
            </w:r>
          </w:p>
        </w:tc>
        <w:tc>
          <w:tcPr>
            <w:tcW w:w="3207" w:type="dxa"/>
          </w:tcPr>
          <w:p w14:paraId="018B3D79" w14:textId="77777777"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78E371" w14:textId="77777777" w:rsidR="00C9637E" w:rsidRDefault="00C9637E" w:rsidP="00C9637E">
            <w:pPr>
              <w:autoSpaceDE w:val="0"/>
              <w:autoSpaceDN w:val="0"/>
              <w:adjustRightInd w:val="0"/>
              <w:rPr>
                <w:rFonts w:ascii="TimesNewRomanPSMT" w:hAnsi="TimesNewRomanPSMT" w:cs="TimesNewRomanPSMT"/>
                <w:i/>
                <w:sz w:val="18"/>
                <w:szCs w:val="18"/>
                <w:lang w:val="en-US" w:eastAsia="ko-KR"/>
              </w:rPr>
            </w:pPr>
          </w:p>
          <w:p w14:paraId="16A5828D" w14:textId="1997B63A" w:rsidR="0043208E" w:rsidRDefault="0043208E"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original text </w:t>
            </w:r>
            <w:proofErr w:type="spellStart"/>
            <w:r>
              <w:rPr>
                <w:rFonts w:ascii="Calibri" w:hAnsi="Calibri" w:cs="Calibri"/>
                <w:sz w:val="18"/>
                <w:szCs w:val="18"/>
              </w:rPr>
              <w:t>alreadys</w:t>
            </w:r>
            <w:proofErr w:type="spellEnd"/>
            <w:r>
              <w:rPr>
                <w:rFonts w:ascii="Calibri" w:hAnsi="Calibri" w:cs="Calibri"/>
                <w:sz w:val="18"/>
                <w:szCs w:val="18"/>
              </w:rPr>
              <w:t xml:space="preserve"> clarify this, and we simply move the corresponding text up front. We note that individual TWT is just an example. </w:t>
            </w:r>
          </w:p>
          <w:p w14:paraId="74E4C308" w14:textId="77777777" w:rsidR="0043208E" w:rsidRDefault="0043208E" w:rsidP="00C9637E">
            <w:pPr>
              <w:autoSpaceDE w:val="0"/>
              <w:autoSpaceDN w:val="0"/>
              <w:adjustRightInd w:val="0"/>
              <w:rPr>
                <w:rFonts w:ascii="Calibri" w:hAnsi="Calibri" w:cs="Calibri"/>
                <w:sz w:val="18"/>
                <w:szCs w:val="18"/>
              </w:rPr>
            </w:pPr>
          </w:p>
          <w:p w14:paraId="3F033D89" w14:textId="2C432AB4" w:rsidR="0043208E" w:rsidRPr="003C6307" w:rsidRDefault="0043208E" w:rsidP="00C9637E">
            <w:pPr>
              <w:autoSpaceDE w:val="0"/>
              <w:autoSpaceDN w:val="0"/>
              <w:adjustRightInd w:val="0"/>
              <w:rPr>
                <w:rFonts w:ascii="TimesNewRomanPSMT" w:hAnsi="TimesNewRomanPSMT" w:cs="TimesNewRomanPSMT"/>
                <w:i/>
                <w:sz w:val="18"/>
                <w:szCs w:val="18"/>
                <w:lang w:val="en-US" w:eastAsia="ko-KR"/>
              </w:rPr>
            </w:pPr>
            <w:proofErr w:type="spellStart"/>
            <w:r>
              <w:rPr>
                <w:rFonts w:ascii="Calibri" w:hAnsi="Calibri" w:cs="Arial"/>
                <w:sz w:val="18"/>
                <w:szCs w:val="18"/>
              </w:rPr>
              <w:lastRenderedPageBreak/>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2053</w:t>
            </w:r>
          </w:p>
        </w:tc>
      </w:tr>
      <w:tr w:rsidR="00C9637E" w:rsidRPr="00DF4A52" w14:paraId="4F45CC6A" w14:textId="77777777" w:rsidTr="00A327B1">
        <w:trPr>
          <w:trHeight w:val="1002"/>
        </w:trPr>
        <w:tc>
          <w:tcPr>
            <w:tcW w:w="654" w:type="dxa"/>
          </w:tcPr>
          <w:p w14:paraId="02B4448F" w14:textId="668E1C6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2097</w:t>
            </w:r>
          </w:p>
        </w:tc>
        <w:tc>
          <w:tcPr>
            <w:tcW w:w="967" w:type="dxa"/>
          </w:tcPr>
          <w:p w14:paraId="58B6E037" w14:textId="63E87A0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Carl </w:t>
            </w:r>
            <w:proofErr w:type="spellStart"/>
            <w:r w:rsidRPr="009A7BCC">
              <w:rPr>
                <w:rFonts w:ascii="Calibri" w:hAnsi="Calibri" w:cs="Calibri"/>
                <w:sz w:val="18"/>
                <w:szCs w:val="18"/>
              </w:rPr>
              <w:t>Kain</w:t>
            </w:r>
            <w:proofErr w:type="spellEnd"/>
          </w:p>
        </w:tc>
        <w:tc>
          <w:tcPr>
            <w:tcW w:w="720" w:type="dxa"/>
          </w:tcPr>
          <w:p w14:paraId="7AC475A5" w14:textId="7513C43D"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40.14</w:t>
            </w:r>
          </w:p>
        </w:tc>
        <w:tc>
          <w:tcPr>
            <w:tcW w:w="900" w:type="dxa"/>
          </w:tcPr>
          <w:p w14:paraId="5DE23FB6" w14:textId="3419C5D2"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9.4.2.7.9</w:t>
            </w:r>
          </w:p>
        </w:tc>
        <w:tc>
          <w:tcPr>
            <w:tcW w:w="2875" w:type="dxa"/>
          </w:tcPr>
          <w:p w14:paraId="4BB32439" w14:textId="5BC6C694"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notes section of the first entry of table 9-222 is a little ambiguous. You should specify what type of frame is being used when matching TFS. This section of the amendment is about fields and values, but it would be much clearer if you identify the frame types in the notes section</w:t>
            </w:r>
          </w:p>
        </w:tc>
        <w:tc>
          <w:tcPr>
            <w:tcW w:w="1625" w:type="dxa"/>
          </w:tcPr>
          <w:p w14:paraId="32818942" w14:textId="73BD0BE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Identify the type of "frame" being referred to in this section of the notes.</w:t>
            </w:r>
          </w:p>
        </w:tc>
        <w:tc>
          <w:tcPr>
            <w:tcW w:w="3207" w:type="dxa"/>
          </w:tcPr>
          <w:p w14:paraId="6732CEC2" w14:textId="72EA0ED2" w:rsidR="00C9637E" w:rsidRDefault="0043208E"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8477F22" w14:textId="77777777" w:rsidR="0043208E" w:rsidRDefault="0043208E" w:rsidP="00C9637E">
            <w:pPr>
              <w:autoSpaceDE w:val="0"/>
              <w:autoSpaceDN w:val="0"/>
              <w:adjustRightInd w:val="0"/>
              <w:rPr>
                <w:rFonts w:ascii="Calibri" w:hAnsi="Calibri" w:cs="Calibri"/>
                <w:sz w:val="18"/>
                <w:szCs w:val="18"/>
              </w:rPr>
            </w:pPr>
          </w:p>
          <w:p w14:paraId="2E7B67B1" w14:textId="5F9933C4" w:rsidR="0043208E" w:rsidRDefault="0043208E" w:rsidP="00C9637E">
            <w:pPr>
              <w:autoSpaceDE w:val="0"/>
              <w:autoSpaceDN w:val="0"/>
              <w:adjustRightInd w:val="0"/>
              <w:rPr>
                <w:rFonts w:ascii="Calibri" w:hAnsi="Calibri" w:cs="Calibri"/>
                <w:sz w:val="18"/>
                <w:szCs w:val="18"/>
              </w:rPr>
            </w:pPr>
            <w:r>
              <w:rPr>
                <w:rFonts w:ascii="Calibri" w:hAnsi="Calibri" w:cs="Calibri"/>
                <w:sz w:val="18"/>
                <w:szCs w:val="18"/>
              </w:rPr>
              <w:t xml:space="preserve">The notes section of the first entry is the texts from the baseline. The commenter should submit the comment to </w:t>
            </w:r>
            <w:proofErr w:type="spellStart"/>
            <w:r>
              <w:rPr>
                <w:rFonts w:ascii="Calibri" w:hAnsi="Calibri" w:cs="Calibri"/>
                <w:sz w:val="18"/>
                <w:szCs w:val="18"/>
              </w:rPr>
              <w:t>revmd</w:t>
            </w:r>
            <w:proofErr w:type="spellEnd"/>
            <w:r>
              <w:rPr>
                <w:rFonts w:ascii="Calibri" w:hAnsi="Calibri" w:cs="Calibri"/>
                <w:sz w:val="18"/>
                <w:szCs w:val="18"/>
              </w:rPr>
              <w:t xml:space="preserve"> if the commenter has questions about the texts in the baseline.</w:t>
            </w:r>
          </w:p>
        </w:tc>
      </w:tr>
      <w:tr w:rsidR="00C9637E" w:rsidRPr="00DF4A52" w14:paraId="77A7D649" w14:textId="77777777" w:rsidTr="00A327B1">
        <w:trPr>
          <w:trHeight w:val="1002"/>
        </w:trPr>
        <w:tc>
          <w:tcPr>
            <w:tcW w:w="654" w:type="dxa"/>
          </w:tcPr>
          <w:p w14:paraId="3EEF1CD0" w14:textId="689F63A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2130</w:t>
            </w:r>
          </w:p>
        </w:tc>
        <w:tc>
          <w:tcPr>
            <w:tcW w:w="967" w:type="dxa"/>
          </w:tcPr>
          <w:p w14:paraId="76311BE5" w14:textId="45BE94BF" w:rsidR="00C9637E" w:rsidRPr="00004E6A"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Hanseul</w:t>
            </w:r>
            <w:proofErr w:type="spellEnd"/>
            <w:r w:rsidRPr="009A7BCC">
              <w:rPr>
                <w:rFonts w:ascii="Calibri" w:hAnsi="Calibri" w:cs="Calibri"/>
                <w:sz w:val="18"/>
                <w:szCs w:val="18"/>
              </w:rPr>
              <w:t xml:space="preserve"> Hong</w:t>
            </w:r>
          </w:p>
        </w:tc>
        <w:tc>
          <w:tcPr>
            <w:tcW w:w="720" w:type="dxa"/>
          </w:tcPr>
          <w:p w14:paraId="55081335" w14:textId="79E7EE6D"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72.53</w:t>
            </w:r>
          </w:p>
        </w:tc>
        <w:tc>
          <w:tcPr>
            <w:tcW w:w="900" w:type="dxa"/>
          </w:tcPr>
          <w:p w14:paraId="31D5AB33" w14:textId="367FA67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6D15A049" w14:textId="5A2115FD"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This note is duplicated with Note 1 and Note 2 in P72L10</w:t>
            </w:r>
          </w:p>
        </w:tc>
        <w:tc>
          <w:tcPr>
            <w:tcW w:w="1625" w:type="dxa"/>
          </w:tcPr>
          <w:p w14:paraId="71B30BC6" w14:textId="42557C0D"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one of them</w:t>
            </w:r>
          </w:p>
        </w:tc>
        <w:tc>
          <w:tcPr>
            <w:tcW w:w="3207" w:type="dxa"/>
          </w:tcPr>
          <w:p w14:paraId="3C4EBA0C" w14:textId="77777777"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BA46B83" w14:textId="77777777" w:rsidR="0043208E" w:rsidRDefault="0043208E" w:rsidP="0043208E">
            <w:pPr>
              <w:autoSpaceDE w:val="0"/>
              <w:autoSpaceDN w:val="0"/>
              <w:adjustRightInd w:val="0"/>
              <w:rPr>
                <w:rFonts w:ascii="Calibri" w:hAnsi="Calibri" w:cs="Calibri"/>
                <w:sz w:val="18"/>
                <w:szCs w:val="18"/>
              </w:rPr>
            </w:pPr>
          </w:p>
          <w:p w14:paraId="30DF6A2A" w14:textId="71515FBE"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The note is added to clarify the operation under WUR mode and WUR mode suspend. </w:t>
            </w:r>
          </w:p>
          <w:p w14:paraId="76B4B401" w14:textId="77777777" w:rsidR="005D0F3B" w:rsidRDefault="005D0F3B" w:rsidP="0043208E">
            <w:pPr>
              <w:autoSpaceDE w:val="0"/>
              <w:autoSpaceDN w:val="0"/>
              <w:adjustRightInd w:val="0"/>
              <w:rPr>
                <w:rFonts w:ascii="Calibri" w:hAnsi="Calibri" w:cs="Calibri"/>
                <w:sz w:val="18"/>
                <w:szCs w:val="18"/>
              </w:rPr>
            </w:pPr>
          </w:p>
          <w:p w14:paraId="0D6A7643" w14:textId="195A3EDA" w:rsidR="005D0F3B" w:rsidRDefault="005D0F3B" w:rsidP="0043208E">
            <w:pPr>
              <w:autoSpaceDE w:val="0"/>
              <w:autoSpaceDN w:val="0"/>
              <w:adjustRightInd w:val="0"/>
              <w:rPr>
                <w:rFonts w:ascii="Calibri" w:hAnsi="Calibri" w:cs="Calibri"/>
                <w:sz w:val="18"/>
                <w:szCs w:val="18"/>
              </w:rPr>
            </w:pPr>
            <w:r>
              <w:rPr>
                <w:rFonts w:ascii="Calibri" w:hAnsi="Calibri" w:cs="Calibri"/>
                <w:sz w:val="18"/>
                <w:szCs w:val="18"/>
              </w:rPr>
              <w:t xml:space="preserve">Note 1 and note 2 in P72L10 is added to remind the reader about baseline operation. </w:t>
            </w:r>
          </w:p>
          <w:p w14:paraId="3344374D" w14:textId="77777777" w:rsidR="00C9637E" w:rsidRDefault="00C9637E" w:rsidP="00C9637E">
            <w:pPr>
              <w:pStyle w:val="Default"/>
              <w:rPr>
                <w:i/>
              </w:rPr>
            </w:pPr>
          </w:p>
          <w:p w14:paraId="35A25D3B" w14:textId="77777777" w:rsidR="0043208E" w:rsidRDefault="0043208E" w:rsidP="00C9637E">
            <w:pPr>
              <w:pStyle w:val="Default"/>
              <w:rPr>
                <w:i/>
              </w:rPr>
            </w:pPr>
          </w:p>
          <w:p w14:paraId="5B0A4FC0" w14:textId="77777777" w:rsidR="0043208E" w:rsidRDefault="0043208E" w:rsidP="00C9637E">
            <w:pPr>
              <w:pStyle w:val="Default"/>
              <w:rPr>
                <w:i/>
              </w:rPr>
            </w:pPr>
          </w:p>
          <w:p w14:paraId="7CD7A37C" w14:textId="7543F23C" w:rsidR="0043208E" w:rsidRPr="00AD6D0E" w:rsidRDefault="0043208E" w:rsidP="00C9637E">
            <w:pPr>
              <w:pStyle w:val="Default"/>
              <w:rPr>
                <w:i/>
              </w:rPr>
            </w:pPr>
          </w:p>
        </w:tc>
      </w:tr>
      <w:tr w:rsidR="00C9637E" w:rsidRPr="00DF4A52" w14:paraId="6AF6C4A4" w14:textId="77777777" w:rsidTr="00A327B1">
        <w:trPr>
          <w:trHeight w:val="1002"/>
        </w:trPr>
        <w:tc>
          <w:tcPr>
            <w:tcW w:w="654" w:type="dxa"/>
          </w:tcPr>
          <w:p w14:paraId="3295B555" w14:textId="3B5D3B2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2150</w:t>
            </w:r>
          </w:p>
        </w:tc>
        <w:tc>
          <w:tcPr>
            <w:tcW w:w="967" w:type="dxa"/>
          </w:tcPr>
          <w:p w14:paraId="345A3E3E" w14:textId="02B22F5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James </w:t>
            </w:r>
            <w:proofErr w:type="spellStart"/>
            <w:r w:rsidRPr="009A7BCC">
              <w:rPr>
                <w:rFonts w:ascii="Calibri" w:hAnsi="Calibri" w:cs="Calibri"/>
                <w:sz w:val="18"/>
                <w:szCs w:val="18"/>
              </w:rPr>
              <w:t>Lepp</w:t>
            </w:r>
            <w:proofErr w:type="spellEnd"/>
          </w:p>
        </w:tc>
        <w:tc>
          <w:tcPr>
            <w:tcW w:w="720" w:type="dxa"/>
          </w:tcPr>
          <w:p w14:paraId="0512AB7E" w14:textId="12DCCB5E"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72.16</w:t>
            </w:r>
          </w:p>
        </w:tc>
        <w:tc>
          <w:tcPr>
            <w:tcW w:w="900" w:type="dxa"/>
          </w:tcPr>
          <w:p w14:paraId="3849A185" w14:textId="6484E333"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7BC62D40" w14:textId="590D0B9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WUR non-AP STA shall be in the WUR awake state during the WUR duty cycle schedule agreed between WUR AP and WUR non-AP STA if the WUR non-AP STA is in the doze state." Not sure what the last part of the sentence is for. Probably no need for the second </w:t>
            </w:r>
            <w:proofErr w:type="spellStart"/>
            <w:r w:rsidRPr="009A7BCC">
              <w:rPr>
                <w:rFonts w:ascii="Calibri" w:hAnsi="Calibri" w:cs="Calibri"/>
                <w:sz w:val="18"/>
                <w:szCs w:val="18"/>
              </w:rPr>
              <w:t>sentance</w:t>
            </w:r>
            <w:proofErr w:type="spellEnd"/>
            <w:r w:rsidRPr="009A7BCC">
              <w:rPr>
                <w:rFonts w:ascii="Calibri" w:hAnsi="Calibri" w:cs="Calibri"/>
                <w:sz w:val="18"/>
                <w:szCs w:val="18"/>
              </w:rPr>
              <w:t xml:space="preserve"> as well.</w:t>
            </w:r>
          </w:p>
        </w:tc>
        <w:tc>
          <w:tcPr>
            <w:tcW w:w="1625" w:type="dxa"/>
          </w:tcPr>
          <w:p w14:paraId="7CC2EA74" w14:textId="6483A26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non-AP STA shall be in the WUR awake state during the WUR duty cycle schedule agreed between WUR AP and WUR non-AP STA."</w:t>
            </w:r>
          </w:p>
        </w:tc>
        <w:tc>
          <w:tcPr>
            <w:tcW w:w="3207" w:type="dxa"/>
          </w:tcPr>
          <w:p w14:paraId="7FA3D2C0" w14:textId="6D040B0A" w:rsidR="00C9637E" w:rsidRDefault="005D0F3B"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F2877CB" w14:textId="77777777" w:rsidR="005D0F3B" w:rsidRDefault="005D0F3B" w:rsidP="00C9637E">
            <w:pPr>
              <w:autoSpaceDE w:val="0"/>
              <w:autoSpaceDN w:val="0"/>
              <w:adjustRightInd w:val="0"/>
              <w:rPr>
                <w:rFonts w:ascii="Calibri" w:hAnsi="Calibri" w:cs="Calibri"/>
                <w:sz w:val="18"/>
                <w:szCs w:val="18"/>
              </w:rPr>
            </w:pPr>
          </w:p>
          <w:p w14:paraId="5CA96E3B" w14:textId="54F2C177" w:rsidR="005D0F3B" w:rsidRDefault="005D0F3B" w:rsidP="00C9637E">
            <w:pPr>
              <w:autoSpaceDE w:val="0"/>
              <w:autoSpaceDN w:val="0"/>
              <w:adjustRightInd w:val="0"/>
              <w:rPr>
                <w:rFonts w:ascii="Calibri" w:hAnsi="Calibri" w:cs="Calibri"/>
                <w:sz w:val="18"/>
                <w:szCs w:val="18"/>
              </w:rPr>
            </w:pPr>
            <w:r>
              <w:rPr>
                <w:rFonts w:ascii="Calibri" w:hAnsi="Calibri" w:cs="Calibri"/>
                <w:sz w:val="18"/>
                <w:szCs w:val="18"/>
              </w:rPr>
              <w:t xml:space="preserve">If the WUR non-AP STA is in the awake state, there is no need for the WUR non-AP STA to follow WUR duty cycle schedule, since there is no need to </w:t>
            </w:r>
            <w:proofErr w:type="spellStart"/>
            <w:proofErr w:type="gramStart"/>
            <w:r>
              <w:rPr>
                <w:rFonts w:ascii="Calibri" w:hAnsi="Calibri" w:cs="Calibri"/>
                <w:sz w:val="18"/>
                <w:szCs w:val="18"/>
              </w:rPr>
              <w:t>received</w:t>
            </w:r>
            <w:proofErr w:type="spellEnd"/>
            <w:proofErr w:type="gramEnd"/>
            <w:r>
              <w:rPr>
                <w:rFonts w:ascii="Calibri" w:hAnsi="Calibri" w:cs="Calibri"/>
                <w:sz w:val="18"/>
                <w:szCs w:val="18"/>
              </w:rPr>
              <w:t xml:space="preserve"> any wake-up frame from the associated AP. In this case, the WUR non-AP STA can scan for WUR discovery frame if the device has the capability to receive WUR discovery frame at the same time. </w:t>
            </w:r>
          </w:p>
        </w:tc>
      </w:tr>
      <w:tr w:rsidR="00C9637E" w:rsidRPr="00DF4A52" w14:paraId="49E7506A" w14:textId="77777777" w:rsidTr="00A327B1">
        <w:trPr>
          <w:trHeight w:val="1002"/>
        </w:trPr>
        <w:tc>
          <w:tcPr>
            <w:tcW w:w="654" w:type="dxa"/>
          </w:tcPr>
          <w:p w14:paraId="1A3425BD" w14:textId="4AD8FB7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2151</w:t>
            </w:r>
          </w:p>
        </w:tc>
        <w:tc>
          <w:tcPr>
            <w:tcW w:w="967" w:type="dxa"/>
          </w:tcPr>
          <w:p w14:paraId="5D989136" w14:textId="2949F80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James </w:t>
            </w:r>
            <w:proofErr w:type="spellStart"/>
            <w:r w:rsidRPr="009A7BCC">
              <w:rPr>
                <w:rFonts w:ascii="Calibri" w:hAnsi="Calibri" w:cs="Calibri"/>
                <w:sz w:val="18"/>
                <w:szCs w:val="18"/>
              </w:rPr>
              <w:t>Lepp</w:t>
            </w:r>
            <w:proofErr w:type="spellEnd"/>
          </w:p>
        </w:tc>
        <w:tc>
          <w:tcPr>
            <w:tcW w:w="720" w:type="dxa"/>
          </w:tcPr>
          <w:p w14:paraId="41079E62" w14:textId="324C86AE"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72.26</w:t>
            </w:r>
          </w:p>
        </w:tc>
        <w:tc>
          <w:tcPr>
            <w:tcW w:w="900" w:type="dxa"/>
          </w:tcPr>
          <w:p w14:paraId="5C53E04E" w14:textId="28FA733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18D0EDD9" w14:textId="2B2282A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WUR non-AP STA may not listen for Beacon frame if the WUR non-AP STA is in PS mode (see 11.2.3.1 (General))." I read 11.2.3.1 of 11md and I don't understand what aspect of the non-AP STA operation this sentence is referring to. There is </w:t>
            </w:r>
            <w:proofErr w:type="spellStart"/>
            <w:r w:rsidRPr="009A7BCC">
              <w:rPr>
                <w:rFonts w:ascii="Calibri" w:hAnsi="Calibri" w:cs="Calibri"/>
                <w:sz w:val="18"/>
                <w:szCs w:val="18"/>
              </w:rPr>
              <w:t>alot</w:t>
            </w:r>
            <w:proofErr w:type="spellEnd"/>
            <w:r w:rsidRPr="009A7BCC">
              <w:rPr>
                <w:rFonts w:ascii="Calibri" w:hAnsi="Calibri" w:cs="Calibri"/>
                <w:sz w:val="18"/>
                <w:szCs w:val="18"/>
              </w:rPr>
              <w:t xml:space="preserve"> more there than just listening to a beacon.</w:t>
            </w:r>
          </w:p>
        </w:tc>
        <w:tc>
          <w:tcPr>
            <w:tcW w:w="1625" w:type="dxa"/>
          </w:tcPr>
          <w:p w14:paraId="22416BAF" w14:textId="65FB4F08"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w:t>
            </w:r>
          </w:p>
        </w:tc>
        <w:tc>
          <w:tcPr>
            <w:tcW w:w="3207" w:type="dxa"/>
          </w:tcPr>
          <w:p w14:paraId="6D45A035" w14:textId="77777777" w:rsidR="005D0F3B" w:rsidRDefault="005D0F3B" w:rsidP="005D0F3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2556E7" w14:textId="77777777" w:rsidR="005D0F3B" w:rsidRDefault="005D0F3B" w:rsidP="005D0F3B">
            <w:pPr>
              <w:autoSpaceDE w:val="0"/>
              <w:autoSpaceDN w:val="0"/>
              <w:adjustRightInd w:val="0"/>
              <w:rPr>
                <w:rFonts w:ascii="Calibri" w:hAnsi="Calibri" w:cs="Calibri"/>
                <w:sz w:val="18"/>
                <w:szCs w:val="18"/>
              </w:rPr>
            </w:pPr>
          </w:p>
          <w:p w14:paraId="4383C2A5" w14:textId="7D528315" w:rsidR="005D0F3B" w:rsidRDefault="005D0F3B" w:rsidP="005D0F3B">
            <w:pPr>
              <w:autoSpaceDE w:val="0"/>
              <w:autoSpaceDN w:val="0"/>
              <w:adjustRightInd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refered</w:t>
            </w:r>
            <w:proofErr w:type="spellEnd"/>
            <w:r>
              <w:rPr>
                <w:rFonts w:ascii="Calibri" w:hAnsi="Calibri" w:cs="Calibri"/>
                <w:sz w:val="18"/>
                <w:szCs w:val="18"/>
              </w:rPr>
              <w:t xml:space="preserve"> sentence in the baseline that requires non-AP STA to listen for beacon is shown below.</w:t>
            </w:r>
          </w:p>
          <w:p w14:paraId="23201129" w14:textId="77777777" w:rsidR="005D0F3B" w:rsidRDefault="005D0F3B" w:rsidP="005D0F3B">
            <w:pPr>
              <w:autoSpaceDE w:val="0"/>
              <w:autoSpaceDN w:val="0"/>
              <w:adjustRightInd w:val="0"/>
              <w:rPr>
                <w:rFonts w:ascii="Calibri" w:hAnsi="Calibri" w:cs="Calibri"/>
                <w:sz w:val="18"/>
                <w:szCs w:val="18"/>
              </w:rPr>
            </w:pPr>
          </w:p>
          <w:p w14:paraId="666BD610"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 xml:space="preserve">A STA operating in PS mode </w:t>
            </w:r>
            <w:r w:rsidRPr="005D0F3B">
              <w:rPr>
                <w:rFonts w:ascii="TimesNewRomanPSMT" w:hAnsi="TimesNewRomanPSMT" w:cs="TimesNewRomanPSMT"/>
                <w:i/>
                <w:color w:val="218B21"/>
                <w:sz w:val="20"/>
                <w:lang w:val="en-US" w:eastAsia="ko-KR"/>
              </w:rPr>
              <w:t>(11ah)</w:t>
            </w:r>
            <w:r w:rsidRPr="005D0F3B">
              <w:rPr>
                <w:rFonts w:ascii="TimesNewRomanPSMT" w:hAnsi="TimesNewRomanPSMT" w:cs="TimesNewRomanPSMT"/>
                <w:i/>
                <w:color w:val="000000"/>
                <w:sz w:val="20"/>
                <w:lang w:val="en-US" w:eastAsia="ko-KR"/>
              </w:rPr>
              <w:t>with dot11NonTIMModeActivated equal to false that is not in WNM</w:t>
            </w:r>
          </w:p>
          <w:p w14:paraId="52000F09"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 xml:space="preserve">sleep mode shall periodically listen for Beacon frames, as determined by the </w:t>
            </w:r>
            <w:proofErr w:type="spellStart"/>
            <w:r w:rsidRPr="005D0F3B">
              <w:rPr>
                <w:rFonts w:ascii="TimesNewRomanPSMT" w:hAnsi="TimesNewRomanPSMT" w:cs="TimesNewRomanPSMT"/>
                <w:i/>
                <w:color w:val="000000"/>
                <w:sz w:val="20"/>
                <w:lang w:val="en-US" w:eastAsia="ko-KR"/>
              </w:rPr>
              <w:t>ListenInterval</w:t>
            </w:r>
            <w:proofErr w:type="spellEnd"/>
            <w:r w:rsidRPr="005D0F3B">
              <w:rPr>
                <w:rFonts w:ascii="TimesNewRomanPSMT" w:hAnsi="TimesNewRomanPSMT" w:cs="TimesNewRomanPSMT"/>
                <w:i/>
                <w:color w:val="000000"/>
                <w:sz w:val="20"/>
                <w:lang w:val="en-US" w:eastAsia="ko-KR"/>
              </w:rPr>
              <w:t xml:space="preserve"> parameter of the</w:t>
            </w:r>
          </w:p>
          <w:p w14:paraId="674DA356"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MLME-</w:t>
            </w:r>
            <w:proofErr w:type="spellStart"/>
            <w:r w:rsidRPr="005D0F3B">
              <w:rPr>
                <w:rFonts w:ascii="TimesNewRomanPSMT" w:hAnsi="TimesNewRomanPSMT" w:cs="TimesNewRomanPSMT"/>
                <w:i/>
                <w:color w:val="000000"/>
                <w:sz w:val="20"/>
                <w:lang w:val="en-US" w:eastAsia="ko-KR"/>
              </w:rPr>
              <w:t>ASSOCIATE.request</w:t>
            </w:r>
            <w:proofErr w:type="spellEnd"/>
            <w:r w:rsidRPr="005D0F3B">
              <w:rPr>
                <w:rFonts w:ascii="TimesNewRomanPSMT" w:hAnsi="TimesNewRomanPSMT" w:cs="TimesNewRomanPSMT"/>
                <w:i/>
                <w:color w:val="000000"/>
                <w:sz w:val="20"/>
                <w:lang w:val="en-US" w:eastAsia="ko-KR"/>
              </w:rPr>
              <w:t xml:space="preserve"> or MLME-</w:t>
            </w:r>
            <w:proofErr w:type="spellStart"/>
            <w:r w:rsidRPr="005D0F3B">
              <w:rPr>
                <w:rFonts w:ascii="TimesNewRomanPSMT" w:hAnsi="TimesNewRomanPSMT" w:cs="TimesNewRomanPSMT"/>
                <w:i/>
                <w:color w:val="000000"/>
                <w:sz w:val="20"/>
                <w:lang w:val="en-US" w:eastAsia="ko-KR"/>
              </w:rPr>
              <w:t>REASSOCIATE.request</w:t>
            </w:r>
            <w:proofErr w:type="spellEnd"/>
            <w:r w:rsidRPr="005D0F3B">
              <w:rPr>
                <w:rFonts w:ascii="TimesNewRomanPSMT" w:hAnsi="TimesNewRomanPSMT" w:cs="TimesNewRomanPSMT"/>
                <w:i/>
                <w:color w:val="000000"/>
                <w:sz w:val="20"/>
                <w:lang w:val="en-US" w:eastAsia="ko-KR"/>
              </w:rPr>
              <w:t xml:space="preserve"> primitive and the </w:t>
            </w:r>
            <w:proofErr w:type="spellStart"/>
            <w:r w:rsidRPr="005D0F3B">
              <w:rPr>
                <w:rFonts w:ascii="TimesNewRomanPSMT" w:hAnsi="TimesNewRomanPSMT" w:cs="TimesNewRomanPSMT"/>
                <w:i/>
                <w:color w:val="000000"/>
                <w:sz w:val="20"/>
                <w:lang w:val="en-US" w:eastAsia="ko-KR"/>
              </w:rPr>
              <w:t>ReceiveDTIMs</w:t>
            </w:r>
            <w:proofErr w:type="spellEnd"/>
          </w:p>
          <w:p w14:paraId="203F07C5" w14:textId="287FF6A1" w:rsidR="005D0F3B" w:rsidRPr="005D0F3B" w:rsidRDefault="005D0F3B" w:rsidP="005D0F3B">
            <w:pPr>
              <w:autoSpaceDE w:val="0"/>
              <w:autoSpaceDN w:val="0"/>
              <w:adjustRightInd w:val="0"/>
              <w:rPr>
                <w:rFonts w:ascii="Calibri" w:hAnsi="Calibri" w:cs="Calibri"/>
                <w:i/>
                <w:sz w:val="18"/>
                <w:szCs w:val="18"/>
              </w:rPr>
            </w:pPr>
            <w:proofErr w:type="gramStart"/>
            <w:r w:rsidRPr="005D0F3B">
              <w:rPr>
                <w:rFonts w:ascii="TimesNewRomanPSMT" w:hAnsi="TimesNewRomanPSMT" w:cs="TimesNewRomanPSMT"/>
                <w:i/>
                <w:color w:val="000000"/>
                <w:sz w:val="20"/>
                <w:lang w:val="en-US" w:eastAsia="ko-KR"/>
              </w:rPr>
              <w:t>parameter</w:t>
            </w:r>
            <w:proofErr w:type="gramEnd"/>
            <w:r w:rsidRPr="005D0F3B">
              <w:rPr>
                <w:rFonts w:ascii="TimesNewRomanPSMT" w:hAnsi="TimesNewRomanPSMT" w:cs="TimesNewRomanPSMT"/>
                <w:i/>
                <w:color w:val="000000"/>
                <w:sz w:val="20"/>
                <w:lang w:val="en-US" w:eastAsia="ko-KR"/>
              </w:rPr>
              <w:t xml:space="preserve"> of the MLME-</w:t>
            </w:r>
            <w:proofErr w:type="spellStart"/>
            <w:r w:rsidRPr="005D0F3B">
              <w:rPr>
                <w:rFonts w:ascii="TimesNewRomanPSMT" w:hAnsi="TimesNewRomanPSMT" w:cs="TimesNewRomanPSMT"/>
                <w:i/>
                <w:color w:val="000000"/>
                <w:sz w:val="20"/>
                <w:lang w:val="en-US" w:eastAsia="ko-KR"/>
              </w:rPr>
              <w:t>POWERMGT.request</w:t>
            </w:r>
            <w:proofErr w:type="spellEnd"/>
            <w:r w:rsidRPr="005D0F3B">
              <w:rPr>
                <w:rFonts w:ascii="TimesNewRomanPSMT" w:hAnsi="TimesNewRomanPSMT" w:cs="TimesNewRomanPSMT"/>
                <w:i/>
                <w:color w:val="000000"/>
                <w:sz w:val="20"/>
                <w:lang w:val="en-US" w:eastAsia="ko-KR"/>
              </w:rPr>
              <w:t xml:space="preserve"> primitive.</w:t>
            </w:r>
          </w:p>
          <w:p w14:paraId="42CCE7D9" w14:textId="20465C6C" w:rsidR="00C9637E" w:rsidRPr="00C71291" w:rsidRDefault="00C9637E" w:rsidP="00C9637E">
            <w:pPr>
              <w:autoSpaceDE w:val="0"/>
              <w:autoSpaceDN w:val="0"/>
              <w:adjustRightInd w:val="0"/>
              <w:rPr>
                <w:rFonts w:ascii="Calibri" w:hAnsi="Calibri" w:cs="Calibri"/>
                <w:i/>
                <w:sz w:val="18"/>
                <w:szCs w:val="18"/>
              </w:rPr>
            </w:pPr>
          </w:p>
        </w:tc>
      </w:tr>
      <w:tr w:rsidR="00C9637E" w:rsidRPr="00DF4A52" w14:paraId="0B82CAF4" w14:textId="77777777" w:rsidTr="00A327B1">
        <w:trPr>
          <w:trHeight w:val="1002"/>
        </w:trPr>
        <w:tc>
          <w:tcPr>
            <w:tcW w:w="654" w:type="dxa"/>
          </w:tcPr>
          <w:p w14:paraId="41169BDA" w14:textId="1533D9D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2152</w:t>
            </w:r>
          </w:p>
        </w:tc>
        <w:tc>
          <w:tcPr>
            <w:tcW w:w="967" w:type="dxa"/>
          </w:tcPr>
          <w:p w14:paraId="1B65C7D3" w14:textId="013932B3"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James </w:t>
            </w:r>
            <w:proofErr w:type="spellStart"/>
            <w:r w:rsidRPr="009A7BCC">
              <w:rPr>
                <w:rFonts w:ascii="Calibri" w:hAnsi="Calibri" w:cs="Calibri"/>
                <w:sz w:val="18"/>
                <w:szCs w:val="18"/>
              </w:rPr>
              <w:t>Lepp</w:t>
            </w:r>
            <w:proofErr w:type="spellEnd"/>
          </w:p>
        </w:tc>
        <w:tc>
          <w:tcPr>
            <w:tcW w:w="720" w:type="dxa"/>
          </w:tcPr>
          <w:p w14:paraId="2AAFA406" w14:textId="100B99E1"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73.14</w:t>
            </w:r>
          </w:p>
        </w:tc>
        <w:tc>
          <w:tcPr>
            <w:tcW w:w="900" w:type="dxa"/>
          </w:tcPr>
          <w:p w14:paraId="2F3440C3" w14:textId="79633036"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02A556BB" w14:textId="6D3D89FD"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to state the WUR AP transmits a WUR Wake-up frame with an identifier of the STA or STAs it wants to wake up. Not a frame "to a" STA. Current text isn't precise and excludes many cases such as a list of unicast IDs, multicast IDs and broadcast IDs.</w:t>
            </w:r>
          </w:p>
        </w:tc>
        <w:tc>
          <w:tcPr>
            <w:tcW w:w="1625" w:type="dxa"/>
          </w:tcPr>
          <w:p w14:paraId="1BFCE7E7" w14:textId="6CE3B135"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AP may send a WUR Wake-up frame containing an identifier of the WUR non-AP STA in the WUR duty cycle schedule agreed between the WUR AP and that WUR non-AP STA."</w:t>
            </w:r>
          </w:p>
        </w:tc>
        <w:tc>
          <w:tcPr>
            <w:tcW w:w="3207" w:type="dxa"/>
          </w:tcPr>
          <w:p w14:paraId="6787F1DF" w14:textId="7464DC8C" w:rsidR="00C9637E" w:rsidRDefault="006D2218"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6DEC3B" w14:textId="77777777" w:rsidR="006D2218" w:rsidRDefault="006D2218" w:rsidP="00C9637E">
            <w:pPr>
              <w:autoSpaceDE w:val="0"/>
              <w:autoSpaceDN w:val="0"/>
              <w:adjustRightInd w:val="0"/>
              <w:rPr>
                <w:rFonts w:ascii="Calibri" w:hAnsi="Calibri" w:cs="Calibri"/>
                <w:sz w:val="18"/>
                <w:szCs w:val="18"/>
              </w:rPr>
            </w:pPr>
          </w:p>
          <w:p w14:paraId="7A7C949D" w14:textId="1A5A4570" w:rsidR="006D2218" w:rsidRDefault="006D2218"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of the commenter. We note that the proposed sentence is also not comprehensive. We simply provide a reference to 30.8, where the readers can find all the </w:t>
            </w:r>
            <w:proofErr w:type="spellStart"/>
            <w:r>
              <w:rPr>
                <w:rFonts w:ascii="Calibri" w:hAnsi="Calibri" w:cs="Calibri"/>
                <w:sz w:val="18"/>
                <w:szCs w:val="18"/>
              </w:rPr>
              <w:t>mehotd</w:t>
            </w:r>
            <w:proofErr w:type="spellEnd"/>
            <w:r>
              <w:rPr>
                <w:rFonts w:ascii="Calibri" w:hAnsi="Calibri" w:cs="Calibri"/>
                <w:sz w:val="18"/>
                <w:szCs w:val="18"/>
              </w:rPr>
              <w:t xml:space="preserve"> of identifying a WUR non-AP STA. </w:t>
            </w:r>
          </w:p>
          <w:p w14:paraId="2F62ECB1" w14:textId="77777777" w:rsidR="006D2218" w:rsidRDefault="006D2218" w:rsidP="00C9637E">
            <w:pPr>
              <w:autoSpaceDE w:val="0"/>
              <w:autoSpaceDN w:val="0"/>
              <w:adjustRightInd w:val="0"/>
              <w:rPr>
                <w:rFonts w:ascii="Calibri" w:hAnsi="Calibri" w:cs="Calibri"/>
                <w:sz w:val="18"/>
                <w:szCs w:val="18"/>
              </w:rPr>
            </w:pPr>
          </w:p>
          <w:p w14:paraId="50594397" w14:textId="0E38AEA3" w:rsidR="006D2218" w:rsidRDefault="006D2218"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2152</w:t>
            </w:r>
          </w:p>
        </w:tc>
      </w:tr>
      <w:tr w:rsidR="00C9637E" w:rsidRPr="00DF4A52" w14:paraId="0ADB9384" w14:textId="77777777" w:rsidTr="00A327B1">
        <w:trPr>
          <w:trHeight w:val="1002"/>
        </w:trPr>
        <w:tc>
          <w:tcPr>
            <w:tcW w:w="654" w:type="dxa"/>
          </w:tcPr>
          <w:p w14:paraId="0E65A1B7" w14:textId="6556EC3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2175</w:t>
            </w:r>
          </w:p>
        </w:tc>
        <w:tc>
          <w:tcPr>
            <w:tcW w:w="967" w:type="dxa"/>
          </w:tcPr>
          <w:p w14:paraId="6BF99E14" w14:textId="56A4BA5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623252BC" w14:textId="281B0E3A"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19.17</w:t>
            </w:r>
          </w:p>
        </w:tc>
        <w:tc>
          <w:tcPr>
            <w:tcW w:w="900" w:type="dxa"/>
          </w:tcPr>
          <w:p w14:paraId="3F9CDEAC" w14:textId="761239A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0017474D" w14:textId="343AE887"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wake-up radio (WUR) channel definition states that a WUR non-AP STA listens to the channel, this is not always true as there is no requirement for a WUR non-AP STA to listen to the WUR channel when it is allowed to be WUR-Doze.  It is adequate and more correct to define the channel based on the WUR AP transmission requirement.</w:t>
            </w:r>
          </w:p>
        </w:tc>
        <w:tc>
          <w:tcPr>
            <w:tcW w:w="1625" w:type="dxa"/>
          </w:tcPr>
          <w:p w14:paraId="18170E25" w14:textId="52F75EAE"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"and a WIR non-AP STA listens"</w:t>
            </w:r>
          </w:p>
        </w:tc>
        <w:tc>
          <w:tcPr>
            <w:tcW w:w="3207" w:type="dxa"/>
          </w:tcPr>
          <w:p w14:paraId="4E959949" w14:textId="02245F23" w:rsidR="00C9637E" w:rsidRDefault="00F143D2"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62751E" w14:textId="77777777" w:rsidR="00F143D2" w:rsidRDefault="00F143D2" w:rsidP="00C9637E">
            <w:pPr>
              <w:autoSpaceDE w:val="0"/>
              <w:autoSpaceDN w:val="0"/>
              <w:adjustRightInd w:val="0"/>
              <w:rPr>
                <w:rFonts w:ascii="Calibri" w:hAnsi="Calibri" w:cs="Calibri"/>
                <w:sz w:val="18"/>
                <w:szCs w:val="18"/>
              </w:rPr>
            </w:pPr>
          </w:p>
          <w:p w14:paraId="20D8A269" w14:textId="3F15F8EA" w:rsidR="00F143D2" w:rsidRDefault="00F143D2" w:rsidP="00C9637E">
            <w:pPr>
              <w:autoSpaceDE w:val="0"/>
              <w:autoSpaceDN w:val="0"/>
              <w:adjustRightInd w:val="0"/>
              <w:rPr>
                <w:rFonts w:ascii="Calibri" w:hAnsi="Calibri" w:cs="Calibri"/>
                <w:sz w:val="18"/>
                <w:szCs w:val="18"/>
              </w:rPr>
            </w:pPr>
            <w:r>
              <w:rPr>
                <w:rFonts w:ascii="Calibri" w:hAnsi="Calibri" w:cs="Calibri"/>
                <w:sz w:val="18"/>
                <w:szCs w:val="18"/>
              </w:rPr>
              <w:t xml:space="preserve">Agreed in principle with the commenter. We </w:t>
            </w:r>
            <w:r w:rsidR="006D2218">
              <w:rPr>
                <w:rFonts w:ascii="Calibri" w:hAnsi="Calibri" w:cs="Calibri"/>
                <w:sz w:val="18"/>
                <w:szCs w:val="18"/>
              </w:rPr>
              <w:t xml:space="preserve">revise the definition to </w:t>
            </w:r>
            <w:r w:rsidR="009126D4">
              <w:rPr>
                <w:rFonts w:ascii="Calibri" w:hAnsi="Calibri" w:cs="Calibri"/>
                <w:sz w:val="18"/>
                <w:szCs w:val="18"/>
              </w:rPr>
              <w:t>simply focus on the transmission part.</w:t>
            </w:r>
            <w:r>
              <w:rPr>
                <w:rFonts w:ascii="Calibri" w:hAnsi="Calibri" w:cs="Calibri"/>
                <w:sz w:val="18"/>
                <w:szCs w:val="18"/>
              </w:rPr>
              <w:t xml:space="preserve"> </w:t>
            </w:r>
          </w:p>
          <w:p w14:paraId="4980D26F" w14:textId="77777777" w:rsidR="00F143D2" w:rsidRDefault="00F143D2" w:rsidP="00C9637E">
            <w:pPr>
              <w:autoSpaceDE w:val="0"/>
              <w:autoSpaceDN w:val="0"/>
              <w:adjustRightInd w:val="0"/>
              <w:rPr>
                <w:rFonts w:ascii="Calibri" w:hAnsi="Calibri" w:cs="Calibri"/>
                <w:sz w:val="18"/>
                <w:szCs w:val="18"/>
              </w:rPr>
            </w:pPr>
          </w:p>
          <w:p w14:paraId="09BFFACA" w14:textId="77777777" w:rsidR="006D2218" w:rsidRDefault="006D2218" w:rsidP="00F143D2">
            <w:pPr>
              <w:autoSpaceDE w:val="0"/>
              <w:autoSpaceDN w:val="0"/>
              <w:adjustRightInd w:val="0"/>
              <w:rPr>
                <w:rFonts w:ascii="TimesNewRomanPSMT" w:eastAsia="TimesNewRomanPS-BoldMT" w:hAnsi="TimesNewRomanPSMT" w:cs="TimesNewRomanPSMT"/>
                <w:i/>
                <w:sz w:val="20"/>
                <w:lang w:val="en-US" w:eastAsia="ko-KR"/>
              </w:rPr>
            </w:pPr>
          </w:p>
          <w:p w14:paraId="47866B9F" w14:textId="4DE7C6A8" w:rsidR="006D2218" w:rsidRDefault="006D2218" w:rsidP="00F143D2">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2175</w:t>
            </w:r>
          </w:p>
        </w:tc>
      </w:tr>
      <w:tr w:rsidR="00C9637E" w:rsidRPr="00DF4A52" w14:paraId="64428CF0" w14:textId="77777777" w:rsidTr="00A327B1">
        <w:trPr>
          <w:trHeight w:val="1002"/>
        </w:trPr>
        <w:tc>
          <w:tcPr>
            <w:tcW w:w="654" w:type="dxa"/>
          </w:tcPr>
          <w:p w14:paraId="5753A93C" w14:textId="31DB6A11"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2176</w:t>
            </w:r>
          </w:p>
        </w:tc>
        <w:tc>
          <w:tcPr>
            <w:tcW w:w="967" w:type="dxa"/>
          </w:tcPr>
          <w:p w14:paraId="3F90506B" w14:textId="3ADFFE82"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Joseph Levy</w:t>
            </w:r>
          </w:p>
        </w:tc>
        <w:tc>
          <w:tcPr>
            <w:tcW w:w="720" w:type="dxa"/>
          </w:tcPr>
          <w:p w14:paraId="1E69E8BF" w14:textId="30FD9778"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19.27</w:t>
            </w:r>
          </w:p>
        </w:tc>
        <w:tc>
          <w:tcPr>
            <w:tcW w:w="900" w:type="dxa"/>
          </w:tcPr>
          <w:p w14:paraId="6012B2FD" w14:textId="76F818AB"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3.2</w:t>
            </w:r>
          </w:p>
        </w:tc>
        <w:tc>
          <w:tcPr>
            <w:tcW w:w="2875" w:type="dxa"/>
          </w:tcPr>
          <w:p w14:paraId="48697850" w14:textId="26D741B2" w:rsidR="00C9637E" w:rsidRPr="000E5A88" w:rsidRDefault="00C9637E" w:rsidP="00C9637E">
            <w:pPr>
              <w:autoSpaceDE w:val="0"/>
              <w:autoSpaceDN w:val="0"/>
              <w:adjustRightInd w:val="0"/>
              <w:rPr>
                <w:rFonts w:ascii="Calibri" w:hAnsi="Calibri" w:cs="Calibri"/>
                <w:strike/>
                <w:color w:val="FF0000"/>
                <w:sz w:val="18"/>
                <w:szCs w:val="18"/>
              </w:rPr>
            </w:pPr>
            <w:proofErr w:type="gramStart"/>
            <w:r w:rsidRPr="000E5A88">
              <w:rPr>
                <w:rFonts w:ascii="Calibri" w:hAnsi="Calibri" w:cs="Calibri"/>
                <w:strike/>
                <w:color w:val="FF0000"/>
                <w:sz w:val="18"/>
                <w:szCs w:val="18"/>
              </w:rPr>
              <w:t>the</w:t>
            </w:r>
            <w:proofErr w:type="gramEnd"/>
            <w:r w:rsidRPr="000E5A88">
              <w:rPr>
                <w:rFonts w:ascii="Calibri" w:hAnsi="Calibri" w:cs="Calibri"/>
                <w:strike/>
                <w:color w:val="FF0000"/>
                <w:sz w:val="18"/>
                <w:szCs w:val="18"/>
              </w:rPr>
              <w:t xml:space="preserve"> WUR mode definition is very confusing as it provides 3 states - 2 that the WUR non-AP STA can be in and a 3 state "doze state". Which doesn't exist when the WUR mode is active.</w:t>
            </w:r>
          </w:p>
        </w:tc>
        <w:tc>
          <w:tcPr>
            <w:tcW w:w="1625" w:type="dxa"/>
          </w:tcPr>
          <w:p w14:paraId="11397E31" w14:textId="2B0020F5"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Replace the definition with: "A power save mode negotiated between a WUR AP and a WUR non-AP STA such that when the WUR non-AP STA is in power save mode the WUR non-AP STA may alternates between the WUR awake state and the WUR doze state."</w:t>
            </w:r>
          </w:p>
        </w:tc>
        <w:tc>
          <w:tcPr>
            <w:tcW w:w="3207" w:type="dxa"/>
          </w:tcPr>
          <w:p w14:paraId="7390D4FF" w14:textId="77777777" w:rsidR="00515CB0" w:rsidRPr="000E5A88" w:rsidRDefault="00515CB0" w:rsidP="00515CB0">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 xml:space="preserve">Rejected – </w:t>
            </w:r>
          </w:p>
          <w:p w14:paraId="164832AD" w14:textId="77777777" w:rsidR="00515CB0" w:rsidRPr="000E5A88" w:rsidRDefault="00515CB0" w:rsidP="00515CB0">
            <w:pPr>
              <w:autoSpaceDE w:val="0"/>
              <w:autoSpaceDN w:val="0"/>
              <w:adjustRightInd w:val="0"/>
              <w:rPr>
                <w:rFonts w:ascii="Calibri" w:hAnsi="Calibri" w:cs="Calibri"/>
                <w:strike/>
                <w:color w:val="FF0000"/>
                <w:sz w:val="18"/>
                <w:szCs w:val="18"/>
              </w:rPr>
            </w:pPr>
          </w:p>
          <w:p w14:paraId="6ACCCA05" w14:textId="6FAA7CF1" w:rsidR="00515CB0" w:rsidRPr="000E5A88" w:rsidRDefault="00515CB0" w:rsidP="00515CB0">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 xml:space="preserve">It is clarified in 18/1494r4 that WUR mode is not a new “power save mode.” Also note that power save mode already has its meaning in the baseline. It is also worth noting that alternating between WUR awake state and WUR doze state only has its meaning if a WUR non-AP STA is in doze state, where the WUR non-AP STA </w:t>
            </w:r>
            <w:proofErr w:type="spellStart"/>
            <w:r w:rsidRPr="000E5A88">
              <w:rPr>
                <w:rFonts w:ascii="Calibri" w:hAnsi="Calibri" w:cs="Calibri"/>
                <w:strike/>
                <w:color w:val="FF0000"/>
                <w:sz w:val="18"/>
                <w:szCs w:val="18"/>
              </w:rPr>
              <w:t>can not</w:t>
            </w:r>
            <w:proofErr w:type="spellEnd"/>
            <w:r w:rsidRPr="000E5A88">
              <w:rPr>
                <w:rFonts w:ascii="Calibri" w:hAnsi="Calibri" w:cs="Calibri"/>
                <w:strike/>
                <w:color w:val="FF0000"/>
                <w:sz w:val="18"/>
                <w:szCs w:val="18"/>
              </w:rPr>
              <w:t xml:space="preserve"> receive non-WUR PPDU. As a result, the definition proposed by the commenter is not the agreement of the 11ba group.</w:t>
            </w:r>
          </w:p>
          <w:p w14:paraId="65AACB35" w14:textId="10CEF9A0" w:rsidR="00C9637E" w:rsidRPr="000E5A88" w:rsidRDefault="00C9637E" w:rsidP="00C9637E">
            <w:pPr>
              <w:autoSpaceDE w:val="0"/>
              <w:autoSpaceDN w:val="0"/>
              <w:adjustRightInd w:val="0"/>
              <w:rPr>
                <w:rFonts w:ascii="Calibri" w:hAnsi="Calibri" w:cs="Calibri"/>
                <w:i/>
                <w:strike/>
                <w:color w:val="FF0000"/>
                <w:sz w:val="18"/>
                <w:szCs w:val="18"/>
              </w:rPr>
            </w:pPr>
          </w:p>
        </w:tc>
      </w:tr>
      <w:tr w:rsidR="00C9637E" w:rsidRPr="00DF4A52" w14:paraId="6DFEF14B" w14:textId="77777777" w:rsidTr="00A327B1">
        <w:trPr>
          <w:trHeight w:val="1002"/>
        </w:trPr>
        <w:tc>
          <w:tcPr>
            <w:tcW w:w="654" w:type="dxa"/>
          </w:tcPr>
          <w:p w14:paraId="6F99FE44" w14:textId="70440E84"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2215</w:t>
            </w:r>
          </w:p>
        </w:tc>
        <w:tc>
          <w:tcPr>
            <w:tcW w:w="967" w:type="dxa"/>
          </w:tcPr>
          <w:p w14:paraId="01BC6514" w14:textId="7DEDD76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337E52CF" w14:textId="7CBE35A8"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68.55</w:t>
            </w:r>
          </w:p>
        </w:tc>
        <w:tc>
          <w:tcPr>
            <w:tcW w:w="900" w:type="dxa"/>
          </w:tcPr>
          <w:p w14:paraId="103B9EEE" w14:textId="6AF63DB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5A4CBEC4" w14:textId="03AAEE1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phrase "to utilize WUR features" is unnecessary.</w:t>
            </w:r>
          </w:p>
        </w:tc>
        <w:tc>
          <w:tcPr>
            <w:tcW w:w="1625" w:type="dxa"/>
          </w:tcPr>
          <w:p w14:paraId="4D3F48C8" w14:textId="4F7D13B7"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"To utilize WUR features"</w:t>
            </w:r>
          </w:p>
        </w:tc>
        <w:tc>
          <w:tcPr>
            <w:tcW w:w="3207" w:type="dxa"/>
          </w:tcPr>
          <w:p w14:paraId="0FD809DC" w14:textId="3563E742" w:rsidR="00C9637E" w:rsidRDefault="00515CB0" w:rsidP="00C9637E">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C9637E" w:rsidRPr="00DF4A52" w14:paraId="05DD631D" w14:textId="77777777" w:rsidTr="00A327B1">
        <w:trPr>
          <w:trHeight w:val="1002"/>
        </w:trPr>
        <w:tc>
          <w:tcPr>
            <w:tcW w:w="654" w:type="dxa"/>
          </w:tcPr>
          <w:p w14:paraId="16D08687" w14:textId="286DC1EB"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2216</w:t>
            </w:r>
          </w:p>
        </w:tc>
        <w:tc>
          <w:tcPr>
            <w:tcW w:w="967" w:type="dxa"/>
          </w:tcPr>
          <w:p w14:paraId="58C5A12A" w14:textId="15B52812"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Joseph Levy</w:t>
            </w:r>
          </w:p>
        </w:tc>
        <w:tc>
          <w:tcPr>
            <w:tcW w:w="720" w:type="dxa"/>
          </w:tcPr>
          <w:p w14:paraId="30C4A3F9" w14:textId="281D6D90"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68.60</w:t>
            </w:r>
          </w:p>
        </w:tc>
        <w:tc>
          <w:tcPr>
            <w:tcW w:w="900" w:type="dxa"/>
          </w:tcPr>
          <w:p w14:paraId="02D34786" w14:textId="0C6A3D22"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30.7.1</w:t>
            </w:r>
          </w:p>
        </w:tc>
        <w:tc>
          <w:tcPr>
            <w:tcW w:w="2875" w:type="dxa"/>
          </w:tcPr>
          <w:p w14:paraId="7E6B9EC4" w14:textId="62B7F92C"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 xml:space="preserve">It is unclear as to what WUR mode is.  Is WUR mode the mode in which a non-AP STA is in WUR awake state or WUR doze state, or is it a mode in which when a non-AP STA activates PS it then will move into either WUR awake state or WUR doze state (WUR mode is a mode of a non-AP STA that is in active mode).  It is </w:t>
            </w:r>
            <w:proofErr w:type="gramStart"/>
            <w:r w:rsidRPr="000E5A88">
              <w:rPr>
                <w:rFonts w:ascii="Calibri" w:hAnsi="Calibri" w:cs="Calibri"/>
                <w:strike/>
                <w:color w:val="FF0000"/>
                <w:sz w:val="18"/>
                <w:szCs w:val="18"/>
              </w:rPr>
              <w:t>more clear</w:t>
            </w:r>
            <w:proofErr w:type="gramEnd"/>
            <w:r w:rsidRPr="000E5A88">
              <w:rPr>
                <w:rFonts w:ascii="Calibri" w:hAnsi="Calibri" w:cs="Calibri"/>
                <w:strike/>
                <w:color w:val="FF0000"/>
                <w:sz w:val="18"/>
                <w:szCs w:val="18"/>
              </w:rPr>
              <w:t xml:space="preserve"> that WUR mode suspend is a "state" where the STA is either in active mode or a legacy PS mode.</w:t>
            </w:r>
          </w:p>
        </w:tc>
        <w:tc>
          <w:tcPr>
            <w:tcW w:w="1625" w:type="dxa"/>
          </w:tcPr>
          <w:p w14:paraId="01B6C32A" w14:textId="46DEF330" w:rsidR="00C9637E" w:rsidRPr="000E5A88" w:rsidRDefault="00C9637E" w:rsidP="00C9637E">
            <w:pPr>
              <w:autoSpaceDE w:val="0"/>
              <w:autoSpaceDN w:val="0"/>
              <w:adjustRightInd w:val="0"/>
              <w:rPr>
                <w:rFonts w:ascii="Calibri" w:hAnsi="Calibri" w:cs="Calibri"/>
                <w:strike/>
                <w:color w:val="FF0000"/>
                <w:sz w:val="18"/>
                <w:szCs w:val="18"/>
              </w:rPr>
            </w:pPr>
            <w:r w:rsidRPr="000E5A88">
              <w:rPr>
                <w:rFonts w:ascii="Calibri" w:hAnsi="Calibri" w:cs="Calibri"/>
                <w:strike/>
                <w:color w:val="FF0000"/>
                <w:sz w:val="18"/>
                <w:szCs w:val="18"/>
              </w:rPr>
              <w:t>Clarify what is meant by WRU mod and WUR mode suspend.</w:t>
            </w:r>
          </w:p>
        </w:tc>
        <w:tc>
          <w:tcPr>
            <w:tcW w:w="3207" w:type="dxa"/>
          </w:tcPr>
          <w:p w14:paraId="54826201" w14:textId="43656DB9" w:rsidR="00C9637E" w:rsidRPr="000E5A88" w:rsidRDefault="00094C29" w:rsidP="00C9637E">
            <w:pPr>
              <w:autoSpaceDE w:val="0"/>
              <w:autoSpaceDN w:val="0"/>
              <w:adjustRightInd w:val="0"/>
              <w:rPr>
                <w:ins w:id="7" w:author="Huang, Po-kai" w:date="2019-04-01T20:35:00Z"/>
                <w:rFonts w:ascii="Calibri" w:hAnsi="Calibri" w:cs="Calibri"/>
                <w:strike/>
                <w:color w:val="FF0000"/>
                <w:sz w:val="18"/>
                <w:szCs w:val="18"/>
              </w:rPr>
            </w:pPr>
            <w:r w:rsidRPr="000E5A88">
              <w:rPr>
                <w:rFonts w:ascii="Calibri" w:hAnsi="Calibri" w:cs="Calibri"/>
                <w:strike/>
                <w:color w:val="FF0000"/>
                <w:sz w:val="18"/>
                <w:szCs w:val="18"/>
              </w:rPr>
              <w:t xml:space="preserve">Rejected – </w:t>
            </w:r>
          </w:p>
          <w:p w14:paraId="76D502E6" w14:textId="5F41AB12" w:rsidR="00324399" w:rsidRPr="000E5A88" w:rsidRDefault="00324399" w:rsidP="00324399">
            <w:pPr>
              <w:pStyle w:val="SP7180401"/>
              <w:spacing w:before="480" w:after="240"/>
              <w:rPr>
                <w:rFonts w:ascii="Calibri" w:hAnsi="Calibri" w:cs="Calibri"/>
                <w:strike/>
                <w:color w:val="FF0000"/>
                <w:sz w:val="18"/>
                <w:szCs w:val="18"/>
                <w:lang w:val="en-GB" w:eastAsia="en-US"/>
              </w:rPr>
            </w:pPr>
            <w:r w:rsidRPr="000E5A88">
              <w:rPr>
                <w:rFonts w:ascii="Calibri" w:hAnsi="Calibri" w:cs="Calibri"/>
                <w:strike/>
                <w:color w:val="FF0000"/>
                <w:sz w:val="18"/>
                <w:szCs w:val="18"/>
              </w:rPr>
              <w:t xml:space="preserve">It is </w:t>
            </w:r>
            <w:r w:rsidRPr="000E5A88">
              <w:rPr>
                <w:rFonts w:ascii="Calibri" w:hAnsi="Calibri" w:cs="Calibri"/>
                <w:strike/>
                <w:color w:val="FF0000"/>
                <w:sz w:val="18"/>
                <w:szCs w:val="18"/>
                <w:lang w:val="en-GB" w:eastAsia="en-US"/>
              </w:rPr>
              <w:t xml:space="preserve">clarified in 18/1494r4 that WUR mode and WUR mode suspend are negotiation statuses agreed between a WUR AP and a WUR non-AP STA. In WUR mode, the WUR non-AP STA follows WUR duty cycle schedule if the WUR non-AP STA is in doze state. In WUR mode suspend, the WUR non-AP STA keeps all the negotiated WUR </w:t>
            </w:r>
            <w:proofErr w:type="spellStart"/>
            <w:r w:rsidRPr="000E5A88">
              <w:rPr>
                <w:rFonts w:ascii="Calibri" w:hAnsi="Calibri" w:cs="Calibri"/>
                <w:strike/>
                <w:color w:val="FF0000"/>
                <w:sz w:val="18"/>
                <w:szCs w:val="18"/>
                <w:lang w:val="en-GB" w:eastAsia="en-US"/>
              </w:rPr>
              <w:t>parematers</w:t>
            </w:r>
            <w:proofErr w:type="spellEnd"/>
            <w:r w:rsidRPr="000E5A88">
              <w:rPr>
                <w:rFonts w:ascii="Calibri" w:hAnsi="Calibri" w:cs="Calibri"/>
                <w:strike/>
                <w:color w:val="FF0000"/>
                <w:sz w:val="18"/>
                <w:szCs w:val="18"/>
                <w:lang w:val="en-GB" w:eastAsia="en-US"/>
              </w:rPr>
              <w:t xml:space="preserve"> that can be used later. For </w:t>
            </w:r>
            <w:proofErr w:type="spellStart"/>
            <w:r w:rsidRPr="000E5A88">
              <w:rPr>
                <w:rFonts w:ascii="Calibri" w:hAnsi="Calibri" w:cs="Calibri"/>
                <w:strike/>
                <w:color w:val="FF0000"/>
                <w:sz w:val="18"/>
                <w:szCs w:val="18"/>
                <w:lang w:val="en-GB" w:eastAsia="en-US"/>
              </w:rPr>
              <w:t>detailes</w:t>
            </w:r>
            <w:proofErr w:type="spellEnd"/>
            <w:r w:rsidRPr="000E5A88">
              <w:rPr>
                <w:rFonts w:ascii="Calibri" w:hAnsi="Calibri" w:cs="Calibri"/>
                <w:strike/>
                <w:color w:val="FF0000"/>
                <w:sz w:val="18"/>
                <w:szCs w:val="18"/>
                <w:lang w:val="en-GB" w:eastAsia="en-US"/>
              </w:rPr>
              <w:t>, please see the definition in 30.7.3 and 30.7.4.</w:t>
            </w:r>
          </w:p>
          <w:p w14:paraId="64DD2F48" w14:textId="77777777" w:rsidR="00324399" w:rsidRPr="000E5A88" w:rsidRDefault="00324399" w:rsidP="00324399">
            <w:pPr>
              <w:pStyle w:val="Default"/>
              <w:rPr>
                <w:strike/>
                <w:color w:val="FF0000"/>
                <w:lang w:val="en-GB" w:eastAsia="en-US"/>
              </w:rPr>
            </w:pPr>
          </w:p>
          <w:p w14:paraId="5B69D356" w14:textId="5985A342" w:rsidR="00324399" w:rsidRPr="000E5A88" w:rsidRDefault="00324399" w:rsidP="00324399">
            <w:pPr>
              <w:pStyle w:val="Default"/>
              <w:rPr>
                <w:strike/>
                <w:color w:val="FF0000"/>
                <w:lang w:val="en-GB" w:eastAsia="en-US"/>
              </w:rPr>
            </w:pPr>
          </w:p>
        </w:tc>
      </w:tr>
      <w:tr w:rsidR="00C9637E" w:rsidRPr="00DF4A52" w14:paraId="768C77E1" w14:textId="77777777" w:rsidTr="00A327B1">
        <w:trPr>
          <w:trHeight w:val="1002"/>
        </w:trPr>
        <w:tc>
          <w:tcPr>
            <w:tcW w:w="654" w:type="dxa"/>
          </w:tcPr>
          <w:p w14:paraId="0B6688DD" w14:textId="61CEE9E4"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lastRenderedPageBreak/>
              <w:t>2217</w:t>
            </w:r>
          </w:p>
        </w:tc>
        <w:tc>
          <w:tcPr>
            <w:tcW w:w="967" w:type="dxa"/>
          </w:tcPr>
          <w:p w14:paraId="779D2C58" w14:textId="59EFC83D"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Joseph Levy</w:t>
            </w:r>
          </w:p>
        </w:tc>
        <w:tc>
          <w:tcPr>
            <w:tcW w:w="720" w:type="dxa"/>
          </w:tcPr>
          <w:p w14:paraId="63BB36A9" w14:textId="0C00E6C9"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68.60</w:t>
            </w:r>
          </w:p>
        </w:tc>
        <w:tc>
          <w:tcPr>
            <w:tcW w:w="900" w:type="dxa"/>
          </w:tcPr>
          <w:p w14:paraId="202CD3A1" w14:textId="722448FC"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30.7.1</w:t>
            </w:r>
          </w:p>
        </w:tc>
        <w:tc>
          <w:tcPr>
            <w:tcW w:w="2875" w:type="dxa"/>
          </w:tcPr>
          <w:p w14:paraId="72BF7FFB" w14:textId="7510CF80"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 xml:space="preserve">When a non-AP STA is using WUR power management service I would assume it is in WUR awake or WUR doze state.  What does WUR mode suspend have to do with WUR power management </w:t>
            </w:r>
            <w:proofErr w:type="gramStart"/>
            <w:r w:rsidRPr="002A1CE6">
              <w:rPr>
                <w:rFonts w:ascii="Calibri" w:hAnsi="Calibri" w:cs="Calibri"/>
                <w:strike/>
                <w:color w:val="FF0000"/>
                <w:sz w:val="18"/>
                <w:szCs w:val="18"/>
              </w:rPr>
              <w:t>service.</w:t>
            </w:r>
            <w:proofErr w:type="gramEnd"/>
            <w:r w:rsidRPr="002A1CE6">
              <w:rPr>
                <w:rFonts w:ascii="Calibri" w:hAnsi="Calibri" w:cs="Calibri"/>
                <w:strike/>
                <w:color w:val="FF0000"/>
                <w:sz w:val="18"/>
                <w:szCs w:val="18"/>
              </w:rPr>
              <w:t xml:space="preserve">  A STA in WUR mode suspend is using legacy power management.</w:t>
            </w:r>
          </w:p>
        </w:tc>
        <w:tc>
          <w:tcPr>
            <w:tcW w:w="1625" w:type="dxa"/>
          </w:tcPr>
          <w:p w14:paraId="379DBEBD" w14:textId="20F54754"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Clarify the meaning of this sentence.</w:t>
            </w:r>
          </w:p>
        </w:tc>
        <w:tc>
          <w:tcPr>
            <w:tcW w:w="3207" w:type="dxa"/>
          </w:tcPr>
          <w:p w14:paraId="7AAA209A" w14:textId="77777777" w:rsidR="00324399" w:rsidRPr="002A1CE6" w:rsidRDefault="00324399" w:rsidP="00324399">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 xml:space="preserve">Rejected – </w:t>
            </w:r>
          </w:p>
          <w:p w14:paraId="6BB1A4EF" w14:textId="77777777" w:rsidR="00324399" w:rsidRPr="002A1CE6" w:rsidRDefault="00324399" w:rsidP="00324399">
            <w:pPr>
              <w:autoSpaceDE w:val="0"/>
              <w:autoSpaceDN w:val="0"/>
              <w:adjustRightInd w:val="0"/>
              <w:rPr>
                <w:rFonts w:ascii="Calibri" w:hAnsi="Calibri" w:cs="Calibri"/>
                <w:strike/>
                <w:color w:val="FF0000"/>
                <w:sz w:val="18"/>
                <w:szCs w:val="18"/>
              </w:rPr>
            </w:pPr>
          </w:p>
          <w:p w14:paraId="191161BB" w14:textId="772732A8" w:rsidR="00324399" w:rsidRPr="002A1CE6" w:rsidRDefault="00324399" w:rsidP="00324399">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 xml:space="preserve">A WUR non-AP STA that is in WUR mode suspend still keeps all the negotiated WUR parameters. As a result, the WUR operation can be resumed later by switching into WUR mode. As a result, WUR mode suspend is still part of the WUR power management service. </w:t>
            </w:r>
          </w:p>
          <w:p w14:paraId="4ADF14FB" w14:textId="77777777" w:rsidR="00324399" w:rsidRPr="002A1CE6" w:rsidRDefault="00324399" w:rsidP="00324399">
            <w:pPr>
              <w:autoSpaceDE w:val="0"/>
              <w:autoSpaceDN w:val="0"/>
              <w:adjustRightInd w:val="0"/>
              <w:rPr>
                <w:ins w:id="8" w:author="Huang, Po-kai" w:date="2019-04-01T20:35:00Z"/>
                <w:rFonts w:ascii="Calibri" w:hAnsi="Calibri" w:cs="Calibri"/>
                <w:strike/>
                <w:color w:val="FF0000"/>
                <w:sz w:val="18"/>
                <w:szCs w:val="18"/>
              </w:rPr>
            </w:pPr>
          </w:p>
          <w:p w14:paraId="39AB2A8F" w14:textId="57083D68" w:rsidR="00C9637E" w:rsidRPr="002A1CE6" w:rsidRDefault="00C9637E" w:rsidP="00C9637E">
            <w:pPr>
              <w:autoSpaceDE w:val="0"/>
              <w:autoSpaceDN w:val="0"/>
              <w:adjustRightInd w:val="0"/>
              <w:rPr>
                <w:rFonts w:ascii="Calibri" w:hAnsi="Calibri" w:cs="Calibri"/>
                <w:i/>
                <w:strike/>
                <w:color w:val="FF0000"/>
                <w:sz w:val="18"/>
                <w:szCs w:val="18"/>
              </w:rPr>
            </w:pPr>
          </w:p>
        </w:tc>
      </w:tr>
      <w:tr w:rsidR="00C9637E" w:rsidRPr="00DF4A52" w14:paraId="7921E084" w14:textId="77777777" w:rsidTr="00A327B1">
        <w:trPr>
          <w:trHeight w:val="1002"/>
        </w:trPr>
        <w:tc>
          <w:tcPr>
            <w:tcW w:w="654" w:type="dxa"/>
          </w:tcPr>
          <w:p w14:paraId="57230CEA" w14:textId="22EB4A84"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2218</w:t>
            </w:r>
          </w:p>
        </w:tc>
        <w:tc>
          <w:tcPr>
            <w:tcW w:w="967" w:type="dxa"/>
          </w:tcPr>
          <w:p w14:paraId="76B35934" w14:textId="44F9E10A"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597204D1" w14:textId="0905A93B"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68.64</w:t>
            </w:r>
          </w:p>
        </w:tc>
        <w:tc>
          <w:tcPr>
            <w:tcW w:w="900" w:type="dxa"/>
          </w:tcPr>
          <w:p w14:paraId="062FB98B" w14:textId="7DB61C87"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6FEDC762" w14:textId="4E7172E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statement that "... except that some of the rules are relaxed as denied in the </w:t>
            </w:r>
            <w:proofErr w:type="spellStart"/>
            <w:r w:rsidRPr="009A7BCC">
              <w:rPr>
                <w:rFonts w:ascii="Calibri" w:hAnsi="Calibri" w:cs="Calibri"/>
                <w:sz w:val="18"/>
                <w:szCs w:val="18"/>
              </w:rPr>
              <w:t>subclauses</w:t>
            </w:r>
            <w:proofErr w:type="spellEnd"/>
            <w:r w:rsidRPr="009A7BCC">
              <w:rPr>
                <w:rFonts w:ascii="Calibri" w:hAnsi="Calibri" w:cs="Calibri"/>
                <w:sz w:val="18"/>
                <w:szCs w:val="18"/>
              </w:rPr>
              <w:t xml:space="preserve"> below." is very unclear.  What is relaxed?  What is followed?  And what does any of this have to do with setting up the WUR Mode. Also since the WUR non-AP STA is also a STA it must follow the power management procedures in 11.2.3.</w:t>
            </w:r>
          </w:p>
        </w:tc>
        <w:tc>
          <w:tcPr>
            <w:tcW w:w="1625" w:type="dxa"/>
          </w:tcPr>
          <w:p w14:paraId="1006FC28" w14:textId="7153197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Delete the sentence: "A WUR STA shall follow the power management procedure defined in 11.2.3 (Power management in a non-DMG infrastructure network) except that some of the rules are relaxed as defined in the </w:t>
            </w:r>
            <w:proofErr w:type="spellStart"/>
            <w:r w:rsidRPr="009A7BCC">
              <w:rPr>
                <w:rFonts w:ascii="Calibri" w:hAnsi="Calibri" w:cs="Calibri"/>
                <w:sz w:val="18"/>
                <w:szCs w:val="18"/>
              </w:rPr>
              <w:t>subclauses</w:t>
            </w:r>
            <w:proofErr w:type="spellEnd"/>
            <w:r w:rsidRPr="009A7BCC">
              <w:rPr>
                <w:rFonts w:ascii="Calibri" w:hAnsi="Calibri" w:cs="Calibri"/>
                <w:sz w:val="18"/>
                <w:szCs w:val="18"/>
              </w:rPr>
              <w:t xml:space="preserve"> below."</w:t>
            </w:r>
          </w:p>
        </w:tc>
        <w:tc>
          <w:tcPr>
            <w:tcW w:w="3207" w:type="dxa"/>
          </w:tcPr>
          <w:p w14:paraId="72445F53" w14:textId="3D40E00D" w:rsidR="00324399" w:rsidRDefault="00072172" w:rsidP="00324399">
            <w:pPr>
              <w:autoSpaceDE w:val="0"/>
              <w:autoSpaceDN w:val="0"/>
              <w:adjustRightInd w:val="0"/>
              <w:rPr>
                <w:rFonts w:ascii="Calibri" w:hAnsi="Calibri" w:cs="Calibri"/>
                <w:sz w:val="18"/>
                <w:szCs w:val="18"/>
              </w:rPr>
            </w:pPr>
            <w:r>
              <w:rPr>
                <w:rFonts w:ascii="Calibri" w:hAnsi="Calibri" w:cs="Calibri"/>
                <w:sz w:val="18"/>
                <w:szCs w:val="18"/>
              </w:rPr>
              <w:t>Revis</w:t>
            </w:r>
            <w:r w:rsidR="00324399">
              <w:rPr>
                <w:rFonts w:ascii="Calibri" w:hAnsi="Calibri" w:cs="Calibri"/>
                <w:sz w:val="18"/>
                <w:szCs w:val="18"/>
              </w:rPr>
              <w:t xml:space="preserve">ed – </w:t>
            </w:r>
          </w:p>
          <w:p w14:paraId="4409F83A" w14:textId="77777777" w:rsidR="00C9637E" w:rsidRDefault="00C9637E" w:rsidP="00C9637E">
            <w:pPr>
              <w:autoSpaceDE w:val="0"/>
              <w:autoSpaceDN w:val="0"/>
              <w:adjustRightInd w:val="0"/>
              <w:rPr>
                <w:b/>
                <w:bCs/>
                <w:sz w:val="20"/>
              </w:rPr>
            </w:pPr>
          </w:p>
          <w:p w14:paraId="7CE0151B" w14:textId="1E16623C" w:rsidR="00072172" w:rsidRDefault="00072172" w:rsidP="00C9637E">
            <w:pPr>
              <w:autoSpaceDE w:val="0"/>
              <w:autoSpaceDN w:val="0"/>
              <w:adjustRightInd w:val="0"/>
              <w:rPr>
                <w:b/>
                <w:bCs/>
                <w:sz w:val="20"/>
              </w:rPr>
            </w:pPr>
          </w:p>
          <w:p w14:paraId="0448B686" w14:textId="5BC36AD1" w:rsidR="00324399" w:rsidRDefault="00072172"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324399">
              <w:rPr>
                <w:rFonts w:ascii="Calibri" w:hAnsi="Calibri" w:cs="Calibri"/>
                <w:sz w:val="18"/>
                <w:szCs w:val="18"/>
              </w:rPr>
              <w:t xml:space="preserve">This sentence follows the new writing style that a new amendment inherits the baseline and only describes the exception. </w:t>
            </w:r>
          </w:p>
          <w:p w14:paraId="748EF789" w14:textId="77777777" w:rsidR="00324399" w:rsidRDefault="00324399" w:rsidP="00C9637E">
            <w:pPr>
              <w:autoSpaceDE w:val="0"/>
              <w:autoSpaceDN w:val="0"/>
              <w:adjustRightInd w:val="0"/>
              <w:rPr>
                <w:rFonts w:ascii="Calibri" w:hAnsi="Calibri" w:cs="Calibri"/>
                <w:sz w:val="18"/>
                <w:szCs w:val="18"/>
              </w:rPr>
            </w:pPr>
          </w:p>
          <w:p w14:paraId="4A066E77" w14:textId="1463279E" w:rsidR="00324399" w:rsidRDefault="00324399" w:rsidP="00C9637E">
            <w:pPr>
              <w:autoSpaceDE w:val="0"/>
              <w:autoSpaceDN w:val="0"/>
              <w:adjustRightInd w:val="0"/>
              <w:rPr>
                <w:rFonts w:ascii="Calibri" w:hAnsi="Calibri" w:cs="Calibri"/>
                <w:sz w:val="18"/>
                <w:szCs w:val="18"/>
              </w:rPr>
            </w:pPr>
            <w:r>
              <w:rPr>
                <w:rFonts w:ascii="Calibri" w:hAnsi="Calibri" w:cs="Calibri"/>
                <w:sz w:val="18"/>
                <w:szCs w:val="18"/>
              </w:rPr>
              <w:t xml:space="preserve">For example, in 11ax, we have the following sentence. </w:t>
            </w:r>
          </w:p>
          <w:p w14:paraId="3AF38488" w14:textId="77777777" w:rsidR="00324399" w:rsidRDefault="00324399" w:rsidP="00C9637E">
            <w:pPr>
              <w:autoSpaceDE w:val="0"/>
              <w:autoSpaceDN w:val="0"/>
              <w:adjustRightInd w:val="0"/>
              <w:rPr>
                <w:rFonts w:ascii="Calibri" w:hAnsi="Calibri" w:cs="Calibri"/>
                <w:sz w:val="18"/>
                <w:szCs w:val="18"/>
              </w:rPr>
            </w:pPr>
          </w:p>
          <w:p w14:paraId="2B302EB9" w14:textId="727D3676" w:rsidR="00324399" w:rsidRPr="00324399" w:rsidRDefault="00324399" w:rsidP="00C9637E">
            <w:pPr>
              <w:autoSpaceDE w:val="0"/>
              <w:autoSpaceDN w:val="0"/>
              <w:adjustRightInd w:val="0"/>
              <w:rPr>
                <w:rFonts w:ascii="Calibri" w:hAnsi="Calibri" w:cs="Calibri"/>
                <w:i/>
                <w:sz w:val="18"/>
                <w:szCs w:val="18"/>
              </w:rPr>
            </w:pPr>
            <w:proofErr w:type="spellStart"/>
            <w:r w:rsidRPr="00324399">
              <w:rPr>
                <w:i/>
                <w:sz w:val="20"/>
              </w:rPr>
              <w:t>An</w:t>
            </w:r>
            <w:proofErr w:type="spellEnd"/>
            <w:r w:rsidRPr="00324399">
              <w:rPr>
                <w:i/>
                <w:sz w:val="20"/>
              </w:rPr>
              <w:t xml:space="preserve"> HE STA shall follow the rules defined in 10.7 (</w:t>
            </w:r>
            <w:proofErr w:type="spellStart"/>
            <w:r w:rsidRPr="00324399">
              <w:rPr>
                <w:i/>
                <w:sz w:val="20"/>
              </w:rPr>
              <w:t>Multirate</w:t>
            </w:r>
            <w:proofErr w:type="spellEnd"/>
            <w:r w:rsidRPr="00324399">
              <w:rPr>
                <w:i/>
                <w:sz w:val="20"/>
              </w:rPr>
              <w:t xml:space="preserve"> support) and 26.15.4 (Rate selection constraints for HE STAs)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73C8B10E" w14:textId="77777777" w:rsidR="00324399" w:rsidRDefault="00324399" w:rsidP="00C9637E">
            <w:pPr>
              <w:autoSpaceDE w:val="0"/>
              <w:autoSpaceDN w:val="0"/>
              <w:adjustRightInd w:val="0"/>
              <w:rPr>
                <w:rFonts w:ascii="Calibri" w:hAnsi="Calibri" w:cs="Calibri"/>
                <w:sz w:val="18"/>
                <w:szCs w:val="18"/>
              </w:rPr>
            </w:pPr>
          </w:p>
          <w:p w14:paraId="72E5B7A7" w14:textId="57D6B759" w:rsidR="00072172" w:rsidRDefault="00324399" w:rsidP="00CA6287">
            <w:pPr>
              <w:pStyle w:val="SP12266349"/>
              <w:spacing w:before="240"/>
              <w:jc w:val="both"/>
              <w:rPr>
                <w:rFonts w:ascii="Calibri" w:hAnsi="Calibri" w:cs="Calibri"/>
                <w:sz w:val="18"/>
                <w:szCs w:val="18"/>
              </w:rPr>
            </w:pPr>
            <w:r>
              <w:rPr>
                <w:rFonts w:ascii="Calibri" w:hAnsi="Calibri" w:cs="Calibri"/>
                <w:sz w:val="18"/>
                <w:szCs w:val="18"/>
              </w:rPr>
              <w:t xml:space="preserve">In our context, the baseline </w:t>
            </w:r>
            <w:proofErr w:type="spellStart"/>
            <w:r>
              <w:rPr>
                <w:rFonts w:ascii="Calibri" w:hAnsi="Calibri" w:cs="Calibri"/>
                <w:sz w:val="18"/>
                <w:szCs w:val="18"/>
              </w:rPr>
              <w:t>behaviour</w:t>
            </w:r>
            <w:proofErr w:type="spellEnd"/>
            <w:r>
              <w:rPr>
                <w:rFonts w:ascii="Calibri" w:hAnsi="Calibri" w:cs="Calibri"/>
                <w:sz w:val="18"/>
                <w:szCs w:val="18"/>
              </w:rPr>
              <w:t xml:space="preserve"> in </w:t>
            </w:r>
            <w:r w:rsidR="00CA6287">
              <w:rPr>
                <w:rFonts w:ascii="Calibri" w:hAnsi="Calibri" w:cs="Calibri"/>
                <w:sz w:val="18"/>
                <w:szCs w:val="18"/>
              </w:rPr>
              <w:t xml:space="preserve">11.2.3 is followed except the rule </w:t>
            </w:r>
            <w:proofErr w:type="spellStart"/>
            <w:r w:rsidR="00CA6287">
              <w:rPr>
                <w:rFonts w:ascii="Calibri" w:hAnsi="Calibri" w:cs="Calibri"/>
                <w:sz w:val="18"/>
                <w:szCs w:val="18"/>
              </w:rPr>
              <w:t>deifned</w:t>
            </w:r>
            <w:proofErr w:type="spellEnd"/>
            <w:r w:rsidR="00CA6287">
              <w:rPr>
                <w:rFonts w:ascii="Calibri" w:hAnsi="Calibri" w:cs="Calibri"/>
                <w:sz w:val="18"/>
                <w:szCs w:val="18"/>
              </w:rPr>
              <w:t xml:space="preserve"> in the following </w:t>
            </w:r>
            <w:proofErr w:type="spellStart"/>
            <w:r w:rsidR="00CA6287">
              <w:rPr>
                <w:rFonts w:ascii="Calibri" w:hAnsi="Calibri" w:cs="Calibri"/>
                <w:sz w:val="18"/>
                <w:szCs w:val="18"/>
              </w:rPr>
              <w:t>subclause</w:t>
            </w:r>
            <w:proofErr w:type="spellEnd"/>
            <w:r w:rsidR="00CA6287">
              <w:rPr>
                <w:rFonts w:ascii="Calibri" w:hAnsi="Calibri" w:cs="Calibri"/>
                <w:sz w:val="18"/>
                <w:szCs w:val="18"/>
              </w:rPr>
              <w:t xml:space="preserve">. </w:t>
            </w:r>
            <w:r w:rsidR="00072172">
              <w:rPr>
                <w:rFonts w:ascii="Calibri" w:hAnsi="Calibri" w:cs="Calibri"/>
                <w:sz w:val="18"/>
                <w:szCs w:val="18"/>
              </w:rPr>
              <w:t xml:space="preserve">We clarify that it is for </w:t>
            </w:r>
            <w:r w:rsidR="001221B2">
              <w:rPr>
                <w:rFonts w:ascii="Calibri" w:hAnsi="Calibri" w:cs="Calibri"/>
                <w:sz w:val="18"/>
                <w:szCs w:val="18"/>
              </w:rPr>
              <w:t xml:space="preserve">30.7.3 and 30.7.4. </w:t>
            </w:r>
          </w:p>
          <w:p w14:paraId="77044040" w14:textId="1E27CAE7" w:rsidR="00324399" w:rsidRPr="00CA6287" w:rsidRDefault="00072172" w:rsidP="00CA6287">
            <w:pPr>
              <w:pStyle w:val="SP12266349"/>
              <w:spacing w:before="240"/>
              <w:jc w:val="both"/>
              <w:rPr>
                <w:color w:val="000000"/>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2218</w:t>
            </w:r>
          </w:p>
        </w:tc>
      </w:tr>
      <w:tr w:rsidR="00C9637E" w:rsidRPr="00DF4A52" w14:paraId="24662349" w14:textId="77777777" w:rsidTr="00A327B1">
        <w:trPr>
          <w:trHeight w:val="1002"/>
        </w:trPr>
        <w:tc>
          <w:tcPr>
            <w:tcW w:w="654" w:type="dxa"/>
          </w:tcPr>
          <w:p w14:paraId="7B7655FF" w14:textId="413B1A4B"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2221</w:t>
            </w:r>
          </w:p>
        </w:tc>
        <w:tc>
          <w:tcPr>
            <w:tcW w:w="967" w:type="dxa"/>
          </w:tcPr>
          <w:p w14:paraId="05CE0290" w14:textId="136C8B09"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Joseph Levy</w:t>
            </w:r>
          </w:p>
        </w:tc>
        <w:tc>
          <w:tcPr>
            <w:tcW w:w="720" w:type="dxa"/>
          </w:tcPr>
          <w:p w14:paraId="4B450995" w14:textId="3939FA2D"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72.4</w:t>
            </w:r>
          </w:p>
        </w:tc>
        <w:tc>
          <w:tcPr>
            <w:tcW w:w="900" w:type="dxa"/>
          </w:tcPr>
          <w:p w14:paraId="328D669B" w14:textId="1C048728"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30.7.3</w:t>
            </w:r>
          </w:p>
        </w:tc>
        <w:tc>
          <w:tcPr>
            <w:tcW w:w="2875" w:type="dxa"/>
          </w:tcPr>
          <w:p w14:paraId="75A61B1A" w14:textId="74C1C180"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The statement that the WUR non-AP STA can be in one of two WUR power states is confusing, as there are many other states that a WUR non-AP STA may be in.</w:t>
            </w:r>
          </w:p>
        </w:tc>
        <w:tc>
          <w:tcPr>
            <w:tcW w:w="1625" w:type="dxa"/>
          </w:tcPr>
          <w:p w14:paraId="006AA9A3" w14:textId="48293FA4"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Clarify that a WUR non-AP STA that has completed setting up a WUR mode, when it activates PS mode will be in one of these two states.</w:t>
            </w:r>
          </w:p>
        </w:tc>
        <w:tc>
          <w:tcPr>
            <w:tcW w:w="3207" w:type="dxa"/>
          </w:tcPr>
          <w:p w14:paraId="3552F30A" w14:textId="77777777" w:rsidR="00324399" w:rsidRPr="002A1CE6" w:rsidRDefault="00324399" w:rsidP="00324399">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 xml:space="preserve">Rejected – </w:t>
            </w:r>
          </w:p>
          <w:p w14:paraId="4A428FB0" w14:textId="77777777" w:rsidR="00C9637E" w:rsidRPr="002A1CE6" w:rsidRDefault="00C9637E" w:rsidP="00C9637E">
            <w:pPr>
              <w:autoSpaceDE w:val="0"/>
              <w:autoSpaceDN w:val="0"/>
              <w:adjustRightInd w:val="0"/>
              <w:rPr>
                <w:rFonts w:ascii="Calibri" w:hAnsi="Calibri" w:cs="Calibri"/>
                <w:strike/>
                <w:color w:val="FF0000"/>
                <w:sz w:val="18"/>
                <w:szCs w:val="18"/>
              </w:rPr>
            </w:pPr>
          </w:p>
          <w:p w14:paraId="16FA88FE" w14:textId="20786B2D" w:rsidR="00324399" w:rsidRPr="002A1CE6" w:rsidRDefault="00324399"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A WUR non-AP STA can be in these two WUR power states for receiving WUR discovery frame and does not need to even associate with a WUR AP.</w:t>
            </w:r>
          </w:p>
        </w:tc>
      </w:tr>
      <w:tr w:rsidR="00C9637E" w:rsidRPr="00DF4A52" w14:paraId="2CDE06E0" w14:textId="77777777" w:rsidTr="00A327B1">
        <w:trPr>
          <w:trHeight w:val="1002"/>
        </w:trPr>
        <w:tc>
          <w:tcPr>
            <w:tcW w:w="654" w:type="dxa"/>
          </w:tcPr>
          <w:p w14:paraId="6049F29D" w14:textId="461E9F4D"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lastRenderedPageBreak/>
              <w:t>2222</w:t>
            </w:r>
          </w:p>
        </w:tc>
        <w:tc>
          <w:tcPr>
            <w:tcW w:w="967" w:type="dxa"/>
          </w:tcPr>
          <w:p w14:paraId="0FED6A46" w14:textId="1FD22E4F"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Joseph Levy</w:t>
            </w:r>
          </w:p>
        </w:tc>
        <w:tc>
          <w:tcPr>
            <w:tcW w:w="720" w:type="dxa"/>
          </w:tcPr>
          <w:p w14:paraId="2212BD3F" w14:textId="19F69AD7"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72.15</w:t>
            </w:r>
          </w:p>
        </w:tc>
        <w:tc>
          <w:tcPr>
            <w:tcW w:w="900" w:type="dxa"/>
          </w:tcPr>
          <w:p w14:paraId="43F2EE1B" w14:textId="717B3F08"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30.7.3</w:t>
            </w:r>
          </w:p>
        </w:tc>
        <w:tc>
          <w:tcPr>
            <w:tcW w:w="2875" w:type="dxa"/>
          </w:tcPr>
          <w:p w14:paraId="59A561F1" w14:textId="202E088C"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 xml:space="preserve">It needs to be made clear as to what WUR mode is.  Is it the mode in which a WUR non-AP STA is in after WUR mode setup and before PS mode has been activated or is it when </w:t>
            </w:r>
            <w:proofErr w:type="gramStart"/>
            <w:r w:rsidRPr="002A1CE6">
              <w:rPr>
                <w:rFonts w:ascii="Calibri" w:hAnsi="Calibri" w:cs="Calibri"/>
                <w:strike/>
                <w:color w:val="FF0000"/>
                <w:sz w:val="18"/>
                <w:szCs w:val="18"/>
              </w:rPr>
              <w:t>an</w:t>
            </w:r>
            <w:proofErr w:type="gramEnd"/>
            <w:r w:rsidRPr="002A1CE6">
              <w:rPr>
                <w:rFonts w:ascii="Calibri" w:hAnsi="Calibri" w:cs="Calibri"/>
                <w:strike/>
                <w:color w:val="FF0000"/>
                <w:sz w:val="18"/>
                <w:szCs w:val="18"/>
              </w:rPr>
              <w:t xml:space="preserve"> non-AP STA is in WUR awake or WUR doze state?</w:t>
            </w:r>
          </w:p>
        </w:tc>
        <w:tc>
          <w:tcPr>
            <w:tcW w:w="1625" w:type="dxa"/>
          </w:tcPr>
          <w:p w14:paraId="38AB361D" w14:textId="210AB967"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Clarify if this is WUR mode or in PS mode with WUR mode.</w:t>
            </w:r>
          </w:p>
        </w:tc>
        <w:tc>
          <w:tcPr>
            <w:tcW w:w="3207" w:type="dxa"/>
          </w:tcPr>
          <w:p w14:paraId="0EE9E4B1" w14:textId="77777777" w:rsidR="00CA6287" w:rsidRPr="002A1CE6" w:rsidRDefault="00CA6287" w:rsidP="00CA6287">
            <w:pPr>
              <w:autoSpaceDE w:val="0"/>
              <w:autoSpaceDN w:val="0"/>
              <w:adjustRightInd w:val="0"/>
              <w:rPr>
                <w:ins w:id="9" w:author="Huang, Po-kai" w:date="2019-04-01T20:35:00Z"/>
                <w:rFonts w:ascii="Calibri" w:hAnsi="Calibri" w:cs="Calibri"/>
                <w:strike/>
                <w:color w:val="FF0000"/>
                <w:sz w:val="18"/>
                <w:szCs w:val="18"/>
              </w:rPr>
            </w:pPr>
            <w:r w:rsidRPr="002A1CE6">
              <w:rPr>
                <w:rFonts w:ascii="Calibri" w:hAnsi="Calibri" w:cs="Calibri"/>
                <w:strike/>
                <w:color w:val="FF0000"/>
                <w:sz w:val="18"/>
                <w:szCs w:val="18"/>
              </w:rPr>
              <w:t xml:space="preserve">Rejected – </w:t>
            </w:r>
          </w:p>
          <w:p w14:paraId="3DF70A55" w14:textId="7223A544" w:rsidR="00CA6287" w:rsidRPr="002A1CE6" w:rsidRDefault="00CA6287" w:rsidP="00CA6287">
            <w:pPr>
              <w:pStyle w:val="SP7180401"/>
              <w:spacing w:before="480" w:after="240"/>
              <w:rPr>
                <w:rFonts w:ascii="Calibri" w:hAnsi="Calibri" w:cs="Calibri"/>
                <w:strike/>
                <w:color w:val="FF0000"/>
                <w:sz w:val="18"/>
                <w:szCs w:val="18"/>
                <w:lang w:val="en-GB" w:eastAsia="en-US"/>
              </w:rPr>
            </w:pPr>
            <w:r w:rsidRPr="002A1CE6">
              <w:rPr>
                <w:rFonts w:ascii="Calibri" w:hAnsi="Calibri" w:cs="Calibri"/>
                <w:strike/>
                <w:color w:val="FF0000"/>
                <w:sz w:val="18"/>
                <w:szCs w:val="18"/>
              </w:rPr>
              <w:t xml:space="preserve">It is </w:t>
            </w:r>
            <w:r w:rsidRPr="002A1CE6">
              <w:rPr>
                <w:rFonts w:ascii="Calibri" w:hAnsi="Calibri" w:cs="Calibri"/>
                <w:strike/>
                <w:color w:val="FF0000"/>
                <w:sz w:val="18"/>
                <w:szCs w:val="18"/>
                <w:lang w:val="en-GB" w:eastAsia="en-US"/>
              </w:rPr>
              <w:t xml:space="preserve">clarified in 18/1494r4 that WUR mode is a negotiation status agreed between a WUR AP and a WUR non-AP STA. In WUR mode, the WUR non-AP STA follows WUR duty cycle schedule if the WUR non-AP STA is in doze state. </w:t>
            </w:r>
          </w:p>
          <w:p w14:paraId="1B47CF07" w14:textId="2660519D" w:rsidR="00C9637E" w:rsidRPr="002A1CE6" w:rsidRDefault="00C9637E" w:rsidP="00C9637E">
            <w:pPr>
              <w:autoSpaceDE w:val="0"/>
              <w:autoSpaceDN w:val="0"/>
              <w:adjustRightInd w:val="0"/>
              <w:rPr>
                <w:rFonts w:ascii="Calibri" w:hAnsi="Calibri" w:cs="Calibri"/>
                <w:strike/>
                <w:color w:val="FF0000"/>
                <w:sz w:val="18"/>
                <w:szCs w:val="18"/>
              </w:rPr>
            </w:pPr>
          </w:p>
        </w:tc>
      </w:tr>
      <w:tr w:rsidR="00C9637E" w:rsidRPr="00DF4A52" w14:paraId="15606C43" w14:textId="77777777" w:rsidTr="00A327B1">
        <w:trPr>
          <w:trHeight w:val="1002"/>
        </w:trPr>
        <w:tc>
          <w:tcPr>
            <w:tcW w:w="654" w:type="dxa"/>
          </w:tcPr>
          <w:p w14:paraId="52D7FC96" w14:textId="4444007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2223</w:t>
            </w:r>
          </w:p>
        </w:tc>
        <w:tc>
          <w:tcPr>
            <w:tcW w:w="967" w:type="dxa"/>
          </w:tcPr>
          <w:p w14:paraId="4301F589" w14:textId="7FD2CD5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3D3569F4" w14:textId="28C31B3E"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72.17</w:t>
            </w:r>
          </w:p>
        </w:tc>
        <w:tc>
          <w:tcPr>
            <w:tcW w:w="900" w:type="dxa"/>
          </w:tcPr>
          <w:p w14:paraId="452E7FAB" w14:textId="469BD0F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23E4AEA5" w14:textId="62AC1AF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As is the case in PS mode the requirements for this mode should be on the AP not the STA.  The STA in PS mode may or may not be in doze or awake state as that STA dictates, the only requirements for the doze and awake states are on the AP.  </w:t>
            </w:r>
            <w:proofErr w:type="gramStart"/>
            <w:r w:rsidRPr="009A7BCC">
              <w:rPr>
                <w:rFonts w:ascii="Calibri" w:hAnsi="Calibri" w:cs="Calibri"/>
                <w:sz w:val="18"/>
                <w:szCs w:val="18"/>
              </w:rPr>
              <w:t>e.g</w:t>
            </w:r>
            <w:proofErr w:type="gramEnd"/>
            <w:r w:rsidRPr="009A7BCC">
              <w:rPr>
                <w:rFonts w:ascii="Calibri" w:hAnsi="Calibri" w:cs="Calibri"/>
                <w:sz w:val="18"/>
                <w:szCs w:val="18"/>
              </w:rPr>
              <w:t>. the AP must buffer frames for the STA during its doze state and  may only send frames to the STA during its awake state.  So statements telling the non-AP STA what state it must be in are not appropriate and should be deleted.</w:t>
            </w:r>
          </w:p>
        </w:tc>
        <w:tc>
          <w:tcPr>
            <w:tcW w:w="1625" w:type="dxa"/>
          </w:tcPr>
          <w:p w14:paraId="170CBC85" w14:textId="7F949A3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Remove all statements which require WUR non-AP STA to be in a specific state.  Rewrite these requirements so that they apply to the WUR AP.</w:t>
            </w:r>
          </w:p>
        </w:tc>
        <w:tc>
          <w:tcPr>
            <w:tcW w:w="3207" w:type="dxa"/>
          </w:tcPr>
          <w:p w14:paraId="2CFCB80C" w14:textId="5529B9CF" w:rsidR="00C9637E"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CCA2D24" w14:textId="77777777" w:rsidR="00CA6287" w:rsidRDefault="00CA6287" w:rsidP="00C9637E">
            <w:pPr>
              <w:autoSpaceDE w:val="0"/>
              <w:autoSpaceDN w:val="0"/>
              <w:adjustRightInd w:val="0"/>
              <w:rPr>
                <w:rFonts w:ascii="Calibri" w:hAnsi="Calibri" w:cs="Calibri"/>
                <w:sz w:val="18"/>
                <w:szCs w:val="18"/>
              </w:rPr>
            </w:pPr>
          </w:p>
          <w:p w14:paraId="5EA90638" w14:textId="4B4A64A0" w:rsidR="00CA6287" w:rsidRDefault="00CA6287" w:rsidP="00CA6287">
            <w:pPr>
              <w:autoSpaceDE w:val="0"/>
              <w:autoSpaceDN w:val="0"/>
              <w:adjustRightInd w:val="0"/>
              <w:rPr>
                <w:rFonts w:ascii="Calibri" w:hAnsi="Calibri" w:cs="Calibri"/>
                <w:sz w:val="18"/>
                <w:szCs w:val="18"/>
              </w:rPr>
            </w:pPr>
            <w:r>
              <w:rPr>
                <w:rFonts w:ascii="Calibri" w:hAnsi="Calibri" w:cs="Calibri"/>
                <w:sz w:val="18"/>
                <w:szCs w:val="18"/>
              </w:rPr>
              <w:t xml:space="preserve">WUR duty cycle schedule is an agreement that a WUR non-AP STA must </w:t>
            </w:r>
            <w:proofErr w:type="spellStart"/>
            <w:r>
              <w:rPr>
                <w:rFonts w:ascii="Calibri" w:hAnsi="Calibri" w:cs="Calibri"/>
                <w:sz w:val="18"/>
                <w:szCs w:val="18"/>
              </w:rPr>
              <w:t>honor</w:t>
            </w:r>
            <w:proofErr w:type="spellEnd"/>
            <w:r>
              <w:rPr>
                <w:rFonts w:ascii="Calibri" w:hAnsi="Calibri" w:cs="Calibri"/>
                <w:sz w:val="18"/>
                <w:szCs w:val="18"/>
              </w:rPr>
              <w:t xml:space="preserve"> so that WUR AP know when to transmit WUR frame to the WUR non-AP STA.</w:t>
            </w:r>
          </w:p>
        </w:tc>
      </w:tr>
      <w:tr w:rsidR="00C9637E" w:rsidRPr="00DF4A52" w14:paraId="7417FF00" w14:textId="77777777" w:rsidTr="00A327B1">
        <w:trPr>
          <w:trHeight w:val="1002"/>
        </w:trPr>
        <w:tc>
          <w:tcPr>
            <w:tcW w:w="654" w:type="dxa"/>
          </w:tcPr>
          <w:p w14:paraId="0EF0C5AD" w14:textId="762D7368"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2224</w:t>
            </w:r>
          </w:p>
        </w:tc>
        <w:tc>
          <w:tcPr>
            <w:tcW w:w="967" w:type="dxa"/>
          </w:tcPr>
          <w:p w14:paraId="45DC2C4E" w14:textId="3D0D67FC"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Joseph Levy</w:t>
            </w:r>
          </w:p>
        </w:tc>
        <w:tc>
          <w:tcPr>
            <w:tcW w:w="720" w:type="dxa"/>
          </w:tcPr>
          <w:p w14:paraId="2A9C777E" w14:textId="68C314D0"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73.14</w:t>
            </w:r>
          </w:p>
        </w:tc>
        <w:tc>
          <w:tcPr>
            <w:tcW w:w="900" w:type="dxa"/>
          </w:tcPr>
          <w:p w14:paraId="4FA0D75E" w14:textId="02ED8B00"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30.7.4</w:t>
            </w:r>
          </w:p>
        </w:tc>
        <w:tc>
          <w:tcPr>
            <w:tcW w:w="2875" w:type="dxa"/>
          </w:tcPr>
          <w:p w14:paraId="68730CA2" w14:textId="6DFA3013"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The statement that the "The WUR AP may send a WUR Wake-up frame to the WUR non-AP STA in the WUR duty cycle schedule agreed between the WUR AP and the WUR non-AP STA if the WUR non-AP STA is in the doze state." is very confusing.  If WUR awake state and WUR doze state are simply PS modes, then the above should simply state that the WUR AP may send a Wake-up frame when the non-AP STA is in the WUR awake state.  This state will only occur when the PS is active and a WUR mode has been negotiated with the WUR AP.  Simply stating doze state is not the equivalent of say PS is active.  Doze state is a specific PS state and has nothing in common with WUR awake state.</w:t>
            </w:r>
          </w:p>
        </w:tc>
        <w:tc>
          <w:tcPr>
            <w:tcW w:w="1625" w:type="dxa"/>
          </w:tcPr>
          <w:p w14:paraId="20B89ABD" w14:textId="32134822" w:rsidR="00C9637E" w:rsidRPr="002A1CE6" w:rsidRDefault="00C9637E"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Correct the sentence as suggested in the comment.</w:t>
            </w:r>
          </w:p>
        </w:tc>
        <w:tc>
          <w:tcPr>
            <w:tcW w:w="3207" w:type="dxa"/>
          </w:tcPr>
          <w:p w14:paraId="1006B9AC" w14:textId="77777777" w:rsidR="00C9637E" w:rsidRPr="002A1CE6" w:rsidRDefault="00CA6287"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Rejected –</w:t>
            </w:r>
          </w:p>
          <w:p w14:paraId="6D0DC2C7" w14:textId="77777777" w:rsidR="00CA6287" w:rsidRPr="002A1CE6" w:rsidRDefault="00CA6287" w:rsidP="00C9637E">
            <w:pPr>
              <w:autoSpaceDE w:val="0"/>
              <w:autoSpaceDN w:val="0"/>
              <w:adjustRightInd w:val="0"/>
              <w:rPr>
                <w:rFonts w:ascii="Calibri" w:hAnsi="Calibri" w:cs="Calibri"/>
                <w:strike/>
                <w:color w:val="FF0000"/>
                <w:sz w:val="18"/>
                <w:szCs w:val="18"/>
              </w:rPr>
            </w:pPr>
          </w:p>
          <w:p w14:paraId="6515101C" w14:textId="4B69A564" w:rsidR="00CA6287" w:rsidRPr="002A1CE6" w:rsidRDefault="00CA6287" w:rsidP="00C9637E">
            <w:pPr>
              <w:autoSpaceDE w:val="0"/>
              <w:autoSpaceDN w:val="0"/>
              <w:adjustRightInd w:val="0"/>
              <w:rPr>
                <w:rFonts w:ascii="Calibri" w:hAnsi="Calibri" w:cs="Calibri"/>
                <w:strike/>
                <w:color w:val="FF0000"/>
                <w:sz w:val="18"/>
                <w:szCs w:val="18"/>
              </w:rPr>
            </w:pPr>
            <w:r w:rsidRPr="002A1CE6">
              <w:rPr>
                <w:rFonts w:ascii="Calibri" w:hAnsi="Calibri" w:cs="Calibri"/>
                <w:strike/>
                <w:color w:val="FF0000"/>
                <w:sz w:val="18"/>
                <w:szCs w:val="18"/>
              </w:rPr>
              <w:t xml:space="preserve">Simply changing the statement to say non-AP STA is in PS mode is not correct. In PS mode, non-AP STA may still be in awake state, where the WUR operation is not even relevant. It is then technical correct to say that WUR operation only needs to be defined when it is relevant, i.e., the WUR non-AP STA is in doze state. In other cases, the WUR power state of the WUR non-AP STA is implementation specific. </w:t>
            </w:r>
          </w:p>
        </w:tc>
      </w:tr>
      <w:tr w:rsidR="00C9637E" w:rsidRPr="00DF4A52" w14:paraId="112D8695" w14:textId="77777777" w:rsidTr="00A327B1">
        <w:trPr>
          <w:trHeight w:val="1002"/>
        </w:trPr>
        <w:tc>
          <w:tcPr>
            <w:tcW w:w="654" w:type="dxa"/>
          </w:tcPr>
          <w:p w14:paraId="5B3D281F" w14:textId="733A325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2225</w:t>
            </w:r>
          </w:p>
        </w:tc>
        <w:tc>
          <w:tcPr>
            <w:tcW w:w="967" w:type="dxa"/>
          </w:tcPr>
          <w:p w14:paraId="54391CD4" w14:textId="1AAAFFC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2E13DC9D" w14:textId="571835C6"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73.18</w:t>
            </w:r>
          </w:p>
        </w:tc>
        <w:tc>
          <w:tcPr>
            <w:tcW w:w="900" w:type="dxa"/>
          </w:tcPr>
          <w:p w14:paraId="4B034694" w14:textId="3C31218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57B789E9" w14:textId="43DFE27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What does "the WUR non-AP STA's schedule is suspended" mean?</w:t>
            </w:r>
          </w:p>
        </w:tc>
        <w:tc>
          <w:tcPr>
            <w:tcW w:w="1625" w:type="dxa"/>
          </w:tcPr>
          <w:p w14:paraId="373289EF" w14:textId="7EFF4EA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 the condition as per the comment?</w:t>
            </w:r>
          </w:p>
        </w:tc>
        <w:tc>
          <w:tcPr>
            <w:tcW w:w="3207" w:type="dxa"/>
          </w:tcPr>
          <w:p w14:paraId="3E07FA97" w14:textId="46CB975A" w:rsidR="00C9637E"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7A312A" w14:textId="77777777" w:rsidR="00CA6287" w:rsidRDefault="00CA6287" w:rsidP="00C9637E">
            <w:pPr>
              <w:autoSpaceDE w:val="0"/>
              <w:autoSpaceDN w:val="0"/>
              <w:adjustRightInd w:val="0"/>
              <w:rPr>
                <w:rFonts w:ascii="Calibri" w:hAnsi="Calibri" w:cs="Calibri"/>
                <w:sz w:val="18"/>
                <w:szCs w:val="18"/>
              </w:rPr>
            </w:pPr>
          </w:p>
          <w:p w14:paraId="231DEA00" w14:textId="0394DF12" w:rsidR="00CA6287"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to clarify the definition. </w:t>
            </w:r>
          </w:p>
          <w:p w14:paraId="4DA6C091" w14:textId="77777777" w:rsidR="00CA6287" w:rsidRDefault="00CA6287" w:rsidP="00C9637E">
            <w:pPr>
              <w:autoSpaceDE w:val="0"/>
              <w:autoSpaceDN w:val="0"/>
              <w:adjustRightInd w:val="0"/>
              <w:rPr>
                <w:rFonts w:ascii="Calibri" w:hAnsi="Calibri" w:cs="Calibri"/>
                <w:sz w:val="18"/>
                <w:szCs w:val="18"/>
              </w:rPr>
            </w:pPr>
          </w:p>
          <w:p w14:paraId="28E26AF2" w14:textId="476C7BF0" w:rsidR="00CA6287" w:rsidRDefault="00CA6287"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2225</w:t>
            </w:r>
          </w:p>
        </w:tc>
      </w:tr>
      <w:tr w:rsidR="00C9637E" w:rsidRPr="00DF4A52" w14:paraId="29B278BC" w14:textId="77777777" w:rsidTr="00A327B1">
        <w:trPr>
          <w:trHeight w:val="1002"/>
        </w:trPr>
        <w:tc>
          <w:tcPr>
            <w:tcW w:w="654" w:type="dxa"/>
          </w:tcPr>
          <w:p w14:paraId="1A90AC3E" w14:textId="53254EF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2238</w:t>
            </w:r>
          </w:p>
        </w:tc>
        <w:tc>
          <w:tcPr>
            <w:tcW w:w="967" w:type="dxa"/>
          </w:tcPr>
          <w:p w14:paraId="3B2C7D26" w14:textId="2C4C7016"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kaiying</w:t>
            </w:r>
            <w:proofErr w:type="spellEnd"/>
            <w:r w:rsidRPr="009A7BCC">
              <w:rPr>
                <w:rFonts w:ascii="Calibri" w:hAnsi="Calibri" w:cs="Calibri"/>
                <w:sz w:val="18"/>
                <w:szCs w:val="18"/>
              </w:rPr>
              <w:t xml:space="preserve"> </w:t>
            </w:r>
            <w:proofErr w:type="spellStart"/>
            <w:r w:rsidRPr="009A7BCC">
              <w:rPr>
                <w:rFonts w:ascii="Calibri" w:hAnsi="Calibri" w:cs="Calibri"/>
                <w:sz w:val="18"/>
                <w:szCs w:val="18"/>
              </w:rPr>
              <w:t>Lv</w:t>
            </w:r>
            <w:proofErr w:type="spellEnd"/>
          </w:p>
        </w:tc>
        <w:tc>
          <w:tcPr>
            <w:tcW w:w="720" w:type="dxa"/>
          </w:tcPr>
          <w:p w14:paraId="34C9DE3E" w14:textId="15B6C2A8"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72.53</w:t>
            </w:r>
          </w:p>
        </w:tc>
        <w:tc>
          <w:tcPr>
            <w:tcW w:w="900" w:type="dxa"/>
          </w:tcPr>
          <w:p w14:paraId="3F5FB648" w14:textId="23789C8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55E0C61E" w14:textId="6519D4A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When a WUR non-AP STA is in active mode</w:t>
            </w:r>
            <w:proofErr w:type="gramStart"/>
            <w:r w:rsidRPr="009A7BCC">
              <w:rPr>
                <w:rFonts w:ascii="Calibri" w:hAnsi="Calibri" w:cs="Calibri"/>
                <w:sz w:val="18"/>
                <w:szCs w:val="18"/>
              </w:rPr>
              <w:t>,  the</w:t>
            </w:r>
            <w:proofErr w:type="gramEnd"/>
            <w:r w:rsidRPr="009A7BCC">
              <w:rPr>
                <w:rFonts w:ascii="Calibri" w:hAnsi="Calibri" w:cs="Calibri"/>
                <w:sz w:val="18"/>
                <w:szCs w:val="18"/>
              </w:rPr>
              <w:t xml:space="preserve"> WUR non-AP STA should not be in WUR mode.</w:t>
            </w:r>
          </w:p>
        </w:tc>
        <w:tc>
          <w:tcPr>
            <w:tcW w:w="1625" w:type="dxa"/>
          </w:tcPr>
          <w:p w14:paraId="2B1D3E32" w14:textId="2B004DA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6DD17F4D" w14:textId="2F07554D" w:rsidR="003423FC" w:rsidRDefault="00587606" w:rsidP="003423FC">
            <w:pPr>
              <w:autoSpaceDE w:val="0"/>
              <w:autoSpaceDN w:val="0"/>
              <w:adjustRightInd w:val="0"/>
              <w:rPr>
                <w:rFonts w:ascii="Calibri" w:hAnsi="Calibri" w:cs="Calibri"/>
                <w:sz w:val="18"/>
                <w:szCs w:val="18"/>
              </w:rPr>
            </w:pPr>
            <w:r>
              <w:rPr>
                <w:rFonts w:ascii="Calibri" w:hAnsi="Calibri" w:cs="Calibri"/>
                <w:sz w:val="18"/>
                <w:szCs w:val="18"/>
              </w:rPr>
              <w:t>Revised</w:t>
            </w:r>
            <w:r w:rsidR="003423FC">
              <w:rPr>
                <w:rFonts w:ascii="Calibri" w:hAnsi="Calibri" w:cs="Calibri"/>
                <w:sz w:val="18"/>
                <w:szCs w:val="18"/>
              </w:rPr>
              <w:t xml:space="preserve"> – </w:t>
            </w:r>
          </w:p>
          <w:p w14:paraId="77980DFC" w14:textId="77777777" w:rsidR="00587606" w:rsidRDefault="003423FC" w:rsidP="00587606">
            <w:pPr>
              <w:pStyle w:val="SP7180401"/>
              <w:spacing w:before="480" w:after="240"/>
              <w:rPr>
                <w:rFonts w:ascii="Calibri" w:hAnsi="Calibri" w:cs="Calibri"/>
                <w:sz w:val="18"/>
                <w:szCs w:val="18"/>
                <w:lang w:val="en-GB" w:eastAsia="en-US"/>
              </w:rPr>
            </w:pPr>
            <w:r>
              <w:rPr>
                <w:rFonts w:ascii="Calibri" w:hAnsi="Calibri" w:cs="Calibri"/>
                <w:sz w:val="18"/>
                <w:szCs w:val="18"/>
              </w:rPr>
              <w:t xml:space="preserve">It is </w:t>
            </w:r>
            <w:r w:rsidRPr="00324399">
              <w:rPr>
                <w:rFonts w:ascii="Calibri" w:hAnsi="Calibri" w:cs="Calibri"/>
                <w:sz w:val="18"/>
                <w:szCs w:val="18"/>
                <w:lang w:val="en-GB" w:eastAsia="en-US"/>
              </w:rPr>
              <w:t xml:space="preserve">clarified in 18/1494r4 that WUR mode </w:t>
            </w:r>
            <w:r>
              <w:rPr>
                <w:rFonts w:ascii="Calibri" w:hAnsi="Calibri" w:cs="Calibri"/>
                <w:sz w:val="18"/>
                <w:szCs w:val="18"/>
                <w:lang w:val="en-GB" w:eastAsia="en-US"/>
              </w:rPr>
              <w:t xml:space="preserve">is a </w:t>
            </w:r>
            <w:r w:rsidRPr="00324399">
              <w:rPr>
                <w:rFonts w:ascii="Calibri" w:hAnsi="Calibri" w:cs="Calibri"/>
                <w:sz w:val="18"/>
                <w:szCs w:val="18"/>
                <w:lang w:val="en-GB" w:eastAsia="en-US"/>
              </w:rPr>
              <w:t>negotiation status</w:t>
            </w:r>
            <w:r>
              <w:rPr>
                <w:rFonts w:ascii="Calibri" w:hAnsi="Calibri" w:cs="Calibri"/>
                <w:sz w:val="18"/>
                <w:szCs w:val="18"/>
                <w:lang w:val="en-GB" w:eastAsia="en-US"/>
              </w:rPr>
              <w:t xml:space="preserve"> agreed between a WUR AP and a WUR non-AP </w:t>
            </w:r>
            <w:r>
              <w:rPr>
                <w:rFonts w:ascii="Calibri" w:hAnsi="Calibri" w:cs="Calibri"/>
                <w:sz w:val="18"/>
                <w:szCs w:val="18"/>
                <w:lang w:val="en-GB" w:eastAsia="en-US"/>
              </w:rPr>
              <w:lastRenderedPageBreak/>
              <w:t>STA. In WUR mode, the WUR non-AP STA follows WUR duty cycle schedule if the WUR non-AP STA is in doze state.</w:t>
            </w:r>
            <w:r w:rsidR="00587606">
              <w:rPr>
                <w:rFonts w:ascii="Calibri" w:hAnsi="Calibri" w:cs="Calibri"/>
                <w:sz w:val="18"/>
                <w:szCs w:val="18"/>
                <w:lang w:val="en-GB" w:eastAsia="en-US"/>
              </w:rPr>
              <w:t xml:space="preserve"> </w:t>
            </w:r>
          </w:p>
          <w:p w14:paraId="7F821C48" w14:textId="603A06E9" w:rsidR="00587606" w:rsidRPr="00587606" w:rsidRDefault="00587606" w:rsidP="00587606">
            <w:pPr>
              <w:pStyle w:val="SP7180401"/>
              <w:spacing w:before="480" w:after="240"/>
              <w:rPr>
                <w:rFonts w:ascii="Calibri" w:hAnsi="Calibri" w:cs="Calibri"/>
                <w:sz w:val="18"/>
                <w:szCs w:val="18"/>
                <w:lang w:val="en-GB" w:eastAsia="en-US"/>
              </w:rPr>
            </w:pPr>
            <w:r>
              <w:rPr>
                <w:rFonts w:ascii="Calibri" w:hAnsi="Calibri" w:cs="Calibri"/>
                <w:sz w:val="18"/>
                <w:szCs w:val="18"/>
                <w:lang w:val="en-GB" w:eastAsia="en-US"/>
              </w:rPr>
              <w:t>However, after discussing with the commenter, we agree to put the note that clarify this upfront so that the reader know this upfront.</w:t>
            </w:r>
          </w:p>
          <w:p w14:paraId="41BCB53F" w14:textId="77777777" w:rsidR="00587606" w:rsidRPr="00587606" w:rsidRDefault="00587606" w:rsidP="00587606">
            <w:pPr>
              <w:pStyle w:val="Default"/>
              <w:rPr>
                <w:lang w:val="en-GB" w:eastAsia="en-US"/>
              </w:rPr>
            </w:pPr>
          </w:p>
          <w:p w14:paraId="1BE7E114" w14:textId="2A24A5B8" w:rsidR="00C9637E" w:rsidRPr="00587606" w:rsidRDefault="00587606" w:rsidP="00587606">
            <w:pPr>
              <w:pStyle w:val="SP7180401"/>
              <w:spacing w:before="480" w:after="240"/>
              <w:rPr>
                <w:rFonts w:ascii="Calibri" w:hAnsi="Calibri" w:cs="Calibri"/>
                <w:sz w:val="18"/>
                <w:szCs w:val="18"/>
                <w:lang w:val="en-GB" w:eastAsia="en-US"/>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2238</w:t>
            </w:r>
          </w:p>
        </w:tc>
      </w:tr>
      <w:tr w:rsidR="00C9637E" w:rsidRPr="00DF4A52" w14:paraId="0BB91CE4" w14:textId="77777777" w:rsidTr="00A327B1">
        <w:trPr>
          <w:trHeight w:val="1002"/>
        </w:trPr>
        <w:tc>
          <w:tcPr>
            <w:tcW w:w="654" w:type="dxa"/>
          </w:tcPr>
          <w:p w14:paraId="7C2512A7" w14:textId="0B74BB0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2243</w:t>
            </w:r>
          </w:p>
        </w:tc>
        <w:tc>
          <w:tcPr>
            <w:tcW w:w="967" w:type="dxa"/>
          </w:tcPr>
          <w:p w14:paraId="35498D80" w14:textId="18370C5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Lei Huang</w:t>
            </w:r>
          </w:p>
        </w:tc>
        <w:tc>
          <w:tcPr>
            <w:tcW w:w="720" w:type="dxa"/>
          </w:tcPr>
          <w:p w14:paraId="61C632A7" w14:textId="1F56545D"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19.17</w:t>
            </w:r>
          </w:p>
        </w:tc>
        <w:tc>
          <w:tcPr>
            <w:tcW w:w="900" w:type="dxa"/>
          </w:tcPr>
          <w:p w14:paraId="0B9211A1" w14:textId="45AF0B7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7DBB029C" w14:textId="6757458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WUR Discovery frames are also a kind of WUR frames. However, they are not transmitted in WUR channel.</w:t>
            </w:r>
          </w:p>
        </w:tc>
        <w:tc>
          <w:tcPr>
            <w:tcW w:w="1625" w:type="dxa"/>
          </w:tcPr>
          <w:p w14:paraId="0A601290" w14:textId="1A13CEA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the definition of WUR channel to</w:t>
            </w:r>
            <w:r w:rsidRPr="009A7BCC">
              <w:rPr>
                <w:rFonts w:ascii="Calibri" w:hAnsi="Calibri" w:cs="Calibri"/>
                <w:sz w:val="18"/>
                <w:szCs w:val="18"/>
              </w:rPr>
              <w:br/>
              <w:t>"A channel in which a WUR AP transmits WUR frames to one or more WUR non-AP STA which is associated with the WUR AP.</w:t>
            </w:r>
          </w:p>
        </w:tc>
        <w:tc>
          <w:tcPr>
            <w:tcW w:w="3207" w:type="dxa"/>
          </w:tcPr>
          <w:p w14:paraId="7F2F6E30" w14:textId="7C3611CE" w:rsidR="00C9637E" w:rsidRDefault="003423F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55FCE7" w14:textId="77777777" w:rsidR="003423FC" w:rsidRDefault="003423FC" w:rsidP="00C9637E">
            <w:pPr>
              <w:autoSpaceDE w:val="0"/>
              <w:autoSpaceDN w:val="0"/>
              <w:adjustRightInd w:val="0"/>
              <w:rPr>
                <w:rFonts w:ascii="Calibri" w:hAnsi="Calibri" w:cs="Calibri"/>
                <w:sz w:val="18"/>
                <w:szCs w:val="18"/>
              </w:rPr>
            </w:pPr>
          </w:p>
          <w:p w14:paraId="236C8DEA" w14:textId="5902751E" w:rsidR="003423FC" w:rsidRDefault="003423FC" w:rsidP="00C9637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simply say “WUR Wake-up frames.”</w:t>
            </w:r>
          </w:p>
          <w:p w14:paraId="168D207A" w14:textId="77777777" w:rsidR="003423FC" w:rsidRDefault="003423FC" w:rsidP="00C9637E">
            <w:pPr>
              <w:autoSpaceDE w:val="0"/>
              <w:autoSpaceDN w:val="0"/>
              <w:adjustRightInd w:val="0"/>
              <w:rPr>
                <w:rFonts w:ascii="Calibri" w:hAnsi="Calibri" w:cs="Calibri"/>
                <w:sz w:val="18"/>
                <w:szCs w:val="18"/>
              </w:rPr>
            </w:pPr>
          </w:p>
          <w:p w14:paraId="22B4C367" w14:textId="33F707FA" w:rsidR="003423FC" w:rsidRDefault="003423FC"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2243</w:t>
            </w:r>
          </w:p>
        </w:tc>
      </w:tr>
      <w:tr w:rsidR="00C9637E" w:rsidRPr="00DF4A52" w14:paraId="6D4D591A" w14:textId="77777777" w:rsidTr="00A327B1">
        <w:trPr>
          <w:trHeight w:val="1002"/>
        </w:trPr>
        <w:tc>
          <w:tcPr>
            <w:tcW w:w="654" w:type="dxa"/>
          </w:tcPr>
          <w:p w14:paraId="5795FB78" w14:textId="59A3304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2396</w:t>
            </w:r>
          </w:p>
        </w:tc>
        <w:tc>
          <w:tcPr>
            <w:tcW w:w="967" w:type="dxa"/>
          </w:tcPr>
          <w:p w14:paraId="2FDCFD9E" w14:textId="745AA82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Mark RISON</w:t>
            </w:r>
          </w:p>
        </w:tc>
        <w:tc>
          <w:tcPr>
            <w:tcW w:w="720" w:type="dxa"/>
          </w:tcPr>
          <w:p w14:paraId="4BFA53C4" w14:textId="6FE3ABE8"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39.35</w:t>
            </w:r>
          </w:p>
        </w:tc>
        <w:tc>
          <w:tcPr>
            <w:tcW w:w="900" w:type="dxa"/>
          </w:tcPr>
          <w:p w14:paraId="5D6C56F9" w14:textId="04EA7D8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9.4.2.1</w:t>
            </w:r>
          </w:p>
        </w:tc>
        <w:tc>
          <w:tcPr>
            <w:tcW w:w="2875" w:type="dxa"/>
          </w:tcPr>
          <w:p w14:paraId="20518752" w14:textId="32DEA71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Element IDs should be assigned by ANA, not by </w:t>
            </w:r>
            <w:proofErr w:type="spellStart"/>
            <w:r w:rsidRPr="009A7BCC">
              <w:rPr>
                <w:rFonts w:ascii="Calibri" w:hAnsi="Calibri" w:cs="Calibri"/>
                <w:sz w:val="18"/>
                <w:szCs w:val="18"/>
              </w:rPr>
              <w:t>TGba</w:t>
            </w:r>
            <w:proofErr w:type="spellEnd"/>
          </w:p>
        </w:tc>
        <w:tc>
          <w:tcPr>
            <w:tcW w:w="1625" w:type="dxa"/>
          </w:tcPr>
          <w:p w14:paraId="72C107BD" w14:textId="22BD11A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the Element ID extension cells in Table 9-94 to &lt;ANA&gt;</w:t>
            </w:r>
          </w:p>
        </w:tc>
        <w:tc>
          <w:tcPr>
            <w:tcW w:w="3207" w:type="dxa"/>
          </w:tcPr>
          <w:p w14:paraId="20D71CB0" w14:textId="56E87D50" w:rsidR="00C9637E" w:rsidRDefault="003423FC"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01C4FB6" w14:textId="77777777" w:rsidR="003423FC" w:rsidRDefault="003423FC" w:rsidP="00C9637E">
            <w:pPr>
              <w:autoSpaceDE w:val="0"/>
              <w:autoSpaceDN w:val="0"/>
              <w:adjustRightInd w:val="0"/>
              <w:rPr>
                <w:rFonts w:ascii="Calibri" w:hAnsi="Calibri" w:cs="Calibri"/>
                <w:sz w:val="18"/>
                <w:szCs w:val="18"/>
              </w:rPr>
            </w:pPr>
          </w:p>
          <w:p w14:paraId="7252CB47" w14:textId="4F030CE2" w:rsidR="003423FC" w:rsidRDefault="003423FC" w:rsidP="00C9637E">
            <w:pPr>
              <w:autoSpaceDE w:val="0"/>
              <w:autoSpaceDN w:val="0"/>
              <w:adjustRightInd w:val="0"/>
              <w:rPr>
                <w:rFonts w:ascii="Calibri" w:hAnsi="Calibri" w:cs="Calibri"/>
                <w:sz w:val="18"/>
                <w:szCs w:val="18"/>
              </w:rPr>
            </w:pPr>
            <w:r>
              <w:rPr>
                <w:rFonts w:ascii="Calibri" w:hAnsi="Calibri" w:cs="Calibri"/>
                <w:sz w:val="18"/>
                <w:szCs w:val="18"/>
              </w:rPr>
              <w:t>The element ID value is the value assigned by the ANA.</w:t>
            </w:r>
          </w:p>
        </w:tc>
      </w:tr>
      <w:tr w:rsidR="00C9637E" w:rsidRPr="00DF4A52" w14:paraId="79221E8E" w14:textId="77777777" w:rsidTr="00A327B1">
        <w:trPr>
          <w:trHeight w:val="1002"/>
        </w:trPr>
        <w:tc>
          <w:tcPr>
            <w:tcW w:w="654" w:type="dxa"/>
          </w:tcPr>
          <w:p w14:paraId="4B603374" w14:textId="7774421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2399</w:t>
            </w:r>
          </w:p>
        </w:tc>
        <w:tc>
          <w:tcPr>
            <w:tcW w:w="967" w:type="dxa"/>
          </w:tcPr>
          <w:p w14:paraId="44A2D077" w14:textId="7252C6C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Mark RISON</w:t>
            </w:r>
          </w:p>
        </w:tc>
        <w:tc>
          <w:tcPr>
            <w:tcW w:w="720" w:type="dxa"/>
          </w:tcPr>
          <w:p w14:paraId="35245194" w14:textId="77777777" w:rsidR="00C9637E" w:rsidRDefault="00C9637E" w:rsidP="00C9637E">
            <w:pPr>
              <w:autoSpaceDE w:val="0"/>
              <w:autoSpaceDN w:val="0"/>
              <w:adjustRightInd w:val="0"/>
              <w:rPr>
                <w:rFonts w:ascii="Calibri" w:hAnsi="Calibri" w:cs="Calibri"/>
                <w:sz w:val="18"/>
                <w:szCs w:val="18"/>
              </w:rPr>
            </w:pPr>
          </w:p>
        </w:tc>
        <w:tc>
          <w:tcPr>
            <w:tcW w:w="900" w:type="dxa"/>
          </w:tcPr>
          <w:p w14:paraId="4D5A6744" w14:textId="77777777" w:rsidR="00C9637E" w:rsidRPr="009A7BCC" w:rsidRDefault="00C9637E" w:rsidP="00C9637E">
            <w:pPr>
              <w:autoSpaceDE w:val="0"/>
              <w:autoSpaceDN w:val="0"/>
              <w:adjustRightInd w:val="0"/>
              <w:rPr>
                <w:rFonts w:ascii="Calibri" w:hAnsi="Calibri" w:cs="Calibri"/>
                <w:sz w:val="18"/>
                <w:szCs w:val="18"/>
              </w:rPr>
            </w:pPr>
          </w:p>
        </w:tc>
        <w:tc>
          <w:tcPr>
            <w:tcW w:w="2875" w:type="dxa"/>
          </w:tcPr>
          <w:p w14:paraId="20388701" w14:textId="4A5ABD2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Frames are either received or they are not; they cannot be "</w:t>
            </w:r>
            <w:proofErr w:type="spellStart"/>
            <w:r w:rsidRPr="009A7BCC">
              <w:rPr>
                <w:rFonts w:ascii="Calibri" w:hAnsi="Calibri" w:cs="Calibri"/>
                <w:sz w:val="18"/>
                <w:szCs w:val="18"/>
              </w:rPr>
              <w:t>unsuccessfuly</w:t>
            </w:r>
            <w:proofErr w:type="spellEnd"/>
            <w:r w:rsidRPr="009A7BCC">
              <w:rPr>
                <w:rFonts w:ascii="Calibri" w:hAnsi="Calibri" w:cs="Calibri"/>
                <w:sz w:val="18"/>
                <w:szCs w:val="18"/>
              </w:rPr>
              <w:t>" received</w:t>
            </w:r>
          </w:p>
        </w:tc>
        <w:tc>
          <w:tcPr>
            <w:tcW w:w="1625" w:type="dxa"/>
          </w:tcPr>
          <w:p w14:paraId="339FE909" w14:textId="1618908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At 70.61 change "If  the  WUR  non-AP  STA  receives  the  WUR  Mode  element  which  containing  WUR  Mode</w:t>
            </w:r>
            <w:r w:rsidRPr="009A7BCC">
              <w:rPr>
                <w:rFonts w:ascii="Calibri" w:hAnsi="Calibri" w:cs="Calibri"/>
                <w:sz w:val="18"/>
                <w:szCs w:val="18"/>
              </w:rPr>
              <w:br/>
              <w:t>Response Status field set to "Accept" successful" to "If  the  WUR  non-AP  STA  receives  a  WUR  Mode  element  that  contains  a WUR  Mode</w:t>
            </w:r>
            <w:r w:rsidRPr="009A7BCC">
              <w:rPr>
                <w:rFonts w:ascii="Calibri" w:hAnsi="Calibri" w:cs="Calibri"/>
                <w:sz w:val="18"/>
                <w:szCs w:val="18"/>
              </w:rPr>
              <w:br/>
              <w:t>Response Status field set to "Accept"".  At 71.2/9/17/23/31/45/51, 72.21 delete "successful".  Delete the NOTE at 71.57</w:t>
            </w:r>
          </w:p>
        </w:tc>
        <w:tc>
          <w:tcPr>
            <w:tcW w:w="3207" w:type="dxa"/>
          </w:tcPr>
          <w:p w14:paraId="715E6E19" w14:textId="77777777" w:rsidR="00353B8E" w:rsidRDefault="00353B8E" w:rsidP="00353B8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B2AAB8" w14:textId="77777777" w:rsidR="00353B8E" w:rsidRDefault="00353B8E" w:rsidP="00353B8E">
            <w:pPr>
              <w:autoSpaceDE w:val="0"/>
              <w:autoSpaceDN w:val="0"/>
              <w:adjustRightInd w:val="0"/>
              <w:rPr>
                <w:rFonts w:ascii="Calibri" w:hAnsi="Calibri" w:cs="Calibri"/>
                <w:sz w:val="18"/>
                <w:szCs w:val="18"/>
              </w:rPr>
            </w:pPr>
          </w:p>
          <w:p w14:paraId="5FFB7537" w14:textId="5B2E5AD2" w:rsidR="00353B8E" w:rsidRDefault="00353B8E" w:rsidP="00353B8E">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337A48">
              <w:rPr>
                <w:rFonts w:ascii="Calibri" w:hAnsi="Calibri" w:cs="Calibri"/>
                <w:sz w:val="18"/>
                <w:szCs w:val="18"/>
              </w:rPr>
              <w:t xml:space="preserve"> We change the text for </w:t>
            </w:r>
            <w:r w:rsidR="00E10ABF">
              <w:rPr>
                <w:rFonts w:ascii="Calibri" w:hAnsi="Calibri" w:cs="Calibri"/>
                <w:sz w:val="18"/>
                <w:szCs w:val="18"/>
              </w:rPr>
              <w:t xml:space="preserve">70.61. For </w:t>
            </w:r>
            <w:r w:rsidR="00E10ABF" w:rsidRPr="009A7BCC">
              <w:rPr>
                <w:rFonts w:ascii="Calibri" w:hAnsi="Calibri" w:cs="Calibri"/>
                <w:sz w:val="18"/>
                <w:szCs w:val="18"/>
              </w:rPr>
              <w:t>71.2/9/17/23/31/45/51,</w:t>
            </w:r>
            <w:r w:rsidR="0086766B">
              <w:rPr>
                <w:rFonts w:ascii="Calibri" w:hAnsi="Calibri" w:cs="Calibri"/>
                <w:sz w:val="18"/>
                <w:szCs w:val="18"/>
              </w:rPr>
              <w:t xml:space="preserve"> </w:t>
            </w:r>
            <w:r w:rsidR="0086766B" w:rsidRPr="009A7BCC">
              <w:rPr>
                <w:rFonts w:ascii="Calibri" w:hAnsi="Calibri" w:cs="Calibri"/>
                <w:sz w:val="18"/>
                <w:szCs w:val="18"/>
              </w:rPr>
              <w:t>72.21</w:t>
            </w:r>
            <w:r w:rsidR="0086766B">
              <w:rPr>
                <w:rFonts w:ascii="Calibri" w:hAnsi="Calibri" w:cs="Calibri"/>
                <w:sz w:val="18"/>
                <w:szCs w:val="18"/>
              </w:rPr>
              <w:t xml:space="preserve">, and the note, it is about “successful frame exchange”, which is a common phrase used in the baseline. </w:t>
            </w:r>
          </w:p>
          <w:p w14:paraId="681A9A2A" w14:textId="77777777" w:rsidR="00337A48" w:rsidRDefault="00337A48" w:rsidP="00353B8E">
            <w:pPr>
              <w:autoSpaceDE w:val="0"/>
              <w:autoSpaceDN w:val="0"/>
              <w:adjustRightInd w:val="0"/>
              <w:rPr>
                <w:rFonts w:ascii="Calibri" w:hAnsi="Calibri" w:cs="Calibri"/>
                <w:sz w:val="18"/>
                <w:szCs w:val="18"/>
              </w:rPr>
            </w:pPr>
          </w:p>
          <w:p w14:paraId="5F993404" w14:textId="77777777" w:rsidR="00337A48" w:rsidRDefault="00337A48" w:rsidP="00353B8E">
            <w:pPr>
              <w:autoSpaceDE w:val="0"/>
              <w:autoSpaceDN w:val="0"/>
              <w:adjustRightInd w:val="0"/>
              <w:rPr>
                <w:rFonts w:ascii="Calibri" w:hAnsi="Calibri" w:cs="Calibri"/>
                <w:sz w:val="18"/>
                <w:szCs w:val="18"/>
              </w:rPr>
            </w:pPr>
          </w:p>
          <w:p w14:paraId="4CCCAFAD" w14:textId="77777777" w:rsidR="00353B8E" w:rsidRDefault="00353B8E" w:rsidP="00353B8E">
            <w:pPr>
              <w:autoSpaceDE w:val="0"/>
              <w:autoSpaceDN w:val="0"/>
              <w:adjustRightInd w:val="0"/>
              <w:rPr>
                <w:rFonts w:ascii="Calibri" w:hAnsi="Calibri" w:cs="Calibri"/>
                <w:sz w:val="18"/>
                <w:szCs w:val="18"/>
              </w:rPr>
            </w:pPr>
          </w:p>
          <w:p w14:paraId="18BBD68A" w14:textId="5A2D76E9" w:rsidR="00353B8E" w:rsidRDefault="00353B8E" w:rsidP="00353B8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2399</w:t>
            </w:r>
          </w:p>
        </w:tc>
      </w:tr>
      <w:tr w:rsidR="00C9637E" w:rsidRPr="00DF4A52" w14:paraId="7353B45C" w14:textId="77777777" w:rsidTr="00A327B1">
        <w:trPr>
          <w:trHeight w:val="1002"/>
        </w:trPr>
        <w:tc>
          <w:tcPr>
            <w:tcW w:w="654" w:type="dxa"/>
          </w:tcPr>
          <w:p w14:paraId="2CFB3728" w14:textId="271C700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2436</w:t>
            </w:r>
          </w:p>
        </w:tc>
        <w:tc>
          <w:tcPr>
            <w:tcW w:w="967" w:type="dxa"/>
          </w:tcPr>
          <w:p w14:paraId="3C7FBFE4" w14:textId="09025DA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0BF156D0" w14:textId="5DF65330"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68.49</w:t>
            </w:r>
          </w:p>
        </w:tc>
        <w:tc>
          <w:tcPr>
            <w:tcW w:w="900" w:type="dxa"/>
          </w:tcPr>
          <w:p w14:paraId="449C19E4" w14:textId="6986E59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w:t>
            </w:r>
          </w:p>
        </w:tc>
        <w:tc>
          <w:tcPr>
            <w:tcW w:w="2875" w:type="dxa"/>
          </w:tcPr>
          <w:p w14:paraId="339A1FBD" w14:textId="7723AED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Exchange the </w:t>
            </w:r>
            <w:proofErr w:type="spellStart"/>
            <w:r w:rsidRPr="009A7BCC">
              <w:rPr>
                <w:rFonts w:ascii="Calibri" w:hAnsi="Calibri" w:cs="Calibri"/>
                <w:sz w:val="18"/>
                <w:szCs w:val="18"/>
              </w:rPr>
              <w:t>subclause</w:t>
            </w:r>
            <w:proofErr w:type="spellEnd"/>
            <w:r w:rsidRPr="009A7BCC">
              <w:rPr>
                <w:rFonts w:ascii="Calibri" w:hAnsi="Calibri" w:cs="Calibri"/>
                <w:sz w:val="18"/>
                <w:szCs w:val="18"/>
              </w:rPr>
              <w:t xml:space="preserve"> of WUR non-AP operation and the </w:t>
            </w:r>
            <w:proofErr w:type="spellStart"/>
            <w:r w:rsidRPr="009A7BCC">
              <w:rPr>
                <w:rFonts w:ascii="Calibri" w:hAnsi="Calibri" w:cs="Calibri"/>
                <w:sz w:val="18"/>
                <w:szCs w:val="18"/>
              </w:rPr>
              <w:t>subclause</w:t>
            </w:r>
            <w:proofErr w:type="spellEnd"/>
            <w:r w:rsidRPr="009A7BCC">
              <w:rPr>
                <w:rFonts w:ascii="Calibri" w:hAnsi="Calibri" w:cs="Calibri"/>
                <w:sz w:val="18"/>
                <w:szCs w:val="18"/>
              </w:rPr>
              <w:t xml:space="preserve"> of WUR AP operation. Make them aligned with the structure of </w:t>
            </w:r>
            <w:proofErr w:type="spellStart"/>
            <w:r w:rsidRPr="009A7BCC">
              <w:rPr>
                <w:rFonts w:ascii="Calibri" w:hAnsi="Calibri" w:cs="Calibri"/>
                <w:sz w:val="18"/>
                <w:szCs w:val="18"/>
              </w:rPr>
              <w:t>subcluse</w:t>
            </w:r>
            <w:proofErr w:type="spellEnd"/>
            <w:r w:rsidRPr="009A7BCC">
              <w:rPr>
                <w:rFonts w:ascii="Calibri" w:hAnsi="Calibri" w:cs="Calibri"/>
                <w:sz w:val="18"/>
                <w:szCs w:val="18"/>
              </w:rPr>
              <w:t xml:space="preserve"> "Wake up Operation"</w:t>
            </w:r>
          </w:p>
        </w:tc>
        <w:tc>
          <w:tcPr>
            <w:tcW w:w="1625" w:type="dxa"/>
          </w:tcPr>
          <w:p w14:paraId="3AC05C51" w14:textId="2EF87E0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2A415EC0" w14:textId="77777777"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DCAAD7" w14:textId="77777777" w:rsidR="00DF6D6E" w:rsidRDefault="00DF6D6E" w:rsidP="00DF6D6E">
            <w:pPr>
              <w:autoSpaceDE w:val="0"/>
              <w:autoSpaceDN w:val="0"/>
              <w:adjustRightInd w:val="0"/>
              <w:rPr>
                <w:rFonts w:ascii="Calibri" w:hAnsi="Calibri" w:cs="Calibri"/>
                <w:sz w:val="18"/>
                <w:szCs w:val="18"/>
              </w:rPr>
            </w:pPr>
          </w:p>
          <w:p w14:paraId="3492D1B3" w14:textId="38250952"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F838076" w14:textId="77777777" w:rsidR="00DF6D6E" w:rsidRDefault="00DF6D6E" w:rsidP="00DF6D6E">
            <w:pPr>
              <w:autoSpaceDE w:val="0"/>
              <w:autoSpaceDN w:val="0"/>
              <w:adjustRightInd w:val="0"/>
              <w:rPr>
                <w:rFonts w:ascii="Calibri" w:hAnsi="Calibri" w:cs="Calibri"/>
                <w:sz w:val="18"/>
                <w:szCs w:val="18"/>
              </w:rPr>
            </w:pPr>
          </w:p>
          <w:p w14:paraId="00A27449" w14:textId="7C66A970" w:rsidR="00C9637E" w:rsidRDefault="00DF6D6E" w:rsidP="00DF6D6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2436</w:t>
            </w:r>
          </w:p>
        </w:tc>
      </w:tr>
      <w:tr w:rsidR="00C9637E" w:rsidRPr="00DF4A52" w14:paraId="5D74FF84" w14:textId="77777777" w:rsidTr="00A327B1">
        <w:trPr>
          <w:trHeight w:val="1002"/>
        </w:trPr>
        <w:tc>
          <w:tcPr>
            <w:tcW w:w="654" w:type="dxa"/>
          </w:tcPr>
          <w:p w14:paraId="41DECE1D" w14:textId="3AD0012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2437</w:t>
            </w:r>
          </w:p>
        </w:tc>
        <w:tc>
          <w:tcPr>
            <w:tcW w:w="967" w:type="dxa"/>
          </w:tcPr>
          <w:p w14:paraId="1B95FBB7" w14:textId="58C9DA9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63E65267" w14:textId="7D3916B9"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72.34</w:t>
            </w:r>
          </w:p>
        </w:tc>
        <w:tc>
          <w:tcPr>
            <w:tcW w:w="900" w:type="dxa"/>
          </w:tcPr>
          <w:p w14:paraId="15F418BB" w14:textId="0E06898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50657335" w14:textId="2BD6335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second sub-bullet contradicts the first sub-bullet and the concept of suspend.</w:t>
            </w:r>
          </w:p>
        </w:tc>
        <w:tc>
          <w:tcPr>
            <w:tcW w:w="1625" w:type="dxa"/>
          </w:tcPr>
          <w:p w14:paraId="5F0197B6" w14:textId="537B844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What is the meaning of suspend. The second sub-bullet seems to say that the existing negotiated service period is active. </w:t>
            </w:r>
            <w:proofErr w:type="spellStart"/>
            <w:r w:rsidRPr="009A7BCC">
              <w:rPr>
                <w:rFonts w:ascii="Calibri" w:hAnsi="Calibri" w:cs="Calibri"/>
                <w:sz w:val="18"/>
                <w:szCs w:val="18"/>
              </w:rPr>
              <w:t>Morevover</w:t>
            </w:r>
            <w:proofErr w:type="spellEnd"/>
            <w:r w:rsidRPr="009A7BCC">
              <w:rPr>
                <w:rFonts w:ascii="Calibri" w:hAnsi="Calibri" w:cs="Calibri"/>
                <w:sz w:val="18"/>
                <w:szCs w:val="18"/>
              </w:rPr>
              <w:t>, we have WUR suspend mode, existing negotiated service period is active in this mode. If they are active in WUR mode, why do we need WUR suspend mode? Please clarify it.</w:t>
            </w:r>
          </w:p>
        </w:tc>
        <w:tc>
          <w:tcPr>
            <w:tcW w:w="3207" w:type="dxa"/>
          </w:tcPr>
          <w:p w14:paraId="337C3D78" w14:textId="77777777"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04EE4F5" w14:textId="77777777" w:rsidR="006C3AB9" w:rsidRDefault="006C3AB9" w:rsidP="006C3AB9">
            <w:pPr>
              <w:autoSpaceDE w:val="0"/>
              <w:autoSpaceDN w:val="0"/>
              <w:adjustRightInd w:val="0"/>
              <w:rPr>
                <w:rFonts w:ascii="Calibri" w:hAnsi="Calibri" w:cs="Calibri"/>
                <w:sz w:val="18"/>
                <w:szCs w:val="18"/>
              </w:rPr>
            </w:pPr>
          </w:p>
          <w:p w14:paraId="2DB265F8" w14:textId="2C09854B"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the definition. We note that the second bullet is the additional operation after receiving wake-up frame.</w:t>
            </w:r>
          </w:p>
          <w:p w14:paraId="2FFEA234" w14:textId="77777777" w:rsidR="006C3AB9" w:rsidRDefault="006C3AB9" w:rsidP="006C3AB9">
            <w:pPr>
              <w:autoSpaceDE w:val="0"/>
              <w:autoSpaceDN w:val="0"/>
              <w:adjustRightInd w:val="0"/>
              <w:rPr>
                <w:rFonts w:ascii="Calibri" w:hAnsi="Calibri" w:cs="Calibri"/>
                <w:sz w:val="18"/>
                <w:szCs w:val="18"/>
              </w:rPr>
            </w:pPr>
          </w:p>
          <w:p w14:paraId="5B260AB1" w14:textId="6D10AC98" w:rsidR="00C9637E" w:rsidRDefault="006C3AB9" w:rsidP="006C3AB9">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2437</w:t>
            </w:r>
          </w:p>
        </w:tc>
      </w:tr>
      <w:tr w:rsidR="00C9637E" w:rsidRPr="00DF4A52" w14:paraId="38FD5E7C" w14:textId="77777777" w:rsidTr="00A327B1">
        <w:trPr>
          <w:trHeight w:val="1002"/>
        </w:trPr>
        <w:tc>
          <w:tcPr>
            <w:tcW w:w="654" w:type="dxa"/>
          </w:tcPr>
          <w:p w14:paraId="450C97F4" w14:textId="52D3920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2438</w:t>
            </w:r>
          </w:p>
        </w:tc>
        <w:tc>
          <w:tcPr>
            <w:tcW w:w="967" w:type="dxa"/>
          </w:tcPr>
          <w:p w14:paraId="0F2E4BED" w14:textId="1995A86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7E23863B" w14:textId="1229BD2F"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72.17</w:t>
            </w:r>
          </w:p>
        </w:tc>
        <w:tc>
          <w:tcPr>
            <w:tcW w:w="900" w:type="dxa"/>
          </w:tcPr>
          <w:p w14:paraId="33E17C0C" w14:textId="448DF66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6C60A083" w14:textId="15319A4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What are WUR awake or doze states?</w:t>
            </w:r>
          </w:p>
        </w:tc>
        <w:tc>
          <w:tcPr>
            <w:tcW w:w="1625" w:type="dxa"/>
          </w:tcPr>
          <w:p w14:paraId="51FABEB8" w14:textId="2AF7F0E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define them.</w:t>
            </w:r>
          </w:p>
        </w:tc>
        <w:tc>
          <w:tcPr>
            <w:tcW w:w="3207" w:type="dxa"/>
          </w:tcPr>
          <w:p w14:paraId="22B266C0" w14:textId="5560E998" w:rsidR="00C9637E" w:rsidRDefault="006C3AB9"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1EE5ABE" w14:textId="77777777" w:rsidR="006C3AB9" w:rsidRDefault="006C3AB9" w:rsidP="00C9637E">
            <w:pPr>
              <w:autoSpaceDE w:val="0"/>
              <w:autoSpaceDN w:val="0"/>
              <w:adjustRightInd w:val="0"/>
              <w:rPr>
                <w:rFonts w:ascii="Calibri" w:hAnsi="Calibri" w:cs="Calibri"/>
                <w:sz w:val="18"/>
                <w:szCs w:val="18"/>
              </w:rPr>
            </w:pPr>
          </w:p>
          <w:p w14:paraId="1B737FDF" w14:textId="2F0679CE" w:rsidR="006C3AB9" w:rsidRDefault="006C3AB9" w:rsidP="00C9637E">
            <w:pPr>
              <w:autoSpaceDE w:val="0"/>
              <w:autoSpaceDN w:val="0"/>
              <w:adjustRightInd w:val="0"/>
              <w:rPr>
                <w:rFonts w:ascii="Calibri" w:hAnsi="Calibri" w:cs="Calibri"/>
                <w:sz w:val="18"/>
                <w:szCs w:val="18"/>
              </w:rPr>
            </w:pPr>
            <w:r>
              <w:rPr>
                <w:rFonts w:ascii="Calibri" w:hAnsi="Calibri" w:cs="Calibri"/>
                <w:sz w:val="18"/>
                <w:szCs w:val="18"/>
              </w:rPr>
              <w:t>WUR awake state and WUR doze state are defined in page 72 line 4.</w:t>
            </w:r>
          </w:p>
        </w:tc>
      </w:tr>
      <w:tr w:rsidR="00C9637E" w:rsidRPr="00DF4A52" w14:paraId="3076CFCC" w14:textId="77777777" w:rsidTr="00A327B1">
        <w:trPr>
          <w:trHeight w:val="1002"/>
        </w:trPr>
        <w:tc>
          <w:tcPr>
            <w:tcW w:w="654" w:type="dxa"/>
          </w:tcPr>
          <w:p w14:paraId="6B1E9808" w14:textId="311C9D0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2439</w:t>
            </w:r>
          </w:p>
        </w:tc>
        <w:tc>
          <w:tcPr>
            <w:tcW w:w="967" w:type="dxa"/>
          </w:tcPr>
          <w:p w14:paraId="0FBB54B5" w14:textId="6BD122E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20AD6984" w14:textId="664B5EDB"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73.20</w:t>
            </w:r>
          </w:p>
        </w:tc>
        <w:tc>
          <w:tcPr>
            <w:tcW w:w="900" w:type="dxa"/>
          </w:tcPr>
          <w:p w14:paraId="37B5A48D" w14:textId="04E2A63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4E768685" w14:textId="060F57F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first sub-bullet seems to say that the existing negotiated service period is active, it contradicts the concept of suspend</w:t>
            </w:r>
          </w:p>
        </w:tc>
        <w:tc>
          <w:tcPr>
            <w:tcW w:w="1625" w:type="dxa"/>
          </w:tcPr>
          <w:p w14:paraId="3413793B" w14:textId="15AE32E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513C412B" w14:textId="77777777"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9CF6A0" w14:textId="77777777" w:rsidR="006C3AB9" w:rsidRDefault="006C3AB9" w:rsidP="006C3AB9">
            <w:pPr>
              <w:autoSpaceDE w:val="0"/>
              <w:autoSpaceDN w:val="0"/>
              <w:adjustRightInd w:val="0"/>
              <w:rPr>
                <w:rFonts w:ascii="Calibri" w:hAnsi="Calibri" w:cs="Calibri"/>
                <w:sz w:val="18"/>
                <w:szCs w:val="18"/>
              </w:rPr>
            </w:pPr>
          </w:p>
          <w:p w14:paraId="13AE1019" w14:textId="0F4F8ADF"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the definition. We note that the second bullet is the additional operation after receiving wake-up frame.</w:t>
            </w:r>
          </w:p>
          <w:p w14:paraId="17AC5CDC" w14:textId="77777777" w:rsidR="006C3AB9" w:rsidRDefault="006C3AB9" w:rsidP="006C3AB9">
            <w:pPr>
              <w:autoSpaceDE w:val="0"/>
              <w:autoSpaceDN w:val="0"/>
              <w:adjustRightInd w:val="0"/>
              <w:rPr>
                <w:rFonts w:ascii="Calibri" w:hAnsi="Calibri" w:cs="Calibri"/>
                <w:sz w:val="18"/>
                <w:szCs w:val="18"/>
              </w:rPr>
            </w:pPr>
          </w:p>
          <w:p w14:paraId="6A1E88E6" w14:textId="07A5E6DB" w:rsidR="00C9637E" w:rsidRDefault="006C3AB9" w:rsidP="006C3AB9">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2439</w:t>
            </w:r>
          </w:p>
        </w:tc>
      </w:tr>
      <w:tr w:rsidR="00C9637E" w:rsidRPr="00DF4A52" w14:paraId="1A9B8650" w14:textId="77777777" w:rsidTr="00A327B1">
        <w:trPr>
          <w:trHeight w:val="1002"/>
        </w:trPr>
        <w:tc>
          <w:tcPr>
            <w:tcW w:w="654" w:type="dxa"/>
          </w:tcPr>
          <w:p w14:paraId="3F589AFA" w14:textId="06E582E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2505</w:t>
            </w:r>
          </w:p>
        </w:tc>
        <w:tc>
          <w:tcPr>
            <w:tcW w:w="967" w:type="dxa"/>
          </w:tcPr>
          <w:p w14:paraId="453E33C0" w14:textId="2DDC4AF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Osama </w:t>
            </w:r>
            <w:proofErr w:type="spellStart"/>
            <w:r w:rsidRPr="009A7BCC">
              <w:rPr>
                <w:rFonts w:ascii="Calibri" w:hAnsi="Calibri" w:cs="Calibri"/>
                <w:sz w:val="18"/>
                <w:szCs w:val="18"/>
              </w:rPr>
              <w:t>Aboulmagd</w:t>
            </w:r>
            <w:proofErr w:type="spellEnd"/>
          </w:p>
        </w:tc>
        <w:tc>
          <w:tcPr>
            <w:tcW w:w="720" w:type="dxa"/>
          </w:tcPr>
          <w:p w14:paraId="7E5418CC" w14:textId="03E3B54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19.42</w:t>
            </w:r>
          </w:p>
        </w:tc>
        <w:tc>
          <w:tcPr>
            <w:tcW w:w="900" w:type="dxa"/>
          </w:tcPr>
          <w:p w14:paraId="7B485852" w14:textId="561B970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217138B4" w14:textId="7B7E087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Primary channel is not communicated to the non-AP STA in any form. Primary channel number is not included in the WUR Capabilities element and is not included in WUR Operation element. How non-AP STA knows the primary channel used for sending WUR frames?</w:t>
            </w:r>
          </w:p>
        </w:tc>
        <w:tc>
          <w:tcPr>
            <w:tcW w:w="1625" w:type="dxa"/>
          </w:tcPr>
          <w:p w14:paraId="0F990F0F" w14:textId="2D18838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Indicate how the WUR Primary channel information is shared among AP and non-AP STA.</w:t>
            </w:r>
          </w:p>
        </w:tc>
        <w:tc>
          <w:tcPr>
            <w:tcW w:w="3207" w:type="dxa"/>
          </w:tcPr>
          <w:p w14:paraId="23B5ED96" w14:textId="63EA3BCD" w:rsidR="00C9637E" w:rsidRDefault="006C3AB9"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C051325" w14:textId="77777777" w:rsidR="006C3AB9" w:rsidRDefault="006C3AB9" w:rsidP="00C9637E">
            <w:pPr>
              <w:autoSpaceDE w:val="0"/>
              <w:autoSpaceDN w:val="0"/>
              <w:adjustRightInd w:val="0"/>
              <w:rPr>
                <w:rFonts w:ascii="Calibri" w:hAnsi="Calibri" w:cs="Calibri"/>
                <w:sz w:val="18"/>
                <w:szCs w:val="18"/>
              </w:rPr>
            </w:pPr>
          </w:p>
          <w:p w14:paraId="7DE378BA" w14:textId="5362D9C0"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The WUR Primary channel</w:t>
            </w:r>
            <w:r w:rsidR="008F260E">
              <w:rPr>
                <w:rFonts w:ascii="Calibri" w:hAnsi="Calibri" w:cs="Calibri"/>
                <w:sz w:val="18"/>
                <w:szCs w:val="18"/>
              </w:rPr>
              <w:t xml:space="preserve"> is equivalent to the channel that a WUR Beacon frame is transmitted and</w:t>
            </w:r>
            <w:r>
              <w:rPr>
                <w:rFonts w:ascii="Calibri" w:hAnsi="Calibri" w:cs="Calibri"/>
                <w:sz w:val="18"/>
                <w:szCs w:val="18"/>
              </w:rPr>
              <w:t xml:space="preserve"> is indicated in the WUR Operating Class field and WUR Channel field in the WUR Operation element. </w:t>
            </w:r>
          </w:p>
        </w:tc>
      </w:tr>
      <w:tr w:rsidR="00C9637E" w:rsidRPr="00DF4A52" w14:paraId="362BF9A7" w14:textId="77777777" w:rsidTr="00A327B1">
        <w:trPr>
          <w:trHeight w:val="1002"/>
        </w:trPr>
        <w:tc>
          <w:tcPr>
            <w:tcW w:w="654" w:type="dxa"/>
          </w:tcPr>
          <w:p w14:paraId="5B7C5F96" w14:textId="1568548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2508</w:t>
            </w:r>
          </w:p>
        </w:tc>
        <w:tc>
          <w:tcPr>
            <w:tcW w:w="967" w:type="dxa"/>
          </w:tcPr>
          <w:p w14:paraId="4D6BE3FE" w14:textId="5BC93A9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Osama </w:t>
            </w:r>
            <w:proofErr w:type="spellStart"/>
            <w:r w:rsidRPr="009A7BCC">
              <w:rPr>
                <w:rFonts w:ascii="Calibri" w:hAnsi="Calibri" w:cs="Calibri"/>
                <w:sz w:val="18"/>
                <w:szCs w:val="18"/>
              </w:rPr>
              <w:t>Aboulmagd</w:t>
            </w:r>
            <w:proofErr w:type="spellEnd"/>
          </w:p>
        </w:tc>
        <w:tc>
          <w:tcPr>
            <w:tcW w:w="720" w:type="dxa"/>
          </w:tcPr>
          <w:p w14:paraId="3F1673B2" w14:textId="073D513B"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44.45</w:t>
            </w:r>
          </w:p>
        </w:tc>
        <w:tc>
          <w:tcPr>
            <w:tcW w:w="900" w:type="dxa"/>
          </w:tcPr>
          <w:p w14:paraId="5B614722" w14:textId="207B472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9.4.2.292</w:t>
            </w:r>
          </w:p>
        </w:tc>
        <w:tc>
          <w:tcPr>
            <w:tcW w:w="2875" w:type="dxa"/>
          </w:tcPr>
          <w:p w14:paraId="3DF2CA87" w14:textId="3464C2D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WUR mode is not defined? What does it mean? </w:t>
            </w:r>
            <w:proofErr w:type="gramStart"/>
            <w:r w:rsidRPr="009A7BCC">
              <w:rPr>
                <w:rFonts w:ascii="Calibri" w:hAnsi="Calibri" w:cs="Calibri"/>
                <w:sz w:val="18"/>
                <w:szCs w:val="18"/>
              </w:rPr>
              <w:t>what</w:t>
            </w:r>
            <w:proofErr w:type="gramEnd"/>
            <w:r w:rsidRPr="009A7BCC">
              <w:rPr>
                <w:rFonts w:ascii="Calibri" w:hAnsi="Calibri" w:cs="Calibri"/>
                <w:sz w:val="18"/>
                <w:szCs w:val="18"/>
              </w:rPr>
              <w:t xml:space="preserve"> is the </w:t>
            </w:r>
            <w:proofErr w:type="spellStart"/>
            <w:r w:rsidRPr="009A7BCC">
              <w:rPr>
                <w:rFonts w:ascii="Calibri" w:hAnsi="Calibri" w:cs="Calibri"/>
                <w:sz w:val="18"/>
                <w:szCs w:val="18"/>
              </w:rPr>
              <w:t>behavior</w:t>
            </w:r>
            <w:proofErr w:type="spellEnd"/>
            <w:r w:rsidRPr="009A7BCC">
              <w:rPr>
                <w:rFonts w:ascii="Calibri" w:hAnsi="Calibri" w:cs="Calibri"/>
                <w:sz w:val="18"/>
                <w:szCs w:val="18"/>
              </w:rPr>
              <w:t xml:space="preserve"> of the WUR STA in this mode? Need to add a definition in clause 3.2.</w:t>
            </w:r>
          </w:p>
        </w:tc>
        <w:tc>
          <w:tcPr>
            <w:tcW w:w="1625" w:type="dxa"/>
          </w:tcPr>
          <w:p w14:paraId="26507B74" w14:textId="189268C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201D3C49" w14:textId="0B72A391" w:rsidR="00C9637E" w:rsidRDefault="008F260E"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47F9B111" w14:textId="77777777" w:rsidR="008F260E" w:rsidRDefault="008F260E" w:rsidP="00C9637E">
            <w:pPr>
              <w:autoSpaceDE w:val="0"/>
              <w:autoSpaceDN w:val="0"/>
              <w:adjustRightInd w:val="0"/>
              <w:rPr>
                <w:rFonts w:ascii="Calibri" w:hAnsi="Calibri" w:cs="Calibri"/>
                <w:sz w:val="18"/>
                <w:szCs w:val="18"/>
              </w:rPr>
            </w:pPr>
          </w:p>
          <w:p w14:paraId="52DC9835" w14:textId="0C06DF59" w:rsidR="008F260E" w:rsidRDefault="008F260E" w:rsidP="008F260E">
            <w:pPr>
              <w:autoSpaceDE w:val="0"/>
              <w:autoSpaceDN w:val="0"/>
              <w:adjustRightInd w:val="0"/>
              <w:rPr>
                <w:rFonts w:ascii="Calibri" w:hAnsi="Calibri" w:cs="Calibri"/>
                <w:sz w:val="18"/>
                <w:szCs w:val="18"/>
              </w:rPr>
            </w:pPr>
            <w:r>
              <w:rPr>
                <w:rFonts w:ascii="Calibri" w:hAnsi="Calibri" w:cs="Calibri"/>
                <w:sz w:val="18"/>
                <w:szCs w:val="18"/>
              </w:rPr>
              <w:t>WUR mode is already defined in 3.2 as shown below.</w:t>
            </w:r>
          </w:p>
          <w:p w14:paraId="7EB305B0" w14:textId="77777777" w:rsidR="008F260E" w:rsidRPr="008F260E" w:rsidRDefault="008F260E" w:rsidP="008F260E">
            <w:pPr>
              <w:autoSpaceDE w:val="0"/>
              <w:autoSpaceDN w:val="0"/>
              <w:adjustRightInd w:val="0"/>
              <w:rPr>
                <w:rFonts w:ascii="Calibri" w:hAnsi="Calibri" w:cs="Calibri"/>
                <w:sz w:val="18"/>
                <w:szCs w:val="18"/>
              </w:rPr>
            </w:pPr>
          </w:p>
          <w:p w14:paraId="789CE5E2" w14:textId="73C80C3B" w:rsidR="008F260E" w:rsidRPr="008F260E" w:rsidRDefault="008F260E" w:rsidP="008F260E">
            <w:pPr>
              <w:autoSpaceDE w:val="0"/>
              <w:autoSpaceDN w:val="0"/>
              <w:adjustRightInd w:val="0"/>
              <w:rPr>
                <w:rFonts w:ascii="Calibri" w:hAnsi="Calibri" w:cs="Calibri"/>
                <w:i/>
                <w:sz w:val="18"/>
                <w:szCs w:val="18"/>
              </w:rPr>
            </w:pPr>
            <w:r w:rsidRPr="008F260E">
              <w:rPr>
                <w:b/>
                <w:bCs/>
                <w:i/>
                <w:color w:val="000000"/>
                <w:sz w:val="20"/>
                <w:lang w:val="en-US" w:eastAsia="ko-KR"/>
              </w:rPr>
              <w:t xml:space="preserve">wake-up radio (WUR) mode: </w:t>
            </w:r>
            <w:r w:rsidRPr="008F260E">
              <w:rPr>
                <w:i/>
                <w:color w:val="000000"/>
                <w:sz w:val="20"/>
                <w:lang w:val="en-US" w:eastAsia="ko-KR"/>
              </w:rPr>
              <w:t xml:space="preserve">A negotiation status between a WUR AP and a WUR non-AP STA such that the WUR non-AP STA alternates between the WUR awake state and </w:t>
            </w:r>
            <w:r w:rsidRPr="008F260E">
              <w:rPr>
                <w:i/>
                <w:color w:val="000000"/>
                <w:sz w:val="20"/>
                <w:lang w:val="en-US" w:eastAsia="ko-KR"/>
              </w:rPr>
              <w:lastRenderedPageBreak/>
              <w:t>the WUR doze state when the WUR non-AP STA is in the doze state.</w:t>
            </w:r>
          </w:p>
        </w:tc>
      </w:tr>
      <w:tr w:rsidR="00C9637E" w:rsidRPr="00DF4A52" w14:paraId="08300A00" w14:textId="77777777" w:rsidTr="00A327B1">
        <w:trPr>
          <w:trHeight w:val="1002"/>
        </w:trPr>
        <w:tc>
          <w:tcPr>
            <w:tcW w:w="654" w:type="dxa"/>
          </w:tcPr>
          <w:p w14:paraId="50153A88" w14:textId="1C9E7C3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2610</w:t>
            </w:r>
          </w:p>
        </w:tc>
        <w:tc>
          <w:tcPr>
            <w:tcW w:w="967" w:type="dxa"/>
          </w:tcPr>
          <w:p w14:paraId="59735C74" w14:textId="3153A96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Rojan Chitrakar</w:t>
            </w:r>
          </w:p>
        </w:tc>
        <w:tc>
          <w:tcPr>
            <w:tcW w:w="720" w:type="dxa"/>
          </w:tcPr>
          <w:p w14:paraId="39AEC14E" w14:textId="5662046C"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73.32</w:t>
            </w:r>
          </w:p>
        </w:tc>
        <w:tc>
          <w:tcPr>
            <w:tcW w:w="900" w:type="dxa"/>
          </w:tcPr>
          <w:p w14:paraId="003AAE26" w14:textId="43CA4B2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66378EFD" w14:textId="42B1B4C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It would help to add a NOTE here to clarify that a WUR AP should not send a WUR Wake-up frame to a WUR non-AP STA in WUR mode suspend.</w:t>
            </w:r>
          </w:p>
        </w:tc>
        <w:tc>
          <w:tcPr>
            <w:tcW w:w="1625" w:type="dxa"/>
          </w:tcPr>
          <w:p w14:paraId="7C758009" w14:textId="3670936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add a NOTE here as below:</w:t>
            </w:r>
            <w:r w:rsidRPr="009A7BCC">
              <w:rPr>
                <w:rFonts w:ascii="Calibri" w:hAnsi="Calibri" w:cs="Calibri"/>
                <w:sz w:val="18"/>
                <w:szCs w:val="18"/>
              </w:rPr>
              <w:br/>
              <w:t>NOTE - The WUR AP does not send a WUR Wake-up frame to the WUR non-AP STA.</w:t>
            </w:r>
          </w:p>
        </w:tc>
        <w:tc>
          <w:tcPr>
            <w:tcW w:w="3207" w:type="dxa"/>
          </w:tcPr>
          <w:p w14:paraId="43B87E34" w14:textId="6D7F4FBA" w:rsidR="004B4DCC" w:rsidRDefault="004B4DC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94A759" w14:textId="77777777" w:rsidR="004B4DCC" w:rsidRDefault="004B4DCC" w:rsidP="00C9637E">
            <w:pPr>
              <w:autoSpaceDE w:val="0"/>
              <w:autoSpaceDN w:val="0"/>
              <w:adjustRightInd w:val="0"/>
              <w:rPr>
                <w:rFonts w:ascii="Calibri" w:hAnsi="Calibri" w:cs="Calibri"/>
                <w:sz w:val="18"/>
                <w:szCs w:val="18"/>
              </w:rPr>
            </w:pPr>
          </w:p>
          <w:p w14:paraId="4AE509ED" w14:textId="4FBAA808" w:rsidR="004B4DCC" w:rsidRDefault="004B4DCC" w:rsidP="00C9637E">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4822947F" w14:textId="77777777" w:rsidR="004B4DCC" w:rsidRDefault="004B4DCC" w:rsidP="00C9637E">
            <w:pPr>
              <w:autoSpaceDE w:val="0"/>
              <w:autoSpaceDN w:val="0"/>
              <w:adjustRightInd w:val="0"/>
              <w:rPr>
                <w:rFonts w:ascii="Calibri" w:hAnsi="Calibri" w:cs="Calibri"/>
                <w:sz w:val="18"/>
                <w:szCs w:val="18"/>
              </w:rPr>
            </w:pPr>
          </w:p>
          <w:p w14:paraId="42BDD8B9" w14:textId="524B331B" w:rsidR="004B4DCC" w:rsidRDefault="004B4DCC"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2610</w:t>
            </w:r>
          </w:p>
        </w:tc>
      </w:tr>
      <w:tr w:rsidR="00C9637E" w:rsidRPr="00DF4A52" w14:paraId="13AB45CE" w14:textId="77777777" w:rsidTr="00A327B1">
        <w:trPr>
          <w:trHeight w:val="1002"/>
        </w:trPr>
        <w:tc>
          <w:tcPr>
            <w:tcW w:w="654" w:type="dxa"/>
          </w:tcPr>
          <w:p w14:paraId="35FC5ED8" w14:textId="17CE59B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2657</w:t>
            </w:r>
          </w:p>
        </w:tc>
        <w:tc>
          <w:tcPr>
            <w:tcW w:w="967" w:type="dxa"/>
          </w:tcPr>
          <w:p w14:paraId="2DCF4AD4" w14:textId="53DAA07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Tomoko Adachi</w:t>
            </w:r>
          </w:p>
        </w:tc>
        <w:tc>
          <w:tcPr>
            <w:tcW w:w="720" w:type="dxa"/>
          </w:tcPr>
          <w:p w14:paraId="04767000" w14:textId="77777777" w:rsidR="00C9637E" w:rsidRDefault="00C9637E" w:rsidP="00C9637E">
            <w:pPr>
              <w:autoSpaceDE w:val="0"/>
              <w:autoSpaceDN w:val="0"/>
              <w:adjustRightInd w:val="0"/>
              <w:rPr>
                <w:rFonts w:ascii="Calibri" w:hAnsi="Calibri" w:cs="Calibri"/>
                <w:sz w:val="18"/>
                <w:szCs w:val="18"/>
              </w:rPr>
            </w:pPr>
          </w:p>
        </w:tc>
        <w:tc>
          <w:tcPr>
            <w:tcW w:w="900" w:type="dxa"/>
          </w:tcPr>
          <w:p w14:paraId="4EB36054" w14:textId="17D2B15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9.4.2.5</w:t>
            </w:r>
          </w:p>
        </w:tc>
        <w:tc>
          <w:tcPr>
            <w:tcW w:w="2875" w:type="dxa"/>
          </w:tcPr>
          <w:p w14:paraId="5283566C" w14:textId="08EA9D9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Now said in the definition that the WUR mode is the status when a STA is in the doze state, it is reasonable to indicate whether there is buffered traffic to a non-AP STA in TIM element. When the STA is in the awake state and finds the indication, the STA can transmit a frame to the WUR AP of its availability.</w:t>
            </w:r>
          </w:p>
        </w:tc>
        <w:tc>
          <w:tcPr>
            <w:tcW w:w="1625" w:type="dxa"/>
          </w:tcPr>
          <w:p w14:paraId="13975A42" w14:textId="2BAD7AA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Have the WUR AP set the indication of buffered traffic for WUR non-AP STAs in TIM element.</w:t>
            </w:r>
          </w:p>
        </w:tc>
        <w:tc>
          <w:tcPr>
            <w:tcW w:w="3207" w:type="dxa"/>
          </w:tcPr>
          <w:p w14:paraId="7D1BD9DD" w14:textId="09DAD358" w:rsidR="00C9637E"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AEA9A7C" w14:textId="77777777" w:rsidR="00D6078A" w:rsidRDefault="00D6078A" w:rsidP="00C9637E">
            <w:pPr>
              <w:autoSpaceDE w:val="0"/>
              <w:autoSpaceDN w:val="0"/>
              <w:adjustRightInd w:val="0"/>
              <w:rPr>
                <w:ins w:id="10" w:author="Huang, Po-kai" w:date="2019-04-01T21:43:00Z"/>
                <w:rFonts w:ascii="Calibri" w:hAnsi="Calibri" w:cs="Calibri"/>
                <w:sz w:val="18"/>
                <w:szCs w:val="18"/>
              </w:rPr>
            </w:pPr>
          </w:p>
          <w:p w14:paraId="306E5478" w14:textId="6444689A"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The indication of TIM element follows the baseline rule and does not change after WUR service is negotiated. </w:t>
            </w:r>
          </w:p>
        </w:tc>
      </w:tr>
      <w:tr w:rsidR="00C9637E" w:rsidRPr="00DF4A52" w14:paraId="5943BF3F" w14:textId="77777777" w:rsidTr="00A327B1">
        <w:trPr>
          <w:trHeight w:val="1002"/>
        </w:trPr>
        <w:tc>
          <w:tcPr>
            <w:tcW w:w="654" w:type="dxa"/>
          </w:tcPr>
          <w:p w14:paraId="405C55C5" w14:textId="3081E9AC"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2682</w:t>
            </w:r>
          </w:p>
        </w:tc>
        <w:tc>
          <w:tcPr>
            <w:tcW w:w="967" w:type="dxa"/>
          </w:tcPr>
          <w:p w14:paraId="3153371E" w14:textId="3B241006"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Woojin Ahn</w:t>
            </w:r>
          </w:p>
        </w:tc>
        <w:tc>
          <w:tcPr>
            <w:tcW w:w="720" w:type="dxa"/>
          </w:tcPr>
          <w:p w14:paraId="6076377D" w14:textId="708DD16D"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72.34</w:t>
            </w:r>
          </w:p>
        </w:tc>
        <w:tc>
          <w:tcPr>
            <w:tcW w:w="900" w:type="dxa"/>
          </w:tcPr>
          <w:p w14:paraId="323B9C17" w14:textId="08BA9DB2"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30.7.3</w:t>
            </w:r>
          </w:p>
        </w:tc>
        <w:tc>
          <w:tcPr>
            <w:tcW w:w="2875" w:type="dxa"/>
          </w:tcPr>
          <w:p w14:paraId="33DFE47D" w14:textId="7A405BF3"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w:t>
            </w:r>
            <w:proofErr w:type="gramStart"/>
            <w:r w:rsidRPr="001D5A79">
              <w:rPr>
                <w:rFonts w:ascii="Calibri" w:hAnsi="Calibri" w:cs="Calibri"/>
                <w:strike/>
                <w:color w:val="FF0000"/>
                <w:sz w:val="18"/>
                <w:szCs w:val="18"/>
              </w:rPr>
              <w:t>the</w:t>
            </w:r>
            <w:proofErr w:type="gramEnd"/>
            <w:r w:rsidRPr="001D5A79">
              <w:rPr>
                <w:rFonts w:ascii="Calibri" w:hAnsi="Calibri" w:cs="Calibri"/>
                <w:strike/>
                <w:color w:val="FF0000"/>
                <w:sz w:val="18"/>
                <w:szCs w:val="18"/>
              </w:rPr>
              <w:t xml:space="preserve"> next service period" is ambiguous. What happens if the non-AP STA wakes up in the middle of a </w:t>
            </w:r>
            <w:proofErr w:type="gramStart"/>
            <w:r w:rsidRPr="001D5A79">
              <w:rPr>
                <w:rFonts w:ascii="Calibri" w:hAnsi="Calibri" w:cs="Calibri"/>
                <w:strike/>
                <w:color w:val="FF0000"/>
                <w:sz w:val="18"/>
                <w:szCs w:val="18"/>
              </w:rPr>
              <w:t>SP</w:t>
            </w:r>
            <w:proofErr w:type="gramEnd"/>
            <w:r w:rsidRPr="001D5A79">
              <w:rPr>
                <w:rFonts w:ascii="Calibri" w:hAnsi="Calibri" w:cs="Calibri"/>
                <w:strike/>
                <w:color w:val="FF0000"/>
                <w:sz w:val="18"/>
                <w:szCs w:val="18"/>
              </w:rPr>
              <w:t>?</w:t>
            </w:r>
          </w:p>
        </w:tc>
        <w:tc>
          <w:tcPr>
            <w:tcW w:w="1625" w:type="dxa"/>
          </w:tcPr>
          <w:p w14:paraId="2F4D69DA" w14:textId="12147284" w:rsidR="00C9637E" w:rsidRPr="001D5A79" w:rsidRDefault="00C9637E" w:rsidP="00C9637E">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Please clarify</w:t>
            </w:r>
          </w:p>
        </w:tc>
        <w:tc>
          <w:tcPr>
            <w:tcW w:w="3207" w:type="dxa"/>
          </w:tcPr>
          <w:p w14:paraId="11018BAC" w14:textId="77777777" w:rsidR="0086766B" w:rsidRPr="001D5A79" w:rsidRDefault="0086766B" w:rsidP="0086766B">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 xml:space="preserve">Revised – </w:t>
            </w:r>
          </w:p>
          <w:p w14:paraId="0358100B" w14:textId="77777777" w:rsidR="0086766B" w:rsidRPr="001D5A79" w:rsidRDefault="0086766B" w:rsidP="0086766B">
            <w:pPr>
              <w:autoSpaceDE w:val="0"/>
              <w:autoSpaceDN w:val="0"/>
              <w:adjustRightInd w:val="0"/>
              <w:rPr>
                <w:rFonts w:ascii="TimesNewRomanPSMT" w:hAnsi="TimesNewRomanPSMT" w:cs="TimesNewRomanPSMT"/>
                <w:i/>
                <w:strike/>
                <w:color w:val="FF0000"/>
                <w:sz w:val="18"/>
                <w:szCs w:val="18"/>
                <w:lang w:val="en-US" w:eastAsia="ko-KR"/>
              </w:rPr>
            </w:pPr>
          </w:p>
          <w:p w14:paraId="646C1F34" w14:textId="3C7693F6" w:rsidR="0086766B" w:rsidRPr="001D5A79" w:rsidRDefault="0086766B" w:rsidP="0086766B">
            <w:pPr>
              <w:autoSpaceDE w:val="0"/>
              <w:autoSpaceDN w:val="0"/>
              <w:adjustRightInd w:val="0"/>
              <w:rPr>
                <w:rFonts w:ascii="Calibri" w:hAnsi="Calibri" w:cs="Calibri"/>
                <w:strike/>
                <w:color w:val="FF0000"/>
                <w:sz w:val="18"/>
                <w:szCs w:val="18"/>
              </w:rPr>
            </w:pPr>
            <w:r w:rsidRPr="001D5A79">
              <w:rPr>
                <w:rFonts w:ascii="Calibri" w:hAnsi="Calibri" w:cs="Calibri"/>
                <w:strike/>
                <w:color w:val="FF0000"/>
                <w:sz w:val="18"/>
                <w:szCs w:val="18"/>
              </w:rPr>
              <w:t xml:space="preserve">Agree in principle with the commenter. The original text </w:t>
            </w:r>
            <w:proofErr w:type="spellStart"/>
            <w:r w:rsidRPr="001D5A79">
              <w:rPr>
                <w:rFonts w:ascii="Calibri" w:hAnsi="Calibri" w:cs="Calibri"/>
                <w:strike/>
                <w:color w:val="FF0000"/>
                <w:sz w:val="18"/>
                <w:szCs w:val="18"/>
              </w:rPr>
              <w:t>alreadys</w:t>
            </w:r>
            <w:proofErr w:type="spellEnd"/>
            <w:r w:rsidRPr="001D5A79">
              <w:rPr>
                <w:rFonts w:ascii="Calibri" w:hAnsi="Calibri" w:cs="Calibri"/>
                <w:strike/>
                <w:color w:val="FF0000"/>
                <w:sz w:val="18"/>
                <w:szCs w:val="18"/>
              </w:rPr>
              <w:t xml:space="preserve"> clarify that it is the next service period after considering transition delay, and we simply move the corresponding text up front. </w:t>
            </w:r>
          </w:p>
          <w:p w14:paraId="22F60A59" w14:textId="77777777" w:rsidR="0086766B" w:rsidRPr="001D5A79" w:rsidRDefault="0086766B" w:rsidP="0086766B">
            <w:pPr>
              <w:autoSpaceDE w:val="0"/>
              <w:autoSpaceDN w:val="0"/>
              <w:adjustRightInd w:val="0"/>
              <w:rPr>
                <w:rFonts w:ascii="Calibri" w:hAnsi="Calibri" w:cs="Calibri"/>
                <w:strike/>
                <w:color w:val="FF0000"/>
                <w:sz w:val="18"/>
                <w:szCs w:val="18"/>
              </w:rPr>
            </w:pPr>
          </w:p>
          <w:p w14:paraId="47E28CE3" w14:textId="20B6E7F5" w:rsidR="00C9637E" w:rsidRPr="001D5A79" w:rsidRDefault="0086766B" w:rsidP="0086766B">
            <w:pPr>
              <w:autoSpaceDE w:val="0"/>
              <w:autoSpaceDN w:val="0"/>
              <w:adjustRightInd w:val="0"/>
              <w:rPr>
                <w:rFonts w:ascii="Calibri" w:hAnsi="Calibri" w:cs="Calibri"/>
                <w:strike/>
                <w:color w:val="FF0000"/>
                <w:sz w:val="18"/>
                <w:szCs w:val="18"/>
              </w:rPr>
            </w:pPr>
            <w:proofErr w:type="spellStart"/>
            <w:r w:rsidRPr="001D5A79">
              <w:rPr>
                <w:rFonts w:ascii="Calibri" w:hAnsi="Calibri" w:cs="Arial"/>
                <w:strike/>
                <w:color w:val="FF0000"/>
                <w:sz w:val="18"/>
                <w:szCs w:val="18"/>
              </w:rPr>
              <w:t>TGba</w:t>
            </w:r>
            <w:proofErr w:type="spellEnd"/>
            <w:r w:rsidRPr="001D5A79">
              <w:rPr>
                <w:rFonts w:ascii="Calibri" w:hAnsi="Calibri" w:cs="Arial"/>
                <w:strike/>
                <w:color w:val="FF0000"/>
                <w:sz w:val="18"/>
                <w:szCs w:val="18"/>
              </w:rPr>
              <w:t xml:space="preserve"> editor to make the changes shown in 11-19/0591</w:t>
            </w:r>
            <w:r w:rsidR="00384B35">
              <w:rPr>
                <w:rFonts w:ascii="Calibri" w:hAnsi="Calibri" w:cs="Arial"/>
                <w:strike/>
                <w:color w:val="FF0000"/>
                <w:sz w:val="18"/>
                <w:szCs w:val="18"/>
              </w:rPr>
              <w:t>r3</w:t>
            </w:r>
            <w:r w:rsidRPr="001D5A79">
              <w:rPr>
                <w:rFonts w:ascii="Calibri" w:hAnsi="Calibri" w:cs="Arial"/>
                <w:strike/>
                <w:color w:val="FF0000"/>
                <w:sz w:val="18"/>
                <w:szCs w:val="18"/>
              </w:rPr>
              <w:t xml:space="preserve"> under all headings that include CID 2682</w:t>
            </w:r>
          </w:p>
        </w:tc>
      </w:tr>
      <w:tr w:rsidR="00C9637E" w:rsidRPr="00DF4A52" w14:paraId="7F4C4EA4" w14:textId="77777777" w:rsidTr="00A327B1">
        <w:trPr>
          <w:trHeight w:val="1002"/>
        </w:trPr>
        <w:tc>
          <w:tcPr>
            <w:tcW w:w="654" w:type="dxa"/>
          </w:tcPr>
          <w:p w14:paraId="35E5FE23" w14:textId="71879BA1" w:rsidR="00C9637E" w:rsidRPr="001F7BE1" w:rsidRDefault="00C9637E" w:rsidP="00C9637E">
            <w:pPr>
              <w:autoSpaceDE w:val="0"/>
              <w:autoSpaceDN w:val="0"/>
              <w:adjustRightInd w:val="0"/>
              <w:rPr>
                <w:rFonts w:ascii="Calibri" w:hAnsi="Calibri" w:cs="Calibri"/>
                <w:sz w:val="18"/>
                <w:szCs w:val="18"/>
              </w:rPr>
            </w:pPr>
            <w:r w:rsidRPr="001F7BE1">
              <w:rPr>
                <w:rFonts w:ascii="Calibri" w:hAnsi="Calibri" w:cs="Calibri"/>
                <w:sz w:val="18"/>
                <w:szCs w:val="18"/>
              </w:rPr>
              <w:t>2693</w:t>
            </w:r>
          </w:p>
        </w:tc>
        <w:tc>
          <w:tcPr>
            <w:tcW w:w="967" w:type="dxa"/>
          </w:tcPr>
          <w:p w14:paraId="53535423" w14:textId="7A6A6D71" w:rsidR="00C9637E" w:rsidRPr="00475454" w:rsidRDefault="00C9637E" w:rsidP="00C9637E">
            <w:pPr>
              <w:autoSpaceDE w:val="0"/>
              <w:autoSpaceDN w:val="0"/>
              <w:adjustRightInd w:val="0"/>
              <w:rPr>
                <w:rFonts w:ascii="Calibri" w:hAnsi="Calibri" w:cs="Calibri"/>
                <w:sz w:val="18"/>
                <w:szCs w:val="18"/>
              </w:rPr>
            </w:pPr>
            <w:r w:rsidRPr="00475454">
              <w:rPr>
                <w:rFonts w:ascii="Calibri" w:hAnsi="Calibri" w:cs="Calibri"/>
                <w:sz w:val="18"/>
                <w:szCs w:val="18"/>
              </w:rPr>
              <w:t>Xiaofei Wang</w:t>
            </w:r>
          </w:p>
        </w:tc>
        <w:tc>
          <w:tcPr>
            <w:tcW w:w="720" w:type="dxa"/>
          </w:tcPr>
          <w:p w14:paraId="3ECFB13C" w14:textId="0BA8311F" w:rsidR="00C9637E" w:rsidRPr="001F7BE1" w:rsidRDefault="00C9637E" w:rsidP="00C9637E">
            <w:pPr>
              <w:autoSpaceDE w:val="0"/>
              <w:autoSpaceDN w:val="0"/>
              <w:adjustRightInd w:val="0"/>
              <w:rPr>
                <w:rFonts w:ascii="Calibri" w:hAnsi="Calibri" w:cs="Calibri"/>
                <w:sz w:val="18"/>
                <w:szCs w:val="18"/>
              </w:rPr>
            </w:pPr>
            <w:r w:rsidRPr="001F7BE1">
              <w:rPr>
                <w:rFonts w:ascii="Calibri" w:hAnsi="Calibri" w:cs="Calibri"/>
                <w:sz w:val="18"/>
                <w:szCs w:val="18"/>
              </w:rPr>
              <w:t>19.27</w:t>
            </w:r>
          </w:p>
        </w:tc>
        <w:tc>
          <w:tcPr>
            <w:tcW w:w="900" w:type="dxa"/>
          </w:tcPr>
          <w:p w14:paraId="40CF2190" w14:textId="3579E189" w:rsidR="00C9637E" w:rsidRPr="001F7BE1" w:rsidRDefault="00C9637E" w:rsidP="00C9637E">
            <w:pPr>
              <w:autoSpaceDE w:val="0"/>
              <w:autoSpaceDN w:val="0"/>
              <w:adjustRightInd w:val="0"/>
              <w:rPr>
                <w:rFonts w:ascii="Calibri" w:hAnsi="Calibri" w:cs="Calibri"/>
                <w:sz w:val="18"/>
                <w:szCs w:val="18"/>
              </w:rPr>
            </w:pPr>
            <w:r w:rsidRPr="001F7BE1">
              <w:rPr>
                <w:rFonts w:ascii="Calibri" w:hAnsi="Calibri" w:cs="Calibri"/>
                <w:sz w:val="18"/>
                <w:szCs w:val="18"/>
              </w:rPr>
              <w:t>3.2</w:t>
            </w:r>
          </w:p>
        </w:tc>
        <w:tc>
          <w:tcPr>
            <w:tcW w:w="2875" w:type="dxa"/>
          </w:tcPr>
          <w:p w14:paraId="65477830" w14:textId="1FCE055C" w:rsidR="00C9637E" w:rsidRPr="001F7BE1" w:rsidRDefault="00C9637E" w:rsidP="00C9637E">
            <w:pPr>
              <w:autoSpaceDE w:val="0"/>
              <w:autoSpaceDN w:val="0"/>
              <w:adjustRightInd w:val="0"/>
              <w:rPr>
                <w:rFonts w:ascii="Calibri" w:hAnsi="Calibri" w:cs="Calibri"/>
                <w:sz w:val="18"/>
                <w:szCs w:val="18"/>
              </w:rPr>
            </w:pPr>
            <w:r w:rsidRPr="001F7BE1">
              <w:rPr>
                <w:rFonts w:ascii="Calibri" w:hAnsi="Calibri" w:cs="Calibri"/>
                <w:sz w:val="18"/>
                <w:szCs w:val="18"/>
              </w:rPr>
              <w:t xml:space="preserve">The removal of the definitions PCR and addition of definition of WUR mode don't </w:t>
            </w:r>
            <w:proofErr w:type="spellStart"/>
            <w:r w:rsidRPr="001F7BE1">
              <w:rPr>
                <w:rFonts w:ascii="Calibri" w:hAnsi="Calibri" w:cs="Calibri"/>
                <w:sz w:val="18"/>
                <w:szCs w:val="18"/>
              </w:rPr>
              <w:t>adquatly</w:t>
            </w:r>
            <w:proofErr w:type="spellEnd"/>
            <w:r w:rsidRPr="001F7BE1">
              <w:rPr>
                <w:rFonts w:ascii="Calibri" w:hAnsi="Calibri" w:cs="Calibri"/>
                <w:sz w:val="18"/>
                <w:szCs w:val="18"/>
              </w:rPr>
              <w:t xml:space="preserve"> address the intended operation of WUR. Active mode and PS mode alone will not be able to indicate that the STA has its main receiver on or off (defined that a STA have its receiver on"), it is not very clear which receivers are on or off or switching. In addition, 11ba PAR calls clearly for a PCR and WUR radio. Do we need to amend the PAR given now both PCR and WUR are removed?</w:t>
            </w:r>
          </w:p>
        </w:tc>
        <w:tc>
          <w:tcPr>
            <w:tcW w:w="1625" w:type="dxa"/>
          </w:tcPr>
          <w:p w14:paraId="01DAB257" w14:textId="3DB063ED" w:rsidR="00C9637E" w:rsidRPr="001F7BE1" w:rsidRDefault="00C9637E" w:rsidP="00C9637E">
            <w:pPr>
              <w:autoSpaceDE w:val="0"/>
              <w:autoSpaceDN w:val="0"/>
              <w:adjustRightInd w:val="0"/>
              <w:rPr>
                <w:rFonts w:ascii="Calibri" w:hAnsi="Calibri" w:cs="Calibri"/>
                <w:sz w:val="18"/>
                <w:szCs w:val="18"/>
              </w:rPr>
            </w:pPr>
            <w:proofErr w:type="gramStart"/>
            <w:r w:rsidRPr="001F7BE1">
              <w:rPr>
                <w:rFonts w:ascii="Calibri" w:hAnsi="Calibri" w:cs="Calibri"/>
                <w:sz w:val="18"/>
                <w:szCs w:val="18"/>
              </w:rPr>
              <w:t>either</w:t>
            </w:r>
            <w:proofErr w:type="gramEnd"/>
            <w:r w:rsidRPr="001F7BE1">
              <w:rPr>
                <w:rFonts w:ascii="Calibri" w:hAnsi="Calibri" w:cs="Calibri"/>
                <w:sz w:val="18"/>
                <w:szCs w:val="18"/>
              </w:rPr>
              <w:t xml:space="preserve"> </w:t>
            </w:r>
            <w:proofErr w:type="spellStart"/>
            <w:r w:rsidRPr="001F7BE1">
              <w:rPr>
                <w:rFonts w:ascii="Calibri" w:hAnsi="Calibri" w:cs="Calibri"/>
                <w:sz w:val="18"/>
                <w:szCs w:val="18"/>
              </w:rPr>
              <w:t>adquately</w:t>
            </w:r>
            <w:proofErr w:type="spellEnd"/>
            <w:r w:rsidRPr="001F7BE1">
              <w:rPr>
                <w:rFonts w:ascii="Calibri" w:hAnsi="Calibri" w:cs="Calibri"/>
                <w:sz w:val="18"/>
                <w:szCs w:val="18"/>
              </w:rPr>
              <w:t xml:space="preserve"> describe the complete operations modes given the new definition and amend the PAR, or return to the original designs of two radios with modifications to address previous concerns raised.</w:t>
            </w:r>
          </w:p>
        </w:tc>
        <w:tc>
          <w:tcPr>
            <w:tcW w:w="3207" w:type="dxa"/>
          </w:tcPr>
          <w:p w14:paraId="0C07BE18" w14:textId="77777777" w:rsidR="00D6078A" w:rsidRPr="001F7BE1" w:rsidRDefault="00D6078A" w:rsidP="00D6078A">
            <w:pPr>
              <w:autoSpaceDE w:val="0"/>
              <w:autoSpaceDN w:val="0"/>
              <w:adjustRightInd w:val="0"/>
              <w:rPr>
                <w:rFonts w:ascii="Calibri" w:hAnsi="Calibri" w:cs="Calibri"/>
                <w:sz w:val="18"/>
                <w:szCs w:val="18"/>
              </w:rPr>
            </w:pPr>
            <w:r w:rsidRPr="001F7BE1">
              <w:rPr>
                <w:rFonts w:ascii="Calibri" w:hAnsi="Calibri" w:cs="Calibri"/>
                <w:sz w:val="18"/>
                <w:szCs w:val="18"/>
              </w:rPr>
              <w:t xml:space="preserve">Rejected – </w:t>
            </w:r>
          </w:p>
          <w:p w14:paraId="20144E27" w14:textId="77777777" w:rsidR="00C9637E" w:rsidRPr="001F7BE1" w:rsidRDefault="00C9637E" w:rsidP="00C9637E">
            <w:pPr>
              <w:autoSpaceDE w:val="0"/>
              <w:autoSpaceDN w:val="0"/>
              <w:adjustRightInd w:val="0"/>
              <w:rPr>
                <w:rFonts w:ascii="Calibri" w:hAnsi="Calibri" w:cs="Calibri"/>
                <w:sz w:val="18"/>
                <w:szCs w:val="18"/>
              </w:rPr>
            </w:pPr>
          </w:p>
          <w:p w14:paraId="3DF87279" w14:textId="6ECEE336" w:rsidR="00D6078A" w:rsidRPr="001F7BE1" w:rsidRDefault="00D6078A" w:rsidP="00C9637E">
            <w:pPr>
              <w:autoSpaceDE w:val="0"/>
              <w:autoSpaceDN w:val="0"/>
              <w:adjustRightInd w:val="0"/>
              <w:rPr>
                <w:rFonts w:ascii="Calibri" w:hAnsi="Calibri" w:cs="Calibri"/>
                <w:sz w:val="18"/>
                <w:szCs w:val="18"/>
              </w:rPr>
            </w:pPr>
            <w:r w:rsidRPr="001F7BE1">
              <w:rPr>
                <w:rFonts w:ascii="Calibri" w:hAnsi="Calibri" w:cs="Calibri"/>
                <w:sz w:val="18"/>
                <w:szCs w:val="18"/>
              </w:rPr>
              <w:t>The writing style of treating WUR as a capability is the recommendation from architecture group after discussions last for several meetings. The operations under WUR mode is defined in clause 30.7.</w:t>
            </w:r>
          </w:p>
        </w:tc>
      </w:tr>
      <w:tr w:rsidR="00C9637E" w:rsidRPr="00DF4A52" w14:paraId="11FDDB00" w14:textId="77777777" w:rsidTr="00A327B1">
        <w:trPr>
          <w:trHeight w:val="1002"/>
        </w:trPr>
        <w:tc>
          <w:tcPr>
            <w:tcW w:w="654" w:type="dxa"/>
          </w:tcPr>
          <w:p w14:paraId="2691E996" w14:textId="5FF56EED"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2695</w:t>
            </w:r>
          </w:p>
        </w:tc>
        <w:tc>
          <w:tcPr>
            <w:tcW w:w="967" w:type="dxa"/>
          </w:tcPr>
          <w:p w14:paraId="46BAEE64" w14:textId="65AD6312"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Xiaofei Wang</w:t>
            </w:r>
          </w:p>
        </w:tc>
        <w:tc>
          <w:tcPr>
            <w:tcW w:w="720" w:type="dxa"/>
          </w:tcPr>
          <w:p w14:paraId="0C585670" w14:textId="654E9A81"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19.27</w:t>
            </w:r>
          </w:p>
        </w:tc>
        <w:tc>
          <w:tcPr>
            <w:tcW w:w="900" w:type="dxa"/>
          </w:tcPr>
          <w:p w14:paraId="33F8AD94" w14:textId="32F65C35"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3.2</w:t>
            </w:r>
          </w:p>
        </w:tc>
        <w:tc>
          <w:tcPr>
            <w:tcW w:w="2875" w:type="dxa"/>
          </w:tcPr>
          <w:p w14:paraId="6627C4A8" w14:textId="303C2051"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 xml:space="preserve">The definition of WUR mode seems to explicitly exclude the case that the STA cannot enter the low power mode for scanning for WUR discovery frames while not associated with an AP. This may have a big impact on power consumptions for STAs that are in the </w:t>
            </w:r>
            <w:proofErr w:type="spellStart"/>
            <w:r w:rsidRPr="00475454">
              <w:rPr>
                <w:rFonts w:ascii="Calibri" w:hAnsi="Calibri" w:cs="Calibri"/>
                <w:strike/>
                <w:color w:val="FF0000"/>
                <w:sz w:val="18"/>
                <w:szCs w:val="18"/>
              </w:rPr>
              <w:t>unassociated</w:t>
            </w:r>
            <w:proofErr w:type="spellEnd"/>
            <w:r w:rsidRPr="00475454">
              <w:rPr>
                <w:rFonts w:ascii="Calibri" w:hAnsi="Calibri" w:cs="Calibri"/>
                <w:strike/>
                <w:color w:val="FF0000"/>
                <w:sz w:val="18"/>
                <w:szCs w:val="18"/>
              </w:rPr>
              <w:t xml:space="preserve"> state when scanning for new APs to associate with.</w:t>
            </w:r>
          </w:p>
        </w:tc>
        <w:tc>
          <w:tcPr>
            <w:tcW w:w="1625" w:type="dxa"/>
          </w:tcPr>
          <w:p w14:paraId="1EB03C39" w14:textId="0DB08CB6" w:rsidR="00C9637E" w:rsidRPr="00475454" w:rsidRDefault="00C9637E"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 xml:space="preserve">Provide a definition for WUR mode that will at least not exclude the case that an </w:t>
            </w:r>
            <w:proofErr w:type="spellStart"/>
            <w:r w:rsidRPr="00475454">
              <w:rPr>
                <w:rFonts w:ascii="Calibri" w:hAnsi="Calibri" w:cs="Calibri"/>
                <w:strike/>
                <w:color w:val="FF0000"/>
                <w:sz w:val="18"/>
                <w:szCs w:val="18"/>
              </w:rPr>
              <w:t>unassociated</w:t>
            </w:r>
            <w:proofErr w:type="spellEnd"/>
            <w:r w:rsidRPr="00475454">
              <w:rPr>
                <w:rFonts w:ascii="Calibri" w:hAnsi="Calibri" w:cs="Calibri"/>
                <w:strike/>
                <w:color w:val="FF0000"/>
                <w:sz w:val="18"/>
                <w:szCs w:val="18"/>
              </w:rPr>
              <w:t xml:space="preserve"> STA can enter the low power mode WUR mode and trying to scan for WUR discovery frames</w:t>
            </w:r>
          </w:p>
        </w:tc>
        <w:tc>
          <w:tcPr>
            <w:tcW w:w="3207" w:type="dxa"/>
          </w:tcPr>
          <w:p w14:paraId="41914C38" w14:textId="2BA22F6D" w:rsidR="00C9637E" w:rsidRPr="00475454" w:rsidRDefault="00D6078A"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 xml:space="preserve">Rejected – </w:t>
            </w:r>
          </w:p>
          <w:p w14:paraId="08022166" w14:textId="77777777" w:rsidR="00D6078A" w:rsidRPr="00475454" w:rsidRDefault="00D6078A" w:rsidP="00C9637E">
            <w:pPr>
              <w:autoSpaceDE w:val="0"/>
              <w:autoSpaceDN w:val="0"/>
              <w:adjustRightInd w:val="0"/>
              <w:rPr>
                <w:rFonts w:ascii="Calibri" w:hAnsi="Calibri" w:cs="Calibri"/>
                <w:strike/>
                <w:color w:val="FF0000"/>
                <w:sz w:val="18"/>
                <w:szCs w:val="18"/>
              </w:rPr>
            </w:pPr>
          </w:p>
          <w:p w14:paraId="6A030C5A" w14:textId="3E88E770" w:rsidR="00D6078A" w:rsidRPr="00475454" w:rsidRDefault="00D6078A" w:rsidP="00C9637E">
            <w:pPr>
              <w:autoSpaceDE w:val="0"/>
              <w:autoSpaceDN w:val="0"/>
              <w:adjustRightInd w:val="0"/>
              <w:rPr>
                <w:rFonts w:ascii="Calibri" w:hAnsi="Calibri" w:cs="Calibri"/>
                <w:strike/>
                <w:color w:val="FF0000"/>
                <w:sz w:val="18"/>
                <w:szCs w:val="18"/>
              </w:rPr>
            </w:pPr>
            <w:r w:rsidRPr="00475454">
              <w:rPr>
                <w:rFonts w:ascii="Calibri" w:hAnsi="Calibri" w:cs="Calibri"/>
                <w:strike/>
                <w:color w:val="FF0000"/>
                <w:sz w:val="18"/>
                <w:szCs w:val="18"/>
              </w:rPr>
              <w:t xml:space="preserve">For an </w:t>
            </w:r>
            <w:proofErr w:type="spellStart"/>
            <w:r w:rsidRPr="00475454">
              <w:rPr>
                <w:rFonts w:ascii="Calibri" w:hAnsi="Calibri" w:cs="Calibri"/>
                <w:strike/>
                <w:color w:val="FF0000"/>
                <w:sz w:val="18"/>
                <w:szCs w:val="18"/>
              </w:rPr>
              <w:t>unassociated</w:t>
            </w:r>
            <w:proofErr w:type="spellEnd"/>
            <w:r w:rsidRPr="00475454">
              <w:rPr>
                <w:rFonts w:ascii="Calibri" w:hAnsi="Calibri" w:cs="Calibri"/>
                <w:strike/>
                <w:color w:val="FF0000"/>
                <w:sz w:val="18"/>
                <w:szCs w:val="18"/>
              </w:rPr>
              <w:t xml:space="preserve"> state, there is no negotiated WUR power management service, and it is entirely implementation specific for the WUR non-AP STA to alternate between the WUR awake state and the WUR doze state. </w:t>
            </w:r>
          </w:p>
        </w:tc>
      </w:tr>
      <w:tr w:rsidR="00C9637E" w:rsidRPr="00DF4A52" w14:paraId="5D1DAF9D" w14:textId="77777777" w:rsidTr="00A327B1">
        <w:trPr>
          <w:trHeight w:val="1002"/>
        </w:trPr>
        <w:tc>
          <w:tcPr>
            <w:tcW w:w="654" w:type="dxa"/>
          </w:tcPr>
          <w:p w14:paraId="52C73D9B" w14:textId="7E25C68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2700</w:t>
            </w:r>
          </w:p>
        </w:tc>
        <w:tc>
          <w:tcPr>
            <w:tcW w:w="967" w:type="dxa"/>
          </w:tcPr>
          <w:p w14:paraId="40933C66" w14:textId="4C5B7D8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Xiaofei Wang</w:t>
            </w:r>
          </w:p>
        </w:tc>
        <w:tc>
          <w:tcPr>
            <w:tcW w:w="720" w:type="dxa"/>
          </w:tcPr>
          <w:p w14:paraId="6B80EDC4" w14:textId="4E30FDB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19.16</w:t>
            </w:r>
          </w:p>
        </w:tc>
        <w:tc>
          <w:tcPr>
            <w:tcW w:w="900" w:type="dxa"/>
          </w:tcPr>
          <w:p w14:paraId="4C2E7ACD" w14:textId="08924BA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2E29FB64" w14:textId="6F6D1DC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definition of WUR channel is not very precise. The WUR AP and WUR non-AP STA must be associated with each other for this definition to be valid. That aspect is currently not very clear. Is the WUR channel associated with an AP or with a STA? Please clarify.</w:t>
            </w:r>
          </w:p>
        </w:tc>
        <w:tc>
          <w:tcPr>
            <w:tcW w:w="1625" w:type="dxa"/>
          </w:tcPr>
          <w:p w14:paraId="1B9DFAE8" w14:textId="481C72D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provide a more clear and precise definition for WUR channel.</w:t>
            </w:r>
          </w:p>
        </w:tc>
        <w:tc>
          <w:tcPr>
            <w:tcW w:w="3207" w:type="dxa"/>
          </w:tcPr>
          <w:p w14:paraId="7B818504" w14:textId="77777777" w:rsidR="00D6078A" w:rsidRDefault="00D6078A" w:rsidP="00D607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D8E0FE" w14:textId="77777777" w:rsidR="00D6078A" w:rsidRDefault="00D6078A" w:rsidP="00D6078A">
            <w:pPr>
              <w:autoSpaceDE w:val="0"/>
              <w:autoSpaceDN w:val="0"/>
              <w:adjustRightInd w:val="0"/>
              <w:rPr>
                <w:rFonts w:ascii="Calibri" w:hAnsi="Calibri" w:cs="Calibri"/>
                <w:sz w:val="18"/>
                <w:szCs w:val="18"/>
              </w:rPr>
            </w:pPr>
          </w:p>
          <w:p w14:paraId="453C3189" w14:textId="6E13BE75" w:rsidR="00D6078A" w:rsidRDefault="00D6078A" w:rsidP="00D6078A">
            <w:pPr>
              <w:autoSpaceDE w:val="0"/>
              <w:autoSpaceDN w:val="0"/>
              <w:adjustRightInd w:val="0"/>
              <w:rPr>
                <w:rFonts w:ascii="Calibri" w:hAnsi="Calibri" w:cs="Calibri"/>
                <w:sz w:val="18"/>
                <w:szCs w:val="18"/>
              </w:rPr>
            </w:pPr>
            <w:r>
              <w:rPr>
                <w:rFonts w:ascii="Calibri" w:hAnsi="Calibri" w:cs="Calibri"/>
                <w:sz w:val="18"/>
                <w:szCs w:val="18"/>
              </w:rPr>
              <w:t xml:space="preserve">Agreed in principle with the commenter. We revise the definition to say “transmits </w:t>
            </w:r>
            <w:r w:rsidRPr="006D2218">
              <w:rPr>
                <w:rFonts w:ascii="Calibri" w:hAnsi="Calibri" w:cs="Calibri"/>
                <w:sz w:val="18"/>
                <w:szCs w:val="18"/>
              </w:rPr>
              <w:t>WUR frames to a</w:t>
            </w:r>
            <w:r>
              <w:rPr>
                <w:rFonts w:ascii="Calibri" w:hAnsi="Calibri" w:cs="Calibri"/>
                <w:sz w:val="18"/>
                <w:szCs w:val="18"/>
              </w:rPr>
              <w:t>n associated</w:t>
            </w:r>
            <w:r w:rsidRPr="006D2218">
              <w:rPr>
                <w:rFonts w:ascii="Calibri" w:hAnsi="Calibri" w:cs="Calibri"/>
                <w:sz w:val="18"/>
                <w:szCs w:val="18"/>
              </w:rPr>
              <w:t xml:space="preserve"> WUR non-AP station (STA)</w:t>
            </w:r>
            <w:r>
              <w:rPr>
                <w:rFonts w:ascii="Calibri" w:hAnsi="Calibri" w:cs="Calibri"/>
                <w:sz w:val="18"/>
                <w:szCs w:val="18"/>
              </w:rPr>
              <w:t xml:space="preserve">”. </w:t>
            </w:r>
          </w:p>
          <w:p w14:paraId="314536A1" w14:textId="77777777" w:rsidR="00D6078A" w:rsidRDefault="00D6078A" w:rsidP="00D6078A">
            <w:pPr>
              <w:autoSpaceDE w:val="0"/>
              <w:autoSpaceDN w:val="0"/>
              <w:adjustRightInd w:val="0"/>
              <w:rPr>
                <w:rFonts w:ascii="Calibri" w:hAnsi="Calibri" w:cs="Calibri"/>
                <w:sz w:val="18"/>
                <w:szCs w:val="18"/>
              </w:rPr>
            </w:pPr>
          </w:p>
          <w:p w14:paraId="474D7A81" w14:textId="77777777" w:rsidR="00D6078A" w:rsidRDefault="00D6078A" w:rsidP="00D6078A">
            <w:pPr>
              <w:autoSpaceDE w:val="0"/>
              <w:autoSpaceDN w:val="0"/>
              <w:adjustRightInd w:val="0"/>
              <w:rPr>
                <w:rFonts w:ascii="TimesNewRomanPSMT" w:eastAsia="TimesNewRomanPS-BoldMT" w:hAnsi="TimesNewRomanPSMT" w:cs="TimesNewRomanPSMT"/>
                <w:i/>
                <w:sz w:val="20"/>
                <w:lang w:val="en-US" w:eastAsia="ko-KR"/>
              </w:rPr>
            </w:pPr>
          </w:p>
          <w:p w14:paraId="16AF4603" w14:textId="643CD29C" w:rsidR="00C9637E" w:rsidRDefault="00D6078A" w:rsidP="00D6078A">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2700</w:t>
            </w:r>
          </w:p>
        </w:tc>
      </w:tr>
      <w:tr w:rsidR="00C9637E" w:rsidRPr="00DF4A52" w14:paraId="61099F1A" w14:textId="77777777" w:rsidTr="00A327B1">
        <w:trPr>
          <w:trHeight w:val="1002"/>
        </w:trPr>
        <w:tc>
          <w:tcPr>
            <w:tcW w:w="654" w:type="dxa"/>
          </w:tcPr>
          <w:p w14:paraId="0A097001" w14:textId="6CEB3A5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2756</w:t>
            </w:r>
          </w:p>
        </w:tc>
        <w:tc>
          <w:tcPr>
            <w:tcW w:w="967" w:type="dxa"/>
          </w:tcPr>
          <w:p w14:paraId="271A9215" w14:textId="172B2D4D"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Yonggang</w:t>
            </w:r>
            <w:proofErr w:type="spellEnd"/>
            <w:r w:rsidRPr="009A7BCC">
              <w:rPr>
                <w:rFonts w:ascii="Calibri" w:hAnsi="Calibri" w:cs="Calibri"/>
                <w:sz w:val="18"/>
                <w:szCs w:val="18"/>
              </w:rPr>
              <w:t xml:space="preserve"> Fang</w:t>
            </w:r>
          </w:p>
        </w:tc>
        <w:tc>
          <w:tcPr>
            <w:tcW w:w="720" w:type="dxa"/>
          </w:tcPr>
          <w:p w14:paraId="4163008D" w14:textId="48819DBC"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19.27</w:t>
            </w:r>
          </w:p>
        </w:tc>
        <w:tc>
          <w:tcPr>
            <w:tcW w:w="900" w:type="dxa"/>
          </w:tcPr>
          <w:p w14:paraId="0E1901A9" w14:textId="066FC08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70615B1A" w14:textId="083A145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It is not clear about the definition of the wake-up radio (WUR) mode. It should be an operation mode of WUR of non-AP STA and consists of state of WUR awake and doze.  It is not related to WUR AP directly.</w:t>
            </w:r>
          </w:p>
        </w:tc>
        <w:tc>
          <w:tcPr>
            <w:tcW w:w="1625" w:type="dxa"/>
          </w:tcPr>
          <w:p w14:paraId="61F0E2D0" w14:textId="372B663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clarify</w:t>
            </w:r>
          </w:p>
        </w:tc>
        <w:tc>
          <w:tcPr>
            <w:tcW w:w="3207" w:type="dxa"/>
          </w:tcPr>
          <w:p w14:paraId="00663EE7" w14:textId="2B31E560" w:rsidR="00C9637E" w:rsidRDefault="00D6078A"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2F9FEC02" w14:textId="77777777" w:rsidR="00D6078A" w:rsidRDefault="00D6078A" w:rsidP="00C9637E">
            <w:pPr>
              <w:autoSpaceDE w:val="0"/>
              <w:autoSpaceDN w:val="0"/>
              <w:adjustRightInd w:val="0"/>
              <w:rPr>
                <w:rFonts w:ascii="Calibri" w:hAnsi="Calibri" w:cs="Calibri"/>
                <w:sz w:val="18"/>
                <w:szCs w:val="18"/>
              </w:rPr>
            </w:pPr>
          </w:p>
          <w:p w14:paraId="252DCF3C" w14:textId="2807A539"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We note that the existing definition shown below </w:t>
            </w:r>
            <w:proofErr w:type="spellStart"/>
            <w:r>
              <w:rPr>
                <w:rFonts w:ascii="Calibri" w:hAnsi="Calibri" w:cs="Calibri"/>
                <w:sz w:val="18"/>
                <w:szCs w:val="18"/>
              </w:rPr>
              <w:t>specficies</w:t>
            </w:r>
            <w:proofErr w:type="spellEnd"/>
            <w:r>
              <w:rPr>
                <w:rFonts w:ascii="Calibri" w:hAnsi="Calibri" w:cs="Calibri"/>
                <w:sz w:val="18"/>
                <w:szCs w:val="18"/>
              </w:rPr>
              <w:t xml:space="preserve"> exactly what the commenter has requested. </w:t>
            </w:r>
          </w:p>
          <w:p w14:paraId="34396480" w14:textId="77777777" w:rsidR="00D6078A" w:rsidRDefault="00D6078A" w:rsidP="00C9637E">
            <w:pPr>
              <w:autoSpaceDE w:val="0"/>
              <w:autoSpaceDN w:val="0"/>
              <w:adjustRightInd w:val="0"/>
              <w:rPr>
                <w:rFonts w:ascii="Calibri" w:hAnsi="Calibri" w:cs="Calibri"/>
                <w:sz w:val="18"/>
                <w:szCs w:val="18"/>
              </w:rPr>
            </w:pPr>
          </w:p>
          <w:p w14:paraId="713A34D4" w14:textId="18D14710" w:rsidR="00D6078A" w:rsidRDefault="00D6078A" w:rsidP="00C9637E">
            <w:pPr>
              <w:autoSpaceDE w:val="0"/>
              <w:autoSpaceDN w:val="0"/>
              <w:adjustRightInd w:val="0"/>
              <w:rPr>
                <w:rFonts w:ascii="Calibri" w:hAnsi="Calibri" w:cs="Calibri"/>
                <w:sz w:val="18"/>
                <w:szCs w:val="18"/>
              </w:rPr>
            </w:pPr>
            <w:r w:rsidRPr="008F260E">
              <w:rPr>
                <w:b/>
                <w:bCs/>
                <w:i/>
                <w:color w:val="000000"/>
                <w:sz w:val="20"/>
                <w:lang w:val="en-US" w:eastAsia="ko-KR"/>
              </w:rPr>
              <w:t xml:space="preserve">wake-up radio (WUR) mode: </w:t>
            </w:r>
            <w:r w:rsidRPr="008F260E">
              <w:rPr>
                <w:i/>
                <w:color w:val="000000"/>
                <w:sz w:val="20"/>
                <w:lang w:val="en-US" w:eastAsia="ko-KR"/>
              </w:rPr>
              <w:t>A negotiation status between a WUR AP and a WUR non-AP STA such that the WUR non-AP STA alternates between the WUR awake state and the WUR doze state when the WUR non-AP STA is in the doze state.</w:t>
            </w:r>
          </w:p>
        </w:tc>
      </w:tr>
      <w:tr w:rsidR="00C9637E" w:rsidRPr="00DF4A52" w14:paraId="5F6041EF" w14:textId="77777777" w:rsidTr="00A327B1">
        <w:trPr>
          <w:trHeight w:val="1002"/>
        </w:trPr>
        <w:tc>
          <w:tcPr>
            <w:tcW w:w="654" w:type="dxa"/>
          </w:tcPr>
          <w:p w14:paraId="49298C79" w14:textId="6D87DF1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2775</w:t>
            </w:r>
          </w:p>
        </w:tc>
        <w:tc>
          <w:tcPr>
            <w:tcW w:w="967" w:type="dxa"/>
          </w:tcPr>
          <w:p w14:paraId="59FEEA9A" w14:textId="2ED1DA32"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Yonggang</w:t>
            </w:r>
            <w:proofErr w:type="spellEnd"/>
            <w:r w:rsidRPr="009A7BCC">
              <w:rPr>
                <w:rFonts w:ascii="Calibri" w:hAnsi="Calibri" w:cs="Calibri"/>
                <w:sz w:val="18"/>
                <w:szCs w:val="18"/>
              </w:rPr>
              <w:t xml:space="preserve"> Fang</w:t>
            </w:r>
          </w:p>
        </w:tc>
        <w:tc>
          <w:tcPr>
            <w:tcW w:w="720" w:type="dxa"/>
          </w:tcPr>
          <w:p w14:paraId="237AFE53" w14:textId="50BB8CB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53.1</w:t>
            </w:r>
          </w:p>
        </w:tc>
        <w:tc>
          <w:tcPr>
            <w:tcW w:w="900" w:type="dxa"/>
          </w:tcPr>
          <w:p w14:paraId="407B6A9A" w14:textId="16FDE5B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9.6.34.3</w:t>
            </w:r>
          </w:p>
        </w:tc>
        <w:tc>
          <w:tcPr>
            <w:tcW w:w="2875" w:type="dxa"/>
          </w:tcPr>
          <w:p w14:paraId="59B5757A" w14:textId="25624FC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Please clarify the relationship between "WUR Mode Setup" and "Enter WUR Mode"; and </w:t>
            </w:r>
            <w:proofErr w:type="spellStart"/>
            <w:r w:rsidRPr="009A7BCC">
              <w:rPr>
                <w:rFonts w:ascii="Calibri" w:hAnsi="Calibri" w:cs="Calibri"/>
                <w:sz w:val="18"/>
                <w:szCs w:val="18"/>
              </w:rPr>
              <w:t>beween</w:t>
            </w:r>
            <w:proofErr w:type="spellEnd"/>
            <w:r w:rsidRPr="009A7BCC">
              <w:rPr>
                <w:rFonts w:ascii="Calibri" w:hAnsi="Calibri" w:cs="Calibri"/>
                <w:sz w:val="18"/>
                <w:szCs w:val="18"/>
              </w:rPr>
              <w:t xml:space="preserve"> "WUR Mode Teardown" and "WUR Mode Suspend".  If they are similar or equivalent, suggest to use the same terms to avoid confusion.</w:t>
            </w:r>
          </w:p>
        </w:tc>
        <w:tc>
          <w:tcPr>
            <w:tcW w:w="1625" w:type="dxa"/>
          </w:tcPr>
          <w:p w14:paraId="2168B9DD" w14:textId="479A9AB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clarify</w:t>
            </w:r>
          </w:p>
        </w:tc>
        <w:tc>
          <w:tcPr>
            <w:tcW w:w="3207" w:type="dxa"/>
          </w:tcPr>
          <w:p w14:paraId="0A8F9545" w14:textId="2A7483CC"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415E1F54" w14:textId="77777777" w:rsidR="00D6078A" w:rsidRDefault="00D6078A" w:rsidP="00C9637E">
            <w:pPr>
              <w:autoSpaceDE w:val="0"/>
              <w:autoSpaceDN w:val="0"/>
              <w:adjustRightInd w:val="0"/>
              <w:rPr>
                <w:rFonts w:ascii="Calibri" w:hAnsi="Calibri" w:cs="Calibri"/>
                <w:sz w:val="18"/>
                <w:szCs w:val="18"/>
              </w:rPr>
            </w:pPr>
          </w:p>
          <w:p w14:paraId="49AF2661" w14:textId="6D7FB845"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WUR Mode Setup is related to the two-way handshake for negotiating WUR power </w:t>
            </w:r>
            <w:proofErr w:type="spellStart"/>
            <w:r>
              <w:rPr>
                <w:rFonts w:ascii="Calibri" w:hAnsi="Calibri" w:cs="Calibri"/>
                <w:sz w:val="18"/>
                <w:szCs w:val="18"/>
              </w:rPr>
              <w:t>managmenet</w:t>
            </w:r>
            <w:proofErr w:type="spellEnd"/>
            <w:r>
              <w:rPr>
                <w:rFonts w:ascii="Calibri" w:hAnsi="Calibri" w:cs="Calibri"/>
                <w:sz w:val="18"/>
                <w:szCs w:val="18"/>
              </w:rPr>
              <w:t xml:space="preserve"> service. Enter WUR mode is a one-way handshake to alternate between WUR mode and WUR mode suspend after negotiating WUR power management service. </w:t>
            </w:r>
            <w:r w:rsidR="00E27448">
              <w:rPr>
                <w:rFonts w:ascii="Calibri" w:hAnsi="Calibri" w:cs="Calibri"/>
                <w:sz w:val="18"/>
                <w:szCs w:val="18"/>
              </w:rPr>
              <w:t xml:space="preserve">WUR mode teardown is to </w:t>
            </w:r>
            <w:proofErr w:type="spellStart"/>
            <w:r w:rsidR="00E27448">
              <w:rPr>
                <w:rFonts w:ascii="Calibri" w:hAnsi="Calibri" w:cs="Calibri"/>
                <w:sz w:val="18"/>
                <w:szCs w:val="18"/>
              </w:rPr>
              <w:t>teardown</w:t>
            </w:r>
            <w:proofErr w:type="spellEnd"/>
            <w:r w:rsidR="00E27448">
              <w:rPr>
                <w:rFonts w:ascii="Calibri" w:hAnsi="Calibri" w:cs="Calibri"/>
                <w:sz w:val="18"/>
                <w:szCs w:val="18"/>
              </w:rPr>
              <w:t xml:space="preserve"> the negotiated WUR power management service. For details, please see 30.7.</w:t>
            </w:r>
          </w:p>
        </w:tc>
      </w:tr>
      <w:tr w:rsidR="00C9637E" w:rsidRPr="00DF4A52" w14:paraId="788C7A83" w14:textId="77777777" w:rsidTr="00A327B1">
        <w:trPr>
          <w:trHeight w:val="1002"/>
        </w:trPr>
        <w:tc>
          <w:tcPr>
            <w:tcW w:w="654" w:type="dxa"/>
          </w:tcPr>
          <w:p w14:paraId="0ACE60D8" w14:textId="43AC6CA2" w:rsidR="00C9637E" w:rsidRPr="005752BF" w:rsidRDefault="00C9637E"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2784</w:t>
            </w:r>
          </w:p>
        </w:tc>
        <w:tc>
          <w:tcPr>
            <w:tcW w:w="967" w:type="dxa"/>
          </w:tcPr>
          <w:p w14:paraId="2A65EAFA" w14:textId="48D04CBB" w:rsidR="00C9637E" w:rsidRPr="005752BF" w:rsidRDefault="00C9637E"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Yongho Seok</w:t>
            </w:r>
          </w:p>
        </w:tc>
        <w:tc>
          <w:tcPr>
            <w:tcW w:w="720" w:type="dxa"/>
          </w:tcPr>
          <w:p w14:paraId="22F44E9E" w14:textId="46117E3A" w:rsidR="00C9637E" w:rsidRPr="005752BF" w:rsidRDefault="00C9637E"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43.29</w:t>
            </w:r>
          </w:p>
        </w:tc>
        <w:tc>
          <w:tcPr>
            <w:tcW w:w="900" w:type="dxa"/>
          </w:tcPr>
          <w:p w14:paraId="1178B60E" w14:textId="112F5FFD" w:rsidR="00C9637E" w:rsidRPr="005752BF" w:rsidRDefault="00C9637E"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9.4.2.291</w:t>
            </w:r>
          </w:p>
        </w:tc>
        <w:tc>
          <w:tcPr>
            <w:tcW w:w="2875" w:type="dxa"/>
          </w:tcPr>
          <w:p w14:paraId="5EECE278" w14:textId="61823524" w:rsidR="00C9637E" w:rsidRPr="005752BF" w:rsidRDefault="00C9637E"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 xml:space="preserve">For WUR Vendor Specific frame operation, the WUR STA and WUR AP may need to exchange the vendor specific </w:t>
            </w:r>
            <w:proofErr w:type="spellStart"/>
            <w:r w:rsidRPr="005752BF">
              <w:rPr>
                <w:rFonts w:ascii="Calibri" w:hAnsi="Calibri" w:cs="Calibri"/>
                <w:strike/>
                <w:color w:val="FF0000"/>
                <w:sz w:val="18"/>
                <w:szCs w:val="18"/>
              </w:rPr>
              <w:t>signaling</w:t>
            </w:r>
            <w:proofErr w:type="spellEnd"/>
            <w:r w:rsidRPr="005752BF">
              <w:rPr>
                <w:rFonts w:ascii="Calibri" w:hAnsi="Calibri" w:cs="Calibri"/>
                <w:strike/>
                <w:color w:val="FF0000"/>
                <w:sz w:val="18"/>
                <w:szCs w:val="18"/>
              </w:rPr>
              <w:t xml:space="preserve"> information.</w:t>
            </w:r>
            <w:r w:rsidRPr="005752BF">
              <w:rPr>
                <w:rFonts w:ascii="Calibri" w:hAnsi="Calibri" w:cs="Calibri"/>
                <w:strike/>
                <w:color w:val="FF0000"/>
                <w:sz w:val="18"/>
                <w:szCs w:val="18"/>
              </w:rPr>
              <w:br/>
              <w:t xml:space="preserve">Please append the vendor specific </w:t>
            </w:r>
            <w:proofErr w:type="spellStart"/>
            <w:r w:rsidRPr="005752BF">
              <w:rPr>
                <w:rFonts w:ascii="Calibri" w:hAnsi="Calibri" w:cs="Calibri"/>
                <w:strike/>
                <w:color w:val="FF0000"/>
                <w:sz w:val="18"/>
                <w:szCs w:val="18"/>
              </w:rPr>
              <w:t>subelement</w:t>
            </w:r>
            <w:proofErr w:type="spellEnd"/>
            <w:r w:rsidRPr="005752BF">
              <w:rPr>
                <w:rFonts w:ascii="Calibri" w:hAnsi="Calibri" w:cs="Calibri"/>
                <w:strike/>
                <w:color w:val="FF0000"/>
                <w:sz w:val="18"/>
                <w:szCs w:val="18"/>
              </w:rPr>
              <w:t xml:space="preserve"> to the WUR Operation element.</w:t>
            </w:r>
          </w:p>
        </w:tc>
        <w:tc>
          <w:tcPr>
            <w:tcW w:w="1625" w:type="dxa"/>
          </w:tcPr>
          <w:p w14:paraId="40B8F5F4" w14:textId="5B3D83D0" w:rsidR="00C9637E" w:rsidRPr="005752BF" w:rsidRDefault="00C9637E"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As in comment.</w:t>
            </w:r>
          </w:p>
        </w:tc>
        <w:tc>
          <w:tcPr>
            <w:tcW w:w="3207" w:type="dxa"/>
          </w:tcPr>
          <w:p w14:paraId="504735D4" w14:textId="77777777" w:rsidR="00DF6D6E" w:rsidRPr="005752BF" w:rsidRDefault="00DF6D6E" w:rsidP="00DF6D6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 xml:space="preserve">Revised – </w:t>
            </w:r>
          </w:p>
          <w:p w14:paraId="56E8E626" w14:textId="77777777" w:rsidR="00DF6D6E" w:rsidRPr="005752BF" w:rsidRDefault="00DF6D6E" w:rsidP="00DF6D6E">
            <w:pPr>
              <w:autoSpaceDE w:val="0"/>
              <w:autoSpaceDN w:val="0"/>
              <w:adjustRightInd w:val="0"/>
              <w:rPr>
                <w:rFonts w:ascii="Calibri" w:hAnsi="Calibri" w:cs="Calibri"/>
                <w:strike/>
                <w:color w:val="FF0000"/>
                <w:sz w:val="18"/>
                <w:szCs w:val="18"/>
              </w:rPr>
            </w:pPr>
          </w:p>
          <w:p w14:paraId="3FD21B5E" w14:textId="77777777" w:rsidR="00DF6D6E" w:rsidRPr="005752BF" w:rsidRDefault="00DF6D6E" w:rsidP="00DF6D6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Agree in principle with the commenter. We simply allow vendor specific element in WUR setup frame.</w:t>
            </w:r>
          </w:p>
          <w:p w14:paraId="7A70BDA3" w14:textId="77777777" w:rsidR="00DF6D6E" w:rsidRPr="005752BF" w:rsidRDefault="00DF6D6E" w:rsidP="00DF6D6E">
            <w:pPr>
              <w:autoSpaceDE w:val="0"/>
              <w:autoSpaceDN w:val="0"/>
              <w:adjustRightInd w:val="0"/>
              <w:rPr>
                <w:rFonts w:ascii="Calibri" w:hAnsi="Calibri" w:cs="Calibri"/>
                <w:strike/>
                <w:color w:val="FF0000"/>
                <w:sz w:val="18"/>
                <w:szCs w:val="18"/>
              </w:rPr>
            </w:pPr>
          </w:p>
          <w:p w14:paraId="12C05BBF" w14:textId="24F4B61F" w:rsidR="00C9637E" w:rsidRPr="005752BF" w:rsidRDefault="00DF6D6E" w:rsidP="00DF6D6E">
            <w:pPr>
              <w:autoSpaceDE w:val="0"/>
              <w:autoSpaceDN w:val="0"/>
              <w:adjustRightInd w:val="0"/>
              <w:rPr>
                <w:rFonts w:ascii="Calibri" w:hAnsi="Calibri" w:cs="Calibri"/>
                <w:strike/>
                <w:color w:val="FF0000"/>
                <w:sz w:val="18"/>
                <w:szCs w:val="18"/>
              </w:rPr>
            </w:pPr>
            <w:proofErr w:type="spellStart"/>
            <w:r w:rsidRPr="005752BF">
              <w:rPr>
                <w:rFonts w:ascii="Calibri" w:hAnsi="Calibri" w:cs="Arial"/>
                <w:strike/>
                <w:color w:val="FF0000"/>
                <w:sz w:val="18"/>
                <w:szCs w:val="18"/>
              </w:rPr>
              <w:t>TGba</w:t>
            </w:r>
            <w:proofErr w:type="spellEnd"/>
            <w:r w:rsidRPr="005752BF">
              <w:rPr>
                <w:rFonts w:ascii="Calibri" w:hAnsi="Calibri" w:cs="Arial"/>
                <w:strike/>
                <w:color w:val="FF0000"/>
                <w:sz w:val="18"/>
                <w:szCs w:val="18"/>
              </w:rPr>
              <w:t xml:space="preserve"> editor to make the changes shown in 11-19/0591</w:t>
            </w:r>
            <w:r w:rsidR="00384B35">
              <w:rPr>
                <w:rFonts w:ascii="Calibri" w:hAnsi="Calibri" w:cs="Arial"/>
                <w:strike/>
                <w:color w:val="FF0000"/>
                <w:sz w:val="18"/>
                <w:szCs w:val="18"/>
              </w:rPr>
              <w:t>r3</w:t>
            </w:r>
            <w:r w:rsidRPr="005752BF">
              <w:rPr>
                <w:rFonts w:ascii="Calibri" w:hAnsi="Calibri" w:cs="Arial"/>
                <w:strike/>
                <w:color w:val="FF0000"/>
                <w:sz w:val="18"/>
                <w:szCs w:val="18"/>
              </w:rPr>
              <w:t xml:space="preserve"> under all headings that include CID 2784.</w:t>
            </w:r>
          </w:p>
        </w:tc>
      </w:tr>
      <w:tr w:rsidR="00C9637E" w:rsidRPr="00DF4A52" w14:paraId="4433DC0D" w14:textId="77777777" w:rsidTr="00A327B1">
        <w:trPr>
          <w:trHeight w:val="1002"/>
        </w:trPr>
        <w:tc>
          <w:tcPr>
            <w:tcW w:w="654" w:type="dxa"/>
          </w:tcPr>
          <w:p w14:paraId="4044E269" w14:textId="4AE5D523" w:rsidR="00C9637E" w:rsidRPr="005752BF" w:rsidRDefault="00C9637E"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2785</w:t>
            </w:r>
          </w:p>
        </w:tc>
        <w:tc>
          <w:tcPr>
            <w:tcW w:w="967" w:type="dxa"/>
          </w:tcPr>
          <w:p w14:paraId="2DAEA27F" w14:textId="203B8B13" w:rsidR="00C9637E" w:rsidRPr="005752BF" w:rsidRDefault="00C9637E"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Yongho Seok</w:t>
            </w:r>
          </w:p>
        </w:tc>
        <w:tc>
          <w:tcPr>
            <w:tcW w:w="720" w:type="dxa"/>
          </w:tcPr>
          <w:p w14:paraId="1F9CBF80" w14:textId="134EAEC8" w:rsidR="00C9637E" w:rsidRPr="005752BF" w:rsidRDefault="009A7BCC"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44.45</w:t>
            </w:r>
          </w:p>
        </w:tc>
        <w:tc>
          <w:tcPr>
            <w:tcW w:w="900" w:type="dxa"/>
          </w:tcPr>
          <w:p w14:paraId="5B6B516A" w14:textId="1B8D4A9C" w:rsidR="00C9637E" w:rsidRPr="005752BF" w:rsidRDefault="00C9637E"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9.4.2.292</w:t>
            </w:r>
          </w:p>
        </w:tc>
        <w:tc>
          <w:tcPr>
            <w:tcW w:w="2875" w:type="dxa"/>
          </w:tcPr>
          <w:p w14:paraId="3F1F2706" w14:textId="1673FB9F" w:rsidR="00C9637E" w:rsidRPr="005752BF" w:rsidRDefault="00C9637E"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 xml:space="preserve">For WUR Vendor Specific frame operation, the WUR STA and WUR AP may need to exchange the vendor specific </w:t>
            </w:r>
            <w:proofErr w:type="spellStart"/>
            <w:r w:rsidRPr="005752BF">
              <w:rPr>
                <w:rFonts w:ascii="Calibri" w:hAnsi="Calibri" w:cs="Calibri"/>
                <w:strike/>
                <w:color w:val="FF0000"/>
                <w:sz w:val="18"/>
                <w:szCs w:val="18"/>
              </w:rPr>
              <w:t>signaling</w:t>
            </w:r>
            <w:proofErr w:type="spellEnd"/>
            <w:r w:rsidRPr="005752BF">
              <w:rPr>
                <w:rFonts w:ascii="Calibri" w:hAnsi="Calibri" w:cs="Calibri"/>
                <w:strike/>
                <w:color w:val="FF0000"/>
                <w:sz w:val="18"/>
                <w:szCs w:val="18"/>
              </w:rPr>
              <w:t xml:space="preserve"> information.</w:t>
            </w:r>
            <w:r w:rsidRPr="005752BF">
              <w:rPr>
                <w:rFonts w:ascii="Calibri" w:hAnsi="Calibri" w:cs="Calibri"/>
                <w:strike/>
                <w:color w:val="FF0000"/>
                <w:sz w:val="18"/>
                <w:szCs w:val="18"/>
              </w:rPr>
              <w:br/>
              <w:t xml:space="preserve">Please append the vendor specific </w:t>
            </w:r>
            <w:proofErr w:type="spellStart"/>
            <w:r w:rsidRPr="005752BF">
              <w:rPr>
                <w:rFonts w:ascii="Calibri" w:hAnsi="Calibri" w:cs="Calibri"/>
                <w:strike/>
                <w:color w:val="FF0000"/>
                <w:sz w:val="18"/>
                <w:szCs w:val="18"/>
              </w:rPr>
              <w:t>subelement</w:t>
            </w:r>
            <w:proofErr w:type="spellEnd"/>
            <w:r w:rsidRPr="005752BF">
              <w:rPr>
                <w:rFonts w:ascii="Calibri" w:hAnsi="Calibri" w:cs="Calibri"/>
                <w:strike/>
                <w:color w:val="FF0000"/>
                <w:sz w:val="18"/>
                <w:szCs w:val="18"/>
              </w:rPr>
              <w:t xml:space="preserve"> to the WUR Mode element.</w:t>
            </w:r>
          </w:p>
        </w:tc>
        <w:tc>
          <w:tcPr>
            <w:tcW w:w="1625" w:type="dxa"/>
          </w:tcPr>
          <w:p w14:paraId="2928F104" w14:textId="7A88B808" w:rsidR="00C9637E" w:rsidRPr="005752BF" w:rsidRDefault="00C9637E"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As in comment.</w:t>
            </w:r>
          </w:p>
        </w:tc>
        <w:tc>
          <w:tcPr>
            <w:tcW w:w="3207" w:type="dxa"/>
          </w:tcPr>
          <w:p w14:paraId="0B1A4A88" w14:textId="6C916832" w:rsidR="00C9637E" w:rsidRPr="005752BF" w:rsidRDefault="00095C66"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 xml:space="preserve">Revised – </w:t>
            </w:r>
          </w:p>
          <w:p w14:paraId="2157295F" w14:textId="77777777" w:rsidR="00095C66" w:rsidRPr="005752BF" w:rsidRDefault="00095C66" w:rsidP="00C9637E">
            <w:pPr>
              <w:autoSpaceDE w:val="0"/>
              <w:autoSpaceDN w:val="0"/>
              <w:adjustRightInd w:val="0"/>
              <w:rPr>
                <w:rFonts w:ascii="Calibri" w:hAnsi="Calibri" w:cs="Calibri"/>
                <w:strike/>
                <w:color w:val="FF0000"/>
                <w:sz w:val="18"/>
                <w:szCs w:val="18"/>
              </w:rPr>
            </w:pPr>
          </w:p>
          <w:p w14:paraId="0D8BF1C9" w14:textId="053EE83E" w:rsidR="00095C66" w:rsidRPr="005752BF" w:rsidRDefault="00095C66" w:rsidP="00C9637E">
            <w:pPr>
              <w:autoSpaceDE w:val="0"/>
              <w:autoSpaceDN w:val="0"/>
              <w:adjustRightInd w:val="0"/>
              <w:rPr>
                <w:rFonts w:ascii="Calibri" w:hAnsi="Calibri" w:cs="Calibri"/>
                <w:strike/>
                <w:color w:val="FF0000"/>
                <w:sz w:val="18"/>
                <w:szCs w:val="18"/>
              </w:rPr>
            </w:pPr>
            <w:r w:rsidRPr="005752BF">
              <w:rPr>
                <w:rFonts w:ascii="Calibri" w:hAnsi="Calibri" w:cs="Calibri"/>
                <w:strike/>
                <w:color w:val="FF0000"/>
                <w:sz w:val="18"/>
                <w:szCs w:val="18"/>
              </w:rPr>
              <w:t>Agree in principle with the commenter. We simply allow vendor specific element in WUR setup frame.</w:t>
            </w:r>
          </w:p>
          <w:p w14:paraId="4CC76497" w14:textId="77777777" w:rsidR="00095C66" w:rsidRPr="005752BF" w:rsidRDefault="00095C66" w:rsidP="00C9637E">
            <w:pPr>
              <w:autoSpaceDE w:val="0"/>
              <w:autoSpaceDN w:val="0"/>
              <w:adjustRightInd w:val="0"/>
              <w:rPr>
                <w:rFonts w:ascii="Calibri" w:hAnsi="Calibri" w:cs="Calibri"/>
                <w:strike/>
                <w:color w:val="FF0000"/>
                <w:sz w:val="18"/>
                <w:szCs w:val="18"/>
              </w:rPr>
            </w:pPr>
          </w:p>
          <w:p w14:paraId="22B2E625" w14:textId="7CFE3735" w:rsidR="00095C66" w:rsidRPr="005752BF" w:rsidRDefault="00095C66" w:rsidP="00C9637E">
            <w:pPr>
              <w:autoSpaceDE w:val="0"/>
              <w:autoSpaceDN w:val="0"/>
              <w:adjustRightInd w:val="0"/>
              <w:rPr>
                <w:rFonts w:ascii="Calibri" w:hAnsi="Calibri" w:cs="Calibri"/>
                <w:strike/>
                <w:color w:val="FF0000"/>
                <w:sz w:val="18"/>
                <w:szCs w:val="18"/>
              </w:rPr>
            </w:pPr>
            <w:proofErr w:type="spellStart"/>
            <w:r w:rsidRPr="005752BF">
              <w:rPr>
                <w:rFonts w:ascii="Calibri" w:hAnsi="Calibri" w:cs="Arial"/>
                <w:strike/>
                <w:color w:val="FF0000"/>
                <w:sz w:val="18"/>
                <w:szCs w:val="18"/>
              </w:rPr>
              <w:t>TGba</w:t>
            </w:r>
            <w:proofErr w:type="spellEnd"/>
            <w:r w:rsidRPr="005752BF">
              <w:rPr>
                <w:rFonts w:ascii="Calibri" w:hAnsi="Calibri" w:cs="Arial"/>
                <w:strike/>
                <w:color w:val="FF0000"/>
                <w:sz w:val="18"/>
                <w:szCs w:val="18"/>
              </w:rPr>
              <w:t xml:space="preserve"> editor to make the changes shown in 11-19/0591</w:t>
            </w:r>
            <w:r w:rsidR="00384B35">
              <w:rPr>
                <w:rFonts w:ascii="Calibri" w:hAnsi="Calibri" w:cs="Arial"/>
                <w:strike/>
                <w:color w:val="FF0000"/>
                <w:sz w:val="18"/>
                <w:szCs w:val="18"/>
              </w:rPr>
              <w:t>r3</w:t>
            </w:r>
            <w:r w:rsidRPr="005752BF">
              <w:rPr>
                <w:rFonts w:ascii="Calibri" w:hAnsi="Calibri" w:cs="Arial"/>
                <w:strike/>
                <w:color w:val="FF0000"/>
                <w:sz w:val="18"/>
                <w:szCs w:val="18"/>
              </w:rPr>
              <w:t xml:space="preserve"> under all headings that include CID 2785.</w:t>
            </w:r>
          </w:p>
        </w:tc>
      </w:tr>
      <w:tr w:rsidR="00C9637E" w:rsidRPr="00DF4A52" w14:paraId="0711A1A9" w14:textId="77777777" w:rsidTr="00A327B1">
        <w:trPr>
          <w:trHeight w:val="1002"/>
        </w:trPr>
        <w:tc>
          <w:tcPr>
            <w:tcW w:w="654" w:type="dxa"/>
          </w:tcPr>
          <w:p w14:paraId="3E33B0C0" w14:textId="0AA9FB1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2799</w:t>
            </w:r>
          </w:p>
        </w:tc>
        <w:tc>
          <w:tcPr>
            <w:tcW w:w="967" w:type="dxa"/>
          </w:tcPr>
          <w:p w14:paraId="60109907" w14:textId="37A91CC2"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Yunsong</w:t>
            </w:r>
            <w:proofErr w:type="spellEnd"/>
            <w:r w:rsidRPr="009A7BCC">
              <w:rPr>
                <w:rFonts w:ascii="Calibri" w:hAnsi="Calibri" w:cs="Calibri"/>
                <w:sz w:val="18"/>
                <w:szCs w:val="18"/>
              </w:rPr>
              <w:t xml:space="preserve"> Yang</w:t>
            </w:r>
          </w:p>
        </w:tc>
        <w:tc>
          <w:tcPr>
            <w:tcW w:w="720" w:type="dxa"/>
          </w:tcPr>
          <w:p w14:paraId="77CB953B" w14:textId="62456DC7" w:rsidR="00C9637E" w:rsidRDefault="009A7BCC" w:rsidP="00C9637E">
            <w:pPr>
              <w:autoSpaceDE w:val="0"/>
              <w:autoSpaceDN w:val="0"/>
              <w:adjustRightInd w:val="0"/>
              <w:rPr>
                <w:rFonts w:ascii="Calibri" w:hAnsi="Calibri" w:cs="Calibri"/>
                <w:sz w:val="18"/>
                <w:szCs w:val="18"/>
              </w:rPr>
            </w:pPr>
            <w:r>
              <w:rPr>
                <w:rFonts w:ascii="Calibri" w:hAnsi="Calibri" w:cs="Calibri"/>
                <w:sz w:val="18"/>
                <w:szCs w:val="18"/>
              </w:rPr>
              <w:t>36.27</w:t>
            </w:r>
          </w:p>
        </w:tc>
        <w:tc>
          <w:tcPr>
            <w:tcW w:w="900" w:type="dxa"/>
          </w:tcPr>
          <w:p w14:paraId="5828E3A8" w14:textId="6A0910B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9.3.3.7</w:t>
            </w:r>
          </w:p>
        </w:tc>
        <w:tc>
          <w:tcPr>
            <w:tcW w:w="2875" w:type="dxa"/>
          </w:tcPr>
          <w:p w14:paraId="33B27B2D" w14:textId="78D3994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If a STA didn't include a WUR Capabilities element in the Association Request, does the WUR AP have to include the WUR </w:t>
            </w:r>
            <w:proofErr w:type="spellStart"/>
            <w:r w:rsidRPr="009A7BCC">
              <w:rPr>
                <w:rFonts w:ascii="Calibri" w:hAnsi="Calibri" w:cs="Calibri"/>
                <w:sz w:val="18"/>
                <w:szCs w:val="18"/>
              </w:rPr>
              <w:t>Capabilties</w:t>
            </w:r>
            <w:proofErr w:type="spellEnd"/>
            <w:r w:rsidRPr="009A7BCC">
              <w:rPr>
                <w:rFonts w:ascii="Calibri" w:hAnsi="Calibri" w:cs="Calibri"/>
                <w:sz w:val="18"/>
                <w:szCs w:val="18"/>
              </w:rPr>
              <w:t xml:space="preserve"> and WUR Operation elements in the Association Response sent to the requesting </w:t>
            </w:r>
            <w:r w:rsidRPr="009A7BCC">
              <w:rPr>
                <w:rFonts w:ascii="Calibri" w:hAnsi="Calibri" w:cs="Calibri"/>
                <w:sz w:val="18"/>
                <w:szCs w:val="18"/>
              </w:rPr>
              <w:lastRenderedPageBreak/>
              <w:t xml:space="preserve">STA? If not, we can follow the notes for the WUR Mode element, which is two entries below, by adding the presence of the WUR Capabilities element in the Association Request as the second condition for the WUR Capabilities and WUR Operation elements to be present in the Association Response. And make similar changes in the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Response, but not for the Probe Response (understood that it is desirable to keep the contents in the Probe Response the same as in the Beacon).</w:t>
            </w:r>
          </w:p>
        </w:tc>
        <w:tc>
          <w:tcPr>
            <w:tcW w:w="1625" w:type="dxa"/>
          </w:tcPr>
          <w:p w14:paraId="612C2A56" w14:textId="68ACB76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 xml:space="preserve">Change the notes for WUR Capabilities beginning on P36L27 to: "The WUR Capabilities element is present </w:t>
            </w:r>
            <w:r w:rsidRPr="009A7BCC">
              <w:rPr>
                <w:rFonts w:ascii="Calibri" w:hAnsi="Calibri" w:cs="Calibri"/>
                <w:sz w:val="18"/>
                <w:szCs w:val="18"/>
              </w:rPr>
              <w:lastRenderedPageBreak/>
              <w:t xml:space="preserve">when dot11WUROptionImplemented is true, and the WUR Capabilities element is present in the Association Request frame that solicited this Association Response frame; otherwise it is not present."  Change the notes for WUR Operation beginning on P36L33 to: "The WUR Operation element is present when dot11WUROptionImplemented is true, and the WUR Capabilities element is present in the Association Request frame that solicited this Association Response frame; otherwise it is not present." Change the notes for WUR Capabilities beginning on P37L40 to: "The WUR Capabilities element is present when dot11WUROptionImplemented is true, and the WUR Capabilities element is present in the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Request frame that solicited this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Response frame; otherwise it is not present."  And Change the notes for WUR Operation beginning on P37L46 to: "The WUR Operation element is present when dot11WUROptionImplemented is </w:t>
            </w:r>
            <w:r w:rsidRPr="009A7BCC">
              <w:rPr>
                <w:rFonts w:ascii="Calibri" w:hAnsi="Calibri" w:cs="Calibri"/>
                <w:sz w:val="18"/>
                <w:szCs w:val="18"/>
              </w:rPr>
              <w:lastRenderedPageBreak/>
              <w:t xml:space="preserve">true, and the WUR Capabilities element is present in the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Request frame that solicited this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Response frame; otherwise it is not present."</w:t>
            </w:r>
          </w:p>
        </w:tc>
        <w:tc>
          <w:tcPr>
            <w:tcW w:w="3207" w:type="dxa"/>
          </w:tcPr>
          <w:p w14:paraId="66C62C81" w14:textId="5E764D12" w:rsidR="00C9637E" w:rsidRDefault="00D151A1" w:rsidP="00C9637E">
            <w:pPr>
              <w:autoSpaceDE w:val="0"/>
              <w:autoSpaceDN w:val="0"/>
              <w:adjustRightInd w:val="0"/>
              <w:rPr>
                <w:rFonts w:ascii="Calibri" w:hAnsi="Calibri" w:cs="Calibri"/>
                <w:sz w:val="18"/>
                <w:szCs w:val="18"/>
              </w:rPr>
            </w:pPr>
            <w:r>
              <w:rPr>
                <w:rFonts w:ascii="Calibri" w:hAnsi="Calibri" w:cs="Calibri"/>
                <w:sz w:val="18"/>
                <w:szCs w:val="18"/>
              </w:rPr>
              <w:lastRenderedPageBreak/>
              <w:t>Rejected –</w:t>
            </w:r>
          </w:p>
          <w:p w14:paraId="7B779E8D" w14:textId="77777777" w:rsidR="00D151A1" w:rsidRDefault="00D151A1" w:rsidP="00C9637E">
            <w:pPr>
              <w:autoSpaceDE w:val="0"/>
              <w:autoSpaceDN w:val="0"/>
              <w:adjustRightInd w:val="0"/>
              <w:rPr>
                <w:rFonts w:ascii="Calibri" w:hAnsi="Calibri" w:cs="Calibri"/>
                <w:sz w:val="18"/>
                <w:szCs w:val="18"/>
              </w:rPr>
            </w:pPr>
          </w:p>
          <w:p w14:paraId="76611FE6" w14:textId="7EC84207" w:rsidR="00D151A1" w:rsidRDefault="00D151A1" w:rsidP="00D151A1">
            <w:pPr>
              <w:autoSpaceDE w:val="0"/>
              <w:autoSpaceDN w:val="0"/>
              <w:adjustRightInd w:val="0"/>
              <w:rPr>
                <w:rFonts w:ascii="Calibri" w:hAnsi="Calibri" w:cs="Calibri"/>
                <w:sz w:val="18"/>
                <w:szCs w:val="18"/>
              </w:rPr>
            </w:pPr>
            <w:r>
              <w:rPr>
                <w:rFonts w:ascii="Calibri" w:hAnsi="Calibri" w:cs="Calibri"/>
                <w:sz w:val="18"/>
                <w:szCs w:val="18"/>
              </w:rPr>
              <w:t xml:space="preserve">We note that the text of including WUR capabilities element in association request/response and </w:t>
            </w:r>
            <w:proofErr w:type="spellStart"/>
            <w:r>
              <w:rPr>
                <w:rFonts w:ascii="Calibri" w:hAnsi="Calibri" w:cs="Calibri"/>
                <w:sz w:val="18"/>
                <w:szCs w:val="18"/>
              </w:rPr>
              <w:t>reassociation</w:t>
            </w:r>
            <w:proofErr w:type="spellEnd"/>
            <w:r>
              <w:rPr>
                <w:rFonts w:ascii="Calibri" w:hAnsi="Calibri" w:cs="Calibri"/>
                <w:sz w:val="18"/>
                <w:szCs w:val="18"/>
              </w:rPr>
              <w:t xml:space="preserve"> request/response follows the baseline texts for HT/VHT/HE. We note that the </w:t>
            </w:r>
            <w:r>
              <w:rPr>
                <w:rFonts w:ascii="Calibri" w:hAnsi="Calibri" w:cs="Calibri"/>
                <w:sz w:val="18"/>
                <w:szCs w:val="18"/>
              </w:rPr>
              <w:lastRenderedPageBreak/>
              <w:t xml:space="preserve">text of including WUR operation element in association response and </w:t>
            </w:r>
            <w:proofErr w:type="spellStart"/>
            <w:r>
              <w:rPr>
                <w:rFonts w:ascii="Calibri" w:hAnsi="Calibri" w:cs="Calibri"/>
                <w:sz w:val="18"/>
                <w:szCs w:val="18"/>
              </w:rPr>
              <w:t>reassociation</w:t>
            </w:r>
            <w:proofErr w:type="spellEnd"/>
            <w:r>
              <w:rPr>
                <w:rFonts w:ascii="Calibri" w:hAnsi="Calibri" w:cs="Calibri"/>
                <w:sz w:val="18"/>
                <w:szCs w:val="18"/>
              </w:rPr>
              <w:t xml:space="preserve"> response follows the baseline texts for HT/VHT/HE.</w:t>
            </w:r>
          </w:p>
        </w:tc>
      </w:tr>
      <w:tr w:rsidR="009A7BCC" w:rsidRPr="00DF4A52" w14:paraId="3C9ED5AD" w14:textId="77777777" w:rsidTr="00A327B1">
        <w:trPr>
          <w:trHeight w:val="1002"/>
        </w:trPr>
        <w:tc>
          <w:tcPr>
            <w:tcW w:w="654" w:type="dxa"/>
          </w:tcPr>
          <w:p w14:paraId="5B3B510C" w14:textId="46B41CDA"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lastRenderedPageBreak/>
              <w:t>2807</w:t>
            </w:r>
          </w:p>
        </w:tc>
        <w:tc>
          <w:tcPr>
            <w:tcW w:w="967" w:type="dxa"/>
          </w:tcPr>
          <w:p w14:paraId="0DA11DFE" w14:textId="7343D629" w:rsidR="009A7BCC" w:rsidRPr="009A7BCC" w:rsidRDefault="009A7BCC" w:rsidP="009A7BCC">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Yunsong</w:t>
            </w:r>
            <w:proofErr w:type="spellEnd"/>
            <w:r w:rsidRPr="009A7BCC">
              <w:rPr>
                <w:rFonts w:ascii="Calibri" w:hAnsi="Calibri" w:cs="Calibri"/>
                <w:sz w:val="18"/>
                <w:szCs w:val="18"/>
              </w:rPr>
              <w:t xml:space="preserve"> Yang</w:t>
            </w:r>
          </w:p>
        </w:tc>
        <w:tc>
          <w:tcPr>
            <w:tcW w:w="720" w:type="dxa"/>
          </w:tcPr>
          <w:p w14:paraId="79084A93" w14:textId="4A688308" w:rsidR="009A7BCC" w:rsidRDefault="009A7BCC" w:rsidP="009A7BCC">
            <w:pPr>
              <w:autoSpaceDE w:val="0"/>
              <w:autoSpaceDN w:val="0"/>
              <w:adjustRightInd w:val="0"/>
              <w:rPr>
                <w:rFonts w:ascii="Calibri" w:hAnsi="Calibri" w:cs="Calibri"/>
                <w:sz w:val="18"/>
                <w:szCs w:val="18"/>
              </w:rPr>
            </w:pPr>
            <w:r>
              <w:rPr>
                <w:rFonts w:ascii="Calibri" w:hAnsi="Calibri" w:cs="Calibri"/>
                <w:sz w:val="18"/>
                <w:szCs w:val="18"/>
              </w:rPr>
              <w:t>32.57</w:t>
            </w:r>
          </w:p>
        </w:tc>
        <w:tc>
          <w:tcPr>
            <w:tcW w:w="900" w:type="dxa"/>
          </w:tcPr>
          <w:p w14:paraId="4E21D72C" w14:textId="2C407E41"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9.6.34.2</w:t>
            </w:r>
          </w:p>
        </w:tc>
        <w:tc>
          <w:tcPr>
            <w:tcW w:w="2875" w:type="dxa"/>
          </w:tcPr>
          <w:p w14:paraId="034890E0" w14:textId="4138416E"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For these two types of actions, is the Dialog Token field indeed reserved or is the field not reserved but set to 0? If the Dialog Token field is indeed reserved for these two types of actions, then why can't we use value zero for the Dialog Token on L45?</w:t>
            </w:r>
          </w:p>
        </w:tc>
        <w:tc>
          <w:tcPr>
            <w:tcW w:w="1625" w:type="dxa"/>
          </w:tcPr>
          <w:p w14:paraId="11EA8558" w14:textId="2632ED2F"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Please check if restricting the Dialog Token to nonzero values on L45 is necessary?</w:t>
            </w:r>
          </w:p>
        </w:tc>
        <w:tc>
          <w:tcPr>
            <w:tcW w:w="3207" w:type="dxa"/>
          </w:tcPr>
          <w:p w14:paraId="23F15731" w14:textId="77777777" w:rsidR="003423FC" w:rsidRDefault="003423FC" w:rsidP="003423F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CAAA9B8" w14:textId="77777777" w:rsidR="003423FC" w:rsidRDefault="003423FC" w:rsidP="003423FC">
            <w:pPr>
              <w:autoSpaceDE w:val="0"/>
              <w:autoSpaceDN w:val="0"/>
              <w:adjustRightInd w:val="0"/>
              <w:rPr>
                <w:rFonts w:ascii="Calibri" w:hAnsi="Calibri" w:cs="Calibri"/>
                <w:sz w:val="18"/>
                <w:szCs w:val="18"/>
              </w:rPr>
            </w:pPr>
          </w:p>
          <w:p w14:paraId="3A3DFD84" w14:textId="77777777" w:rsidR="003423FC" w:rsidRDefault="003423FC" w:rsidP="003423F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Searching through the baseline, the dialog token is indeed set to 0 for other cases. We also note that in </w:t>
            </w:r>
            <w:r w:rsidRPr="0043208E">
              <w:rPr>
                <w:rFonts w:ascii="Calibri" w:hAnsi="Calibri" w:cs="Calibri"/>
                <w:sz w:val="18"/>
                <w:szCs w:val="18"/>
              </w:rPr>
              <w:t>9.2.2 Conventions, it specifies that a reserved field is set to 0, which means that there is no technical change.</w:t>
            </w:r>
          </w:p>
          <w:p w14:paraId="77338C96" w14:textId="77777777" w:rsidR="003423FC" w:rsidRDefault="003423FC" w:rsidP="003423FC">
            <w:pPr>
              <w:autoSpaceDE w:val="0"/>
              <w:autoSpaceDN w:val="0"/>
              <w:adjustRightInd w:val="0"/>
              <w:rPr>
                <w:rFonts w:ascii="Calibri" w:hAnsi="Calibri" w:cs="Calibri"/>
                <w:sz w:val="18"/>
                <w:szCs w:val="18"/>
              </w:rPr>
            </w:pPr>
          </w:p>
          <w:p w14:paraId="0FA55C51" w14:textId="77777777" w:rsidR="003423FC" w:rsidRDefault="003423FC" w:rsidP="003423FC">
            <w:pPr>
              <w:autoSpaceDE w:val="0"/>
              <w:autoSpaceDN w:val="0"/>
              <w:adjustRightInd w:val="0"/>
              <w:rPr>
                <w:rFonts w:ascii="Calibri" w:hAnsi="Calibri" w:cs="Calibri"/>
                <w:sz w:val="18"/>
                <w:szCs w:val="18"/>
              </w:rPr>
            </w:pPr>
          </w:p>
          <w:p w14:paraId="55D352C9" w14:textId="77777777" w:rsidR="003423FC" w:rsidRPr="0043208E" w:rsidRDefault="003423FC" w:rsidP="003423FC">
            <w:pPr>
              <w:autoSpaceDE w:val="0"/>
              <w:autoSpaceDN w:val="0"/>
              <w:adjustRightInd w:val="0"/>
              <w:rPr>
                <w:rFonts w:ascii="Calibri" w:hAnsi="Calibri" w:cs="Calibri"/>
                <w:i/>
                <w:sz w:val="18"/>
                <w:szCs w:val="18"/>
              </w:rPr>
            </w:pPr>
            <w:r w:rsidRPr="0043208E">
              <w:rPr>
                <w:rFonts w:ascii="TimesNewRomanPSMT" w:hAnsi="TimesNewRomanPSMT" w:cs="TimesNewRomanPSMT"/>
                <w:i/>
                <w:sz w:val="20"/>
                <w:lang w:val="en-US" w:eastAsia="ko-KR"/>
              </w:rPr>
              <w:t>Reserved fields and subfields are set to 0 upon transmission and are ignored upon reception.</w:t>
            </w:r>
            <w:r w:rsidRPr="0043208E">
              <w:rPr>
                <w:rFonts w:ascii="Calibri" w:hAnsi="Calibri" w:cs="Calibri"/>
                <w:i/>
                <w:sz w:val="18"/>
                <w:szCs w:val="18"/>
              </w:rPr>
              <w:t xml:space="preserve"> </w:t>
            </w:r>
          </w:p>
          <w:p w14:paraId="271BCE2D" w14:textId="77777777" w:rsidR="003423FC" w:rsidRDefault="003423FC" w:rsidP="003423FC">
            <w:pPr>
              <w:autoSpaceDE w:val="0"/>
              <w:autoSpaceDN w:val="0"/>
              <w:adjustRightInd w:val="0"/>
              <w:rPr>
                <w:rFonts w:ascii="Calibri" w:hAnsi="Calibri" w:cs="Calibri"/>
                <w:sz w:val="18"/>
                <w:szCs w:val="18"/>
              </w:rPr>
            </w:pPr>
          </w:p>
          <w:p w14:paraId="6D0A3BA3" w14:textId="674426CD" w:rsidR="009A7BCC" w:rsidRDefault="003423FC" w:rsidP="003423FC">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384B35">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2807</w:t>
            </w: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57291D3"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5E3B3B">
        <w:rPr>
          <w:lang w:eastAsia="ko-KR"/>
        </w:rPr>
        <w:t>2036,</w:t>
      </w:r>
      <w:r w:rsidR="0043208E">
        <w:rPr>
          <w:lang w:eastAsia="ko-KR"/>
        </w:rPr>
        <w:t xml:space="preserve"> 2053</w:t>
      </w:r>
      <w:r w:rsidR="006D2218">
        <w:rPr>
          <w:lang w:eastAsia="ko-KR"/>
        </w:rPr>
        <w:t xml:space="preserve">, </w:t>
      </w:r>
      <w:r w:rsidR="00515CB0">
        <w:rPr>
          <w:lang w:eastAsia="ko-KR"/>
        </w:rPr>
        <w:t xml:space="preserve">2152, </w:t>
      </w:r>
      <w:r w:rsidR="006D2218">
        <w:rPr>
          <w:lang w:eastAsia="ko-KR"/>
        </w:rPr>
        <w:t>2175</w:t>
      </w:r>
      <w:r w:rsidR="00515CB0">
        <w:rPr>
          <w:lang w:eastAsia="ko-KR"/>
        </w:rPr>
        <w:t>, 2215</w:t>
      </w:r>
      <w:r w:rsidR="004821C8">
        <w:rPr>
          <w:lang w:eastAsia="ko-KR"/>
        </w:rPr>
        <w:t>, 2225</w:t>
      </w:r>
      <w:r w:rsidR="003423FC">
        <w:rPr>
          <w:lang w:eastAsia="ko-KR"/>
        </w:rPr>
        <w:t>, 2243, 2807</w:t>
      </w:r>
      <w:r w:rsidR="00095C66">
        <w:rPr>
          <w:lang w:eastAsia="ko-KR"/>
        </w:rPr>
        <w:t xml:space="preserve">, </w:t>
      </w:r>
      <w:r w:rsidR="00DF6D6E" w:rsidRPr="00884BB8">
        <w:rPr>
          <w:strike/>
          <w:color w:val="FF0000"/>
          <w:lang w:eastAsia="ko-KR"/>
        </w:rPr>
        <w:t xml:space="preserve">2784, </w:t>
      </w:r>
      <w:r w:rsidR="00095C66" w:rsidRPr="00884BB8">
        <w:rPr>
          <w:strike/>
          <w:color w:val="FF0000"/>
          <w:lang w:eastAsia="ko-KR"/>
        </w:rPr>
        <w:t>2785</w:t>
      </w:r>
      <w:r w:rsidR="00DF6D6E">
        <w:rPr>
          <w:lang w:eastAsia="ko-KR"/>
        </w:rPr>
        <w:t>, 2436</w:t>
      </w:r>
      <w:r w:rsidR="006C3AB9">
        <w:rPr>
          <w:lang w:eastAsia="ko-KR"/>
        </w:rPr>
        <w:t>, 2437, 2439</w:t>
      </w:r>
      <w:r w:rsidR="004B4DCC">
        <w:rPr>
          <w:lang w:eastAsia="ko-KR"/>
        </w:rPr>
        <w:t>, 2610</w:t>
      </w:r>
      <w:r w:rsidR="00D6078A">
        <w:rPr>
          <w:lang w:eastAsia="ko-KR"/>
        </w:rPr>
        <w:t>, 2700</w:t>
      </w:r>
      <w:r w:rsidR="00337A48">
        <w:rPr>
          <w:lang w:eastAsia="ko-KR"/>
        </w:rPr>
        <w:t xml:space="preserve">, 2399, </w:t>
      </w:r>
      <w:r w:rsidR="0086766B" w:rsidRPr="001D5A79">
        <w:rPr>
          <w:strike/>
          <w:color w:val="FF0000"/>
          <w:lang w:eastAsia="ko-KR"/>
        </w:rPr>
        <w:t>2682</w:t>
      </w:r>
      <w:r w:rsidR="0086766B">
        <w:rPr>
          <w:lang w:eastAsia="ko-KR"/>
        </w:rPr>
        <w:t xml:space="preserve">, </w:t>
      </w:r>
      <w:r w:rsidR="00587606">
        <w:rPr>
          <w:lang w:eastAsia="ko-KR"/>
        </w:rPr>
        <w:t>2238</w:t>
      </w:r>
      <w:r w:rsidR="00877997">
        <w:rPr>
          <w:lang w:eastAsia="ko-KR"/>
        </w:rPr>
        <w:t>, 2218</w:t>
      </w:r>
      <w:r w:rsidR="00587606">
        <w:rPr>
          <w:lang w:eastAsia="ko-KR"/>
        </w:rPr>
        <w:t xml:space="preserve"> </w:t>
      </w:r>
      <w:r>
        <w:rPr>
          <w:lang w:eastAsia="ko-KR"/>
        </w:rPr>
        <w:t>per discussion a</w:t>
      </w:r>
      <w:r w:rsidR="00AE00B3">
        <w:rPr>
          <w:lang w:eastAsia="ko-KR"/>
        </w:rPr>
        <w:t>nd editing instructions in 11-19</w:t>
      </w:r>
      <w:r>
        <w:rPr>
          <w:lang w:eastAsia="ko-KR"/>
        </w:rPr>
        <w:t>/</w:t>
      </w:r>
      <w:r w:rsidR="005036B5">
        <w:rPr>
          <w:lang w:eastAsia="ko-KR"/>
        </w:rPr>
        <w:t>0591</w:t>
      </w:r>
      <w:r w:rsidR="00384B35">
        <w:rPr>
          <w:lang w:eastAsia="ko-KR"/>
        </w:rPr>
        <w:t>r3</w:t>
      </w:r>
      <w:r>
        <w:rPr>
          <w:lang w:eastAsia="ko-KR"/>
        </w:rPr>
        <w:t>.</w:t>
      </w:r>
    </w:p>
    <w:p w14:paraId="087C0242" w14:textId="77777777" w:rsidR="00CB2BED" w:rsidRDefault="00CB2BED" w:rsidP="007A5DE6">
      <w:pPr>
        <w:rPr>
          <w:b/>
          <w:i/>
          <w:highlight w:val="yellow"/>
          <w:lang w:eastAsia="ko-KR"/>
        </w:rPr>
      </w:pPr>
    </w:p>
    <w:p w14:paraId="2F093FBE" w14:textId="2CDF7C48" w:rsidR="00DF6D6E" w:rsidRPr="00DF6D6E" w:rsidRDefault="00DF6D6E" w:rsidP="00DF6D6E">
      <w:pPr>
        <w:pStyle w:val="SP12172141"/>
        <w:spacing w:before="240"/>
        <w:jc w:val="both"/>
        <w:rPr>
          <w:b/>
          <w:i/>
        </w:rPr>
      </w:pPr>
      <w:proofErr w:type="spellStart"/>
      <w:r>
        <w:rPr>
          <w:b/>
          <w:i/>
          <w:highlight w:val="yellow"/>
        </w:rPr>
        <w:t>TGba</w:t>
      </w:r>
      <w:proofErr w:type="spellEnd"/>
      <w:r w:rsidRPr="00B12E8C">
        <w:rPr>
          <w:b/>
          <w:i/>
          <w:highlight w:val="yellow"/>
        </w:rPr>
        <w:t xml:space="preserve"> editor:</w:t>
      </w:r>
      <w:r w:rsidRPr="00DF6D6E">
        <w:rPr>
          <w:b/>
          <w:i/>
        </w:rPr>
        <w:t xml:space="preserve"> </w:t>
      </w:r>
      <w:r>
        <w:rPr>
          <w:b/>
          <w:i/>
        </w:rPr>
        <w:t>Change the clause number of “</w:t>
      </w:r>
      <w:r w:rsidRPr="00DF6D6E">
        <w:rPr>
          <w:b/>
          <w:i/>
        </w:rPr>
        <w:t xml:space="preserve">30.7.3 WUR non-AP STA operation” to “30.7.4 WUR </w:t>
      </w:r>
      <w:ins w:id="11" w:author="Alfred Asterjadhi" w:date="2019-04-21T11:10:00Z">
        <w:r w:rsidR="002F6013">
          <w:rPr>
            <w:b/>
            <w:i/>
          </w:rPr>
          <w:t xml:space="preserve">power management </w:t>
        </w:r>
      </w:ins>
      <w:ins w:id="12" w:author="Alfred Asterjadhi" w:date="2019-04-21T11:11:00Z">
        <w:r w:rsidR="002F6013">
          <w:rPr>
            <w:b/>
            <w:i/>
          </w:rPr>
          <w:t>operation</w:t>
        </w:r>
      </w:ins>
      <w:ins w:id="13" w:author="Alfred Asterjadhi" w:date="2019-04-21T11:10:00Z">
        <w:r w:rsidR="002F6013">
          <w:rPr>
            <w:b/>
            <w:i/>
          </w:rPr>
          <w:t xml:space="preserve"> for a </w:t>
        </w:r>
      </w:ins>
      <w:ins w:id="14" w:author="Alfred Asterjadhi" w:date="2019-04-21T11:11:00Z">
        <w:r w:rsidR="002F6013">
          <w:rPr>
            <w:b/>
            <w:i/>
          </w:rPr>
          <w:t xml:space="preserve">WUR </w:t>
        </w:r>
      </w:ins>
      <w:r w:rsidRPr="00DF6D6E">
        <w:rPr>
          <w:b/>
          <w:i/>
        </w:rPr>
        <w:t>non-AP STA</w:t>
      </w:r>
      <w:del w:id="15" w:author="Alfred Asterjadhi" w:date="2019-04-21T11:11:00Z">
        <w:r w:rsidRPr="00DF6D6E" w:rsidDel="002F6013">
          <w:rPr>
            <w:b/>
            <w:i/>
          </w:rPr>
          <w:delText xml:space="preserve"> operation</w:delText>
        </w:r>
      </w:del>
      <w:r w:rsidRPr="00DF6D6E">
        <w:rPr>
          <w:b/>
          <w:i/>
        </w:rPr>
        <w:t>” and update the reference</w:t>
      </w:r>
      <w:r>
        <w:rPr>
          <w:b/>
          <w:i/>
        </w:rPr>
        <w:t xml:space="preserve"> (#2436)</w:t>
      </w:r>
    </w:p>
    <w:p w14:paraId="093A6AB2" w14:textId="77777777" w:rsidR="00DF6D6E" w:rsidRDefault="00DF6D6E" w:rsidP="00DF6D6E">
      <w:pPr>
        <w:pStyle w:val="Default"/>
      </w:pPr>
    </w:p>
    <w:p w14:paraId="1DF04A9C" w14:textId="64AB91C7" w:rsidR="00DF6D6E" w:rsidRPr="00DF6D6E" w:rsidRDefault="00DF6D6E" w:rsidP="00DF6D6E">
      <w:pPr>
        <w:pStyle w:val="SP12172141"/>
        <w:spacing w:before="240"/>
        <w:jc w:val="both"/>
        <w:rPr>
          <w:b/>
          <w:i/>
        </w:rPr>
      </w:pPr>
      <w:proofErr w:type="spellStart"/>
      <w:r>
        <w:rPr>
          <w:b/>
          <w:i/>
          <w:highlight w:val="yellow"/>
        </w:rPr>
        <w:t>TGba</w:t>
      </w:r>
      <w:proofErr w:type="spellEnd"/>
      <w:r w:rsidRPr="00B12E8C">
        <w:rPr>
          <w:b/>
          <w:i/>
          <w:highlight w:val="yellow"/>
        </w:rPr>
        <w:t xml:space="preserve"> editor:</w:t>
      </w:r>
      <w:r w:rsidRPr="00DF6D6E">
        <w:rPr>
          <w:b/>
          <w:i/>
        </w:rPr>
        <w:t xml:space="preserve"> </w:t>
      </w:r>
      <w:r>
        <w:rPr>
          <w:b/>
          <w:i/>
        </w:rPr>
        <w:t>Change the clause number of “</w:t>
      </w:r>
      <w:r w:rsidRPr="00DF6D6E">
        <w:rPr>
          <w:b/>
          <w:i/>
        </w:rPr>
        <w:t>30.7.</w:t>
      </w:r>
      <w:r>
        <w:rPr>
          <w:b/>
          <w:i/>
        </w:rPr>
        <w:t xml:space="preserve">4 WUR AP </w:t>
      </w:r>
      <w:r w:rsidRPr="00DF6D6E">
        <w:rPr>
          <w:b/>
          <w:i/>
        </w:rPr>
        <w:t>operation” to “30.7.</w:t>
      </w:r>
      <w:r>
        <w:rPr>
          <w:b/>
          <w:i/>
        </w:rPr>
        <w:t>3</w:t>
      </w:r>
      <w:r w:rsidRPr="00DF6D6E">
        <w:rPr>
          <w:b/>
          <w:i/>
        </w:rPr>
        <w:t xml:space="preserve"> WUR </w:t>
      </w:r>
      <w:ins w:id="16" w:author="Alfred Asterjadhi" w:date="2019-04-21T11:11:00Z">
        <w:r w:rsidR="002F6013">
          <w:rPr>
            <w:b/>
            <w:i/>
          </w:rPr>
          <w:t xml:space="preserve">power management operation for a WUR </w:t>
        </w:r>
      </w:ins>
      <w:r>
        <w:rPr>
          <w:b/>
          <w:i/>
        </w:rPr>
        <w:t>AP</w:t>
      </w:r>
      <w:del w:id="17" w:author="Alfred Asterjadhi" w:date="2019-04-21T11:11:00Z">
        <w:r w:rsidDel="002F6013">
          <w:rPr>
            <w:b/>
            <w:i/>
          </w:rPr>
          <w:delText xml:space="preserve"> </w:delText>
        </w:r>
        <w:r w:rsidRPr="00DF6D6E" w:rsidDel="002F6013">
          <w:rPr>
            <w:b/>
            <w:i/>
          </w:rPr>
          <w:delText>operation</w:delText>
        </w:r>
      </w:del>
      <w:r w:rsidRPr="00DF6D6E">
        <w:rPr>
          <w:b/>
          <w:i/>
        </w:rPr>
        <w:t>” and update the reference</w:t>
      </w:r>
      <w:r>
        <w:rPr>
          <w:b/>
          <w:i/>
        </w:rPr>
        <w:t xml:space="preserve"> (#2436)</w:t>
      </w:r>
    </w:p>
    <w:p w14:paraId="452E57EF" w14:textId="77777777" w:rsidR="00DF6D6E" w:rsidRPr="00DF6D6E" w:rsidRDefault="00DF6D6E" w:rsidP="00DF6D6E">
      <w:pPr>
        <w:pStyle w:val="Default"/>
      </w:pPr>
    </w:p>
    <w:p w14:paraId="0AAD396F" w14:textId="77777777" w:rsidR="006D2218" w:rsidRDefault="006D2218" w:rsidP="006D2218">
      <w:pPr>
        <w:rPr>
          <w:b/>
          <w:i/>
          <w:highlight w:val="yellow"/>
          <w:lang w:eastAsia="ko-KR"/>
        </w:rPr>
      </w:pPr>
    </w:p>
    <w:p w14:paraId="790CFA63" w14:textId="15D3F6E3" w:rsidR="006D2218" w:rsidRPr="006D2218" w:rsidRDefault="006D2218" w:rsidP="00E0559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3.2 Definitions specific to IEEE </w:t>
      </w:r>
      <w:proofErr w:type="spellStart"/>
      <w:proofErr w:type="gramStart"/>
      <w:r>
        <w:rPr>
          <w:b/>
          <w:i/>
          <w:lang w:eastAsia="ko-KR"/>
        </w:rPr>
        <w:t>Std</w:t>
      </w:r>
      <w:proofErr w:type="spellEnd"/>
      <w:proofErr w:type="gramEnd"/>
      <w:r>
        <w:rPr>
          <w:b/>
          <w:i/>
          <w:lang w:eastAsia="ko-KR"/>
        </w:rPr>
        <w:t xml:space="preserve"> 802.11 as follows:</w:t>
      </w:r>
    </w:p>
    <w:p w14:paraId="441611D3" w14:textId="77777777" w:rsidR="006D2218" w:rsidRDefault="006D2218" w:rsidP="006D2218">
      <w:pPr>
        <w:pStyle w:val="H2"/>
        <w:numPr>
          <w:ilvl w:val="0"/>
          <w:numId w:val="20"/>
        </w:numPr>
        <w:rPr>
          <w:w w:val="100"/>
        </w:rPr>
      </w:pPr>
      <w:r>
        <w:rPr>
          <w:w w:val="100"/>
        </w:rPr>
        <w:t xml:space="preserve">Definitions specific to IEEE </w:t>
      </w:r>
      <w:proofErr w:type="spellStart"/>
      <w:r>
        <w:rPr>
          <w:w w:val="100"/>
        </w:rPr>
        <w:t>Std</w:t>
      </w:r>
      <w:proofErr w:type="spellEnd"/>
      <w:r>
        <w:rPr>
          <w:w w:val="100"/>
        </w:rPr>
        <w:t xml:space="preserve"> 802.11</w:t>
      </w:r>
    </w:p>
    <w:p w14:paraId="1DB6B41B" w14:textId="77777777" w:rsidR="006D2218" w:rsidRDefault="006D2218" w:rsidP="006D2218">
      <w:pPr>
        <w:pStyle w:val="EditiingInstruction"/>
        <w:rPr>
          <w:w w:val="100"/>
        </w:rPr>
      </w:pPr>
      <w:r>
        <w:rPr>
          <w:w w:val="100"/>
        </w:rPr>
        <w:t>Insert the following definitions maintaining alphabetical order:</w:t>
      </w:r>
    </w:p>
    <w:p w14:paraId="05282B3B" w14:textId="77777777" w:rsidR="006D2218" w:rsidRDefault="006D2218" w:rsidP="006D2218">
      <w:pPr>
        <w:pStyle w:val="T"/>
        <w:rPr>
          <w:w w:val="100"/>
        </w:rPr>
      </w:pPr>
      <w:proofErr w:type="gramStart"/>
      <w:r>
        <w:rPr>
          <w:b/>
          <w:bCs/>
          <w:w w:val="100"/>
        </w:rPr>
        <w:t>multicarrier</w:t>
      </w:r>
      <w:proofErr w:type="gramEnd"/>
      <w:r>
        <w:rPr>
          <w:b/>
          <w:bCs/>
          <w:w w:val="100"/>
        </w:rPr>
        <w:t xml:space="preserve"> on-off keying (MC-OOK) symbol:</w:t>
      </w:r>
      <w:r>
        <w:rPr>
          <w:w w:val="100"/>
        </w:rPr>
        <w:t xml:space="preserve"> A MC-OOK symbol can be either an On symbol where the multicarrier signal is present or an Off symbol where the multicarrier signal is not present.</w:t>
      </w:r>
    </w:p>
    <w:p w14:paraId="710F2B7B" w14:textId="77777777" w:rsidR="006D2218" w:rsidRDefault="006D2218" w:rsidP="006D2218">
      <w:pPr>
        <w:pStyle w:val="T"/>
        <w:rPr>
          <w:w w:val="100"/>
          <w:lang w:val="en-GB"/>
        </w:rPr>
      </w:pPr>
      <w:r>
        <w:rPr>
          <w:b/>
          <w:bCs/>
          <w:w w:val="100"/>
        </w:rPr>
        <w:lastRenderedPageBreak/>
        <w:t xml:space="preserve">wake-up radio (WUR) access point (AP): </w:t>
      </w:r>
      <w:r>
        <w:rPr>
          <w:w w:val="100"/>
        </w:rPr>
        <w:t>An access point (AP)</w:t>
      </w:r>
      <w:r>
        <w:rPr>
          <w:b/>
          <w:bCs/>
          <w:w w:val="100"/>
        </w:rPr>
        <w:t xml:space="preserve"> </w:t>
      </w:r>
      <w:r>
        <w:rPr>
          <w:w w:val="100"/>
          <w:lang w:val="en-GB"/>
        </w:rPr>
        <w:t xml:space="preserve">that is a </w:t>
      </w:r>
      <w:r>
        <w:rPr>
          <w:rFonts w:ascii="TimesNewRomanPSMT" w:hAnsi="TimesNewRomanPSMT" w:cs="TimesNewRomanPSMT"/>
          <w:w w:val="100"/>
        </w:rPr>
        <w:t>non-high-throughput (</w:t>
      </w:r>
      <w:r>
        <w:rPr>
          <w:w w:val="100"/>
          <w:lang w:val="en-GB"/>
        </w:rPr>
        <w:t xml:space="preserve">non-HT), </w:t>
      </w:r>
      <w:r>
        <w:rPr>
          <w:rFonts w:ascii="TimesNewRomanPSMT" w:hAnsi="TimesNewRomanPSMT" w:cs="TimesNewRomanPSMT"/>
          <w:w w:val="100"/>
        </w:rPr>
        <w:t>high-throughput (</w:t>
      </w:r>
      <w:r>
        <w:rPr>
          <w:w w:val="100"/>
          <w:lang w:val="en-GB"/>
        </w:rPr>
        <w:t xml:space="preserve">HT), </w:t>
      </w:r>
      <w:r>
        <w:rPr>
          <w:rFonts w:ascii="TimesNewRomanPSMT" w:hAnsi="TimesNewRomanPSMT" w:cs="TimesNewRomanPSMT"/>
          <w:w w:val="100"/>
        </w:rPr>
        <w:t>very high throughput (</w:t>
      </w:r>
      <w:r>
        <w:rPr>
          <w:w w:val="100"/>
          <w:lang w:val="en-GB"/>
        </w:rPr>
        <w:t xml:space="preserve">VHT), or </w:t>
      </w:r>
      <w:r>
        <w:rPr>
          <w:w w:val="100"/>
        </w:rPr>
        <w:t>high efficiency (</w:t>
      </w:r>
      <w:r>
        <w:rPr>
          <w:w w:val="100"/>
          <w:lang w:val="en-GB"/>
        </w:rPr>
        <w:t xml:space="preserve">HE) AP that is capable of transmitting a WUR </w:t>
      </w:r>
      <w:r>
        <w:rPr>
          <w:rFonts w:ascii="TimesNewRomanPSMT" w:hAnsi="TimesNewRomanPSMT" w:cs="TimesNewRomanPSMT"/>
          <w:w w:val="100"/>
        </w:rPr>
        <w:t>physical layer (PHY) protocol data unit (PPDU) and supports the WUR operation</w:t>
      </w:r>
      <w:r>
        <w:rPr>
          <w:w w:val="100"/>
          <w:lang w:val="en-GB"/>
        </w:rPr>
        <w:t>.</w:t>
      </w:r>
    </w:p>
    <w:p w14:paraId="6E03FE99" w14:textId="06A4405F" w:rsidR="006D2218" w:rsidRDefault="006D2218" w:rsidP="006D2218">
      <w:pPr>
        <w:pStyle w:val="T"/>
        <w:rPr>
          <w:w w:val="100"/>
        </w:rPr>
      </w:pPr>
      <w:proofErr w:type="gramStart"/>
      <w:r>
        <w:rPr>
          <w:b/>
          <w:bCs/>
          <w:w w:val="100"/>
        </w:rPr>
        <w:t>wake-up</w:t>
      </w:r>
      <w:proofErr w:type="gramEnd"/>
      <w:r>
        <w:rPr>
          <w:b/>
          <w:bCs/>
          <w:w w:val="100"/>
        </w:rPr>
        <w:t xml:space="preserve"> radio (WUR) channel: </w:t>
      </w:r>
      <w:r>
        <w:rPr>
          <w:w w:val="100"/>
        </w:rPr>
        <w:t xml:space="preserve">A channel in which a WUR access point (AP) transmits WUR </w:t>
      </w:r>
      <w:ins w:id="18" w:author="Huang, Po-kai" w:date="2019-04-01T21:03:00Z">
        <w:r w:rsidR="003423FC">
          <w:rPr>
            <w:w w:val="100"/>
          </w:rPr>
          <w:t xml:space="preserve">Wake-up </w:t>
        </w:r>
      </w:ins>
      <w:r>
        <w:rPr>
          <w:w w:val="100"/>
        </w:rPr>
        <w:t xml:space="preserve">frames </w:t>
      </w:r>
      <w:del w:id="19" w:author="Huang, Po-kai" w:date="2019-04-01T20:17:00Z">
        <w:r w:rsidDel="006D2218">
          <w:rPr>
            <w:w w:val="100"/>
          </w:rPr>
          <w:delText>and a</w:delText>
        </w:r>
      </w:del>
      <w:ins w:id="20" w:author="Huang, Po-kai" w:date="2019-04-01T20:17:00Z">
        <w:r>
          <w:rPr>
            <w:w w:val="100"/>
          </w:rPr>
          <w:t xml:space="preserve">to </w:t>
        </w:r>
        <w:del w:id="21" w:author="Alfred Asterjadhi" w:date="2019-04-21T11:12:00Z">
          <w:r w:rsidDel="002F6013">
            <w:rPr>
              <w:w w:val="100"/>
            </w:rPr>
            <w:delText>a</w:delText>
          </w:r>
        </w:del>
      </w:ins>
      <w:ins w:id="22" w:author="Huang, Po-kai" w:date="2019-04-01T21:48:00Z">
        <w:del w:id="23" w:author="Alfred Asterjadhi" w:date="2019-04-21T11:12:00Z">
          <w:r w:rsidR="00D6078A" w:rsidDel="002F6013">
            <w:rPr>
              <w:w w:val="100"/>
            </w:rPr>
            <w:delText xml:space="preserve">n </w:delText>
          </w:r>
        </w:del>
        <w:r w:rsidR="00D6078A">
          <w:rPr>
            <w:w w:val="100"/>
          </w:rPr>
          <w:t>associated</w:t>
        </w:r>
      </w:ins>
      <w:r>
        <w:rPr>
          <w:w w:val="100"/>
        </w:rPr>
        <w:t xml:space="preserve"> WUR non-AP station</w:t>
      </w:r>
      <w:ins w:id="24" w:author="Alfred Asterjadhi" w:date="2019-04-21T11:12:00Z">
        <w:r w:rsidR="002F6013">
          <w:rPr>
            <w:w w:val="100"/>
          </w:rPr>
          <w:t>s</w:t>
        </w:r>
      </w:ins>
      <w:r>
        <w:rPr>
          <w:w w:val="100"/>
        </w:rPr>
        <w:t xml:space="preserve"> (STA</w:t>
      </w:r>
      <w:ins w:id="25" w:author="Alfred Asterjadhi" w:date="2019-04-21T11:12:00Z">
        <w:r w:rsidR="002F6013">
          <w:rPr>
            <w:w w:val="100"/>
          </w:rPr>
          <w:t>s</w:t>
        </w:r>
      </w:ins>
      <w:r>
        <w:rPr>
          <w:w w:val="100"/>
        </w:rPr>
        <w:t>)</w:t>
      </w:r>
      <w:del w:id="26" w:author="Huang, Po-kai" w:date="2019-04-01T20:17:00Z">
        <w:r w:rsidDel="006D2218">
          <w:rPr>
            <w:w w:val="100"/>
          </w:rPr>
          <w:delText xml:space="preserve"> listens</w:delText>
        </w:r>
      </w:del>
      <w:r>
        <w:rPr>
          <w:w w:val="100"/>
        </w:rPr>
        <w:t>.</w:t>
      </w:r>
      <w:ins w:id="27" w:author="Huang, Po-kai" w:date="2019-04-01T20:17:00Z">
        <w:r>
          <w:rPr>
            <w:w w:val="100"/>
          </w:rPr>
          <w:t>(#2175</w:t>
        </w:r>
      </w:ins>
      <w:ins w:id="28" w:author="Huang, Po-kai" w:date="2019-04-01T21:04:00Z">
        <w:r w:rsidR="003423FC">
          <w:rPr>
            <w:w w:val="100"/>
          </w:rPr>
          <w:t>, #2243</w:t>
        </w:r>
      </w:ins>
      <w:ins w:id="29" w:author="Huang, Po-kai" w:date="2019-04-01T21:48:00Z">
        <w:r w:rsidR="00D6078A">
          <w:rPr>
            <w:w w:val="100"/>
          </w:rPr>
          <w:t>, #2700</w:t>
        </w:r>
      </w:ins>
      <w:ins w:id="30" w:author="Huang, Po-kai" w:date="2019-04-01T20:17:00Z">
        <w:r>
          <w:rPr>
            <w:w w:val="100"/>
          </w:rPr>
          <w:t>)</w:t>
        </w:r>
      </w:ins>
    </w:p>
    <w:p w14:paraId="13A182BE" w14:textId="77777777" w:rsidR="006D2218" w:rsidRDefault="006D2218" w:rsidP="006D2218">
      <w:pPr>
        <w:pStyle w:val="T"/>
        <w:rPr>
          <w:w w:val="100"/>
        </w:rPr>
      </w:pPr>
    </w:p>
    <w:p w14:paraId="36217BC8" w14:textId="77777777" w:rsidR="006D2218" w:rsidRDefault="006D2218" w:rsidP="006D2218">
      <w:pPr>
        <w:pStyle w:val="T"/>
        <w:rPr>
          <w:w w:val="100"/>
        </w:rPr>
      </w:pPr>
    </w:p>
    <w:p w14:paraId="63F0D4BC" w14:textId="54661C53" w:rsidR="006D2218" w:rsidRDefault="006D2218" w:rsidP="006D2218">
      <w:pPr>
        <w:pStyle w:val="T"/>
        <w:rPr>
          <w:w w:val="100"/>
        </w:rPr>
      </w:pPr>
      <w:r>
        <w:rPr>
          <w:w w:val="100"/>
        </w:rPr>
        <w:t>(…existing texts ….)</w:t>
      </w:r>
    </w:p>
    <w:p w14:paraId="7FB32320" w14:textId="34DB8101" w:rsidR="006D2218" w:rsidRPr="006D2218" w:rsidRDefault="006D2218" w:rsidP="00E0559B">
      <w:pPr>
        <w:rPr>
          <w:b/>
          <w:i/>
          <w:highlight w:val="yellow"/>
          <w:lang w:val="en-US" w:eastAsia="ko-KR"/>
        </w:rPr>
      </w:pPr>
    </w:p>
    <w:p w14:paraId="01EE9DB8" w14:textId="77777777" w:rsidR="006D2218" w:rsidRDefault="006D2218" w:rsidP="00E0559B">
      <w:pPr>
        <w:rPr>
          <w:b/>
          <w:i/>
          <w:highlight w:val="yellow"/>
          <w:lang w:eastAsia="ko-KR"/>
        </w:rPr>
      </w:pPr>
    </w:p>
    <w:p w14:paraId="6F709C80" w14:textId="71DD685F" w:rsidR="00CB7714" w:rsidRPr="00E0559B" w:rsidRDefault="006F3C42" w:rsidP="00E0559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4F1C3F">
        <w:rPr>
          <w:b/>
          <w:i/>
          <w:lang w:eastAsia="ko-KR"/>
        </w:rPr>
        <w:t>9.6.34.2 WUR Mode Setup frame format</w:t>
      </w:r>
      <w:r w:rsidR="00E0559B">
        <w:rPr>
          <w:b/>
          <w:i/>
          <w:lang w:eastAsia="ko-KR"/>
        </w:rPr>
        <w:t xml:space="preserve"> </w:t>
      </w:r>
      <w:r w:rsidR="00080D0B">
        <w:rPr>
          <w:b/>
          <w:i/>
          <w:lang w:eastAsia="ko-KR"/>
        </w:rPr>
        <w:t>as follows</w:t>
      </w:r>
      <w:r w:rsidR="00FE556C">
        <w:rPr>
          <w:b/>
          <w:i/>
          <w:lang w:eastAsia="ko-KR"/>
        </w:rPr>
        <w:t>:</w:t>
      </w:r>
    </w:p>
    <w:p w14:paraId="0BC00C40" w14:textId="7638F5AC" w:rsidR="004F1C3F" w:rsidRPr="00884BB8" w:rsidRDefault="004F1C3F" w:rsidP="00884BB8">
      <w:pPr>
        <w:pStyle w:val="H4"/>
        <w:numPr>
          <w:ilvl w:val="0"/>
          <w:numId w:val="27"/>
        </w:numPr>
        <w:ind w:left="0"/>
        <w:rPr>
          <w:w w:val="100"/>
        </w:rPr>
      </w:pPr>
      <w:bookmarkStart w:id="31" w:name="RTF36323338313a2048342c312e"/>
      <w:r>
        <w:rPr>
          <w:w w:val="100"/>
        </w:rPr>
        <w:t>WUR Mode Setup frame format</w:t>
      </w:r>
      <w:bookmarkEnd w:id="31"/>
    </w:p>
    <w:p w14:paraId="129A8395" w14:textId="6C3EC351" w:rsidR="00884BB8" w:rsidRDefault="00884BB8"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w:t>
      </w:r>
      <w:proofErr w:type="gramStart"/>
      <w:r>
        <w:rPr>
          <w:w w:val="100"/>
          <w:sz w:val="20"/>
          <w:szCs w:val="20"/>
        </w:rPr>
        <w:t>existing</w:t>
      </w:r>
      <w:proofErr w:type="gramEnd"/>
      <w:r>
        <w:rPr>
          <w:w w:val="100"/>
          <w:sz w:val="20"/>
          <w:szCs w:val="20"/>
        </w:rPr>
        <w:t xml:space="preserve"> texts…)</w:t>
      </w:r>
    </w:p>
    <w:p w14:paraId="3ED7EB7E" w14:textId="77777777" w:rsidR="00884BB8" w:rsidRDefault="00884BB8"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61A2ADD8"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38F412F5"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2"/>
          <w:szCs w:val="22"/>
          <w:lang w:val="en-GB"/>
        </w:rPr>
      </w:pPr>
    </w:p>
    <w:p w14:paraId="06881288"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 xml:space="preserve">The WUR Action field is set to 0 as defined in Table </w:t>
      </w:r>
      <w:r>
        <w:rPr>
          <w:w w:val="100"/>
          <w:sz w:val="20"/>
          <w:szCs w:val="20"/>
        </w:rPr>
        <w:fldChar w:fldCharType="begin"/>
      </w:r>
      <w:r>
        <w:rPr>
          <w:w w:val="100"/>
          <w:sz w:val="20"/>
          <w:szCs w:val="20"/>
        </w:rPr>
        <w:instrText xml:space="preserve"> REF  RTF31313231343a205461626c65 \h</w:instrText>
      </w:r>
      <w:r>
        <w:rPr>
          <w:w w:val="100"/>
          <w:sz w:val="20"/>
          <w:szCs w:val="20"/>
        </w:rPr>
      </w:r>
      <w:r>
        <w:rPr>
          <w:w w:val="100"/>
          <w:sz w:val="20"/>
          <w:szCs w:val="20"/>
        </w:rPr>
        <w:fldChar w:fldCharType="separate"/>
      </w:r>
      <w:r>
        <w:rPr>
          <w:w w:val="100"/>
          <w:sz w:val="20"/>
          <w:szCs w:val="20"/>
        </w:rPr>
        <w:t>9-524a (WUR Action field values)</w:t>
      </w:r>
      <w:r>
        <w:rPr>
          <w:w w:val="100"/>
          <w:sz w:val="20"/>
          <w:szCs w:val="20"/>
        </w:rPr>
        <w:fldChar w:fldCharType="end"/>
      </w:r>
      <w:r>
        <w:rPr>
          <w:w w:val="100"/>
          <w:sz w:val="20"/>
          <w:szCs w:val="20"/>
        </w:rPr>
        <w:t>.</w:t>
      </w:r>
    </w:p>
    <w:p w14:paraId="2D3B907F"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61232E9A"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Malgun Gothic" w:hAnsi="TimesNewRomanPSMT" w:cs="TimesNewRomanPSMT"/>
          <w:w w:val="100"/>
          <w:sz w:val="20"/>
          <w:szCs w:val="20"/>
        </w:rPr>
      </w:pPr>
      <w:r>
        <w:rPr>
          <w:rFonts w:eastAsia="Malgun Gothic"/>
          <w:w w:val="100"/>
          <w:sz w:val="20"/>
          <w:szCs w:val="20"/>
        </w:rPr>
        <w:t xml:space="preserve">The Dialog Token field is defined in </w:t>
      </w:r>
      <w:r>
        <w:rPr>
          <w:rFonts w:ascii="TimesNewRomanPSMT" w:eastAsia="Malgun Gothic" w:hAnsi="TimesNewRomanPSMT" w:cs="TimesNewRomanPSMT"/>
          <w:w w:val="100"/>
          <w:sz w:val="20"/>
          <w:szCs w:val="20"/>
        </w:rPr>
        <w:t>9.4.1.12 (Dialog Token field).</w:t>
      </w:r>
    </w:p>
    <w:p w14:paraId="1DBFBB50"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Symbol" w:cs="Malgun Gothic" w:hint="eastAsia"/>
          <w:w w:val="100"/>
          <w:sz w:val="20"/>
          <w:szCs w:val="20"/>
        </w:rPr>
      </w:pPr>
    </w:p>
    <w:p w14:paraId="5F81BF15"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In a WUR Mode Setup frame with the Action Type field of the carrying WUR Mode element set to “Enter WUR Mode Suspend Request” or “Enter WUR Mode Request,” the Dialog Token field is set to a nonzero value chosen by the transmitting STA to identify the request/response transaction.</w:t>
      </w:r>
    </w:p>
    <w:p w14:paraId="0F8C6C5D"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925D633"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In a WUR Mode Setup frame with the Action Type field of the carrying WUR Mode element set to “Enter WUR Mode Suspend Response” or “Enter WUR Mode Response,” the Dialog Token field is set to the value copied from the corresponding received WUR Mode Setup frame with the Action Type field of the carrying WUR Mode element set to “Enter WUR Mode Suspend Request” or “Enter WUR Mode Request.”</w:t>
      </w:r>
    </w:p>
    <w:p w14:paraId="5B970EA9"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D1A42B5" w14:textId="56E68AFF"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 xml:space="preserve">In a WUR Mode Setup frame with the Action Type field of the carrying WUR Mode element set to “Enter WUR Mode Suspend” or “Enter WUR Mode,” the Dialog Token field is </w:t>
      </w:r>
      <w:ins w:id="32" w:author="Huang, Po-kai" w:date="2019-04-01T15:48:00Z">
        <w:r w:rsidR="005E3B3B">
          <w:rPr>
            <w:w w:val="100"/>
            <w:sz w:val="20"/>
            <w:szCs w:val="20"/>
          </w:rPr>
          <w:t>set to 0</w:t>
        </w:r>
      </w:ins>
      <w:del w:id="33" w:author="Huang, Po-kai" w:date="2019-04-01T15:48:00Z">
        <w:r w:rsidDel="005E3B3B">
          <w:rPr>
            <w:w w:val="100"/>
            <w:sz w:val="20"/>
            <w:szCs w:val="20"/>
          </w:rPr>
          <w:delText>reserv</w:delText>
        </w:r>
      </w:del>
      <w:del w:id="34" w:author="Huang, Po-kai" w:date="2019-04-01T15:47:00Z">
        <w:r w:rsidDel="005E3B3B">
          <w:rPr>
            <w:w w:val="100"/>
            <w:sz w:val="20"/>
            <w:szCs w:val="20"/>
          </w:rPr>
          <w:delText>ed</w:delText>
        </w:r>
      </w:del>
      <w:r>
        <w:rPr>
          <w:w w:val="100"/>
          <w:sz w:val="20"/>
          <w:szCs w:val="20"/>
        </w:rPr>
        <w:t>.</w:t>
      </w:r>
      <w:ins w:id="35" w:author="Huang, Po-kai" w:date="2019-04-01T15:48:00Z">
        <w:r w:rsidR="005E3B3B">
          <w:rPr>
            <w:w w:val="100"/>
            <w:sz w:val="20"/>
            <w:szCs w:val="20"/>
          </w:rPr>
          <w:t>(#2036</w:t>
        </w:r>
      </w:ins>
      <w:ins w:id="36" w:author="Huang, Po-kai" w:date="2019-04-01T21:06:00Z">
        <w:r w:rsidR="003423FC">
          <w:rPr>
            <w:w w:val="100"/>
            <w:sz w:val="20"/>
            <w:szCs w:val="20"/>
          </w:rPr>
          <w:t>, #2807</w:t>
        </w:r>
      </w:ins>
      <w:ins w:id="37" w:author="Huang, Po-kai" w:date="2019-04-01T15:48:00Z">
        <w:r w:rsidR="005E3B3B">
          <w:rPr>
            <w:w w:val="100"/>
            <w:sz w:val="20"/>
            <w:szCs w:val="20"/>
          </w:rPr>
          <w:t>)</w:t>
        </w:r>
      </w:ins>
    </w:p>
    <w:p w14:paraId="037E0761" w14:textId="77777777" w:rsidR="004F1C3F" w:rsidRDefault="004F1C3F" w:rsidP="004F1C3F">
      <w:pPr>
        <w:pStyle w:val="T"/>
        <w:rPr>
          <w:w w:val="100"/>
        </w:rPr>
      </w:pPr>
      <w:r>
        <w:rPr>
          <w:w w:val="100"/>
        </w:rPr>
        <w:t xml:space="preserve">The WUR Mode element field </w:t>
      </w:r>
      <w:r>
        <w:rPr>
          <w:rFonts w:ascii="TimesNewRomanPSMT" w:hAnsi="TimesNewRomanPSMT" w:cs="TimesNewRomanPSMT"/>
          <w:w w:val="100"/>
        </w:rPr>
        <w:t xml:space="preserve">contains a WUR Mode element as </w:t>
      </w:r>
      <w:r>
        <w:rPr>
          <w:w w:val="100"/>
        </w:rPr>
        <w:t xml:space="preserve">defined in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p w14:paraId="14EDBDC0" w14:textId="77777777" w:rsidR="004F1C3F" w:rsidRDefault="004F1C3F" w:rsidP="004F1C3F">
      <w:pPr>
        <w:pStyle w:val="T"/>
        <w:rPr>
          <w:ins w:id="38" w:author="Huang, Po-kai" w:date="2019-04-01T21:15:00Z"/>
          <w:w w:val="100"/>
        </w:rPr>
      </w:pPr>
      <w:r>
        <w:rPr>
          <w:w w:val="100"/>
        </w:rPr>
        <w:t xml:space="preserve">The WUR Operation element field </w:t>
      </w:r>
      <w:r>
        <w:rPr>
          <w:rFonts w:ascii="TimesNewRomanPSMT" w:hAnsi="TimesNewRomanPSMT" w:cs="TimesNewRomanPSMT"/>
          <w:w w:val="100"/>
        </w:rPr>
        <w:t xml:space="preserve">contains a WUR Operation element as </w:t>
      </w:r>
      <w:r>
        <w:rPr>
          <w:w w:val="100"/>
        </w:rPr>
        <w:t xml:space="preserve">defined in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p w14:paraId="0188076E" w14:textId="77777777" w:rsidR="0043208E" w:rsidRDefault="0043208E" w:rsidP="004F1C3F">
      <w:pPr>
        <w:pStyle w:val="T"/>
        <w:rPr>
          <w:w w:val="100"/>
        </w:rPr>
      </w:pPr>
    </w:p>
    <w:p w14:paraId="5A91B078" w14:textId="7B78E7B6" w:rsidR="0043208E" w:rsidRPr="0043208E" w:rsidRDefault="0043208E" w:rsidP="0043208E">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30.7 WUR power management procedure as follows:</w:t>
      </w:r>
    </w:p>
    <w:p w14:paraId="0DCC885D" w14:textId="77777777" w:rsidR="0043208E" w:rsidRDefault="0043208E" w:rsidP="0043208E">
      <w:pPr>
        <w:pStyle w:val="H2"/>
        <w:numPr>
          <w:ilvl w:val="0"/>
          <w:numId w:val="30"/>
        </w:numPr>
        <w:rPr>
          <w:w w:val="100"/>
        </w:rPr>
      </w:pPr>
      <w:r>
        <w:rPr>
          <w:w w:val="100"/>
        </w:rPr>
        <w:t xml:space="preserve">WUR </w:t>
      </w:r>
      <w:bookmarkStart w:id="39" w:name="RTF36333730313a2048322c312e"/>
      <w:r>
        <w:rPr>
          <w:w w:val="100"/>
        </w:rPr>
        <w:t>power management procedure</w:t>
      </w:r>
      <w:bookmarkEnd w:id="39"/>
    </w:p>
    <w:p w14:paraId="7A9801D1" w14:textId="77777777" w:rsidR="0043208E" w:rsidRDefault="0043208E" w:rsidP="0043208E">
      <w:pPr>
        <w:pStyle w:val="H3"/>
        <w:numPr>
          <w:ilvl w:val="0"/>
          <w:numId w:val="31"/>
        </w:numPr>
        <w:rPr>
          <w:w w:val="100"/>
        </w:rPr>
      </w:pPr>
      <w:r>
        <w:rPr>
          <w:w w:val="100"/>
        </w:rPr>
        <w:t>General</w:t>
      </w:r>
    </w:p>
    <w:p w14:paraId="348AAB4F" w14:textId="6AB5A2B6" w:rsidR="0043208E" w:rsidRDefault="0043208E" w:rsidP="0043208E">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w w:val="100"/>
          <w:sz w:val="20"/>
          <w:szCs w:val="20"/>
        </w:rPr>
      </w:pPr>
      <w:del w:id="40" w:author="Huang, Po-kai" w:date="2019-04-01T20:33:00Z">
        <w:r w:rsidDel="00515CB0">
          <w:rPr>
            <w:w w:val="100"/>
            <w:sz w:val="20"/>
            <w:szCs w:val="20"/>
          </w:rPr>
          <w:delText xml:space="preserve">To utilize WUR features, </w:delText>
        </w:r>
      </w:del>
      <w:ins w:id="41" w:author="Huang, Po-kai" w:date="2019-04-01T20:33:00Z">
        <w:r w:rsidR="00515CB0">
          <w:rPr>
            <w:w w:val="100"/>
            <w:sz w:val="20"/>
            <w:szCs w:val="20"/>
          </w:rPr>
          <w:t>A</w:t>
        </w:r>
      </w:ins>
      <w:del w:id="42" w:author="Huang, Po-kai" w:date="2019-04-01T20:33:00Z">
        <w:r w:rsidDel="00515CB0">
          <w:rPr>
            <w:w w:val="100"/>
            <w:sz w:val="20"/>
            <w:szCs w:val="20"/>
          </w:rPr>
          <w:delText>a</w:delText>
        </w:r>
      </w:del>
      <w:r>
        <w:rPr>
          <w:w w:val="100"/>
          <w:sz w:val="20"/>
          <w:szCs w:val="20"/>
        </w:rPr>
        <w:t xml:space="preserve"> WUR AP may provide WUR power management service to its associated WUR non-AP STAs as defined in </w:t>
      </w:r>
      <w:r>
        <w:rPr>
          <w:w w:val="100"/>
          <w:sz w:val="20"/>
          <w:szCs w:val="20"/>
        </w:rPr>
        <w:fldChar w:fldCharType="begin"/>
      </w:r>
      <w:r>
        <w:rPr>
          <w:w w:val="100"/>
          <w:sz w:val="20"/>
          <w:szCs w:val="20"/>
        </w:rPr>
        <w:instrText xml:space="preserve"> REF  RTF36363830383a2048332c312e \h</w:instrText>
      </w:r>
      <w:r>
        <w:rPr>
          <w:w w:val="100"/>
          <w:sz w:val="20"/>
          <w:szCs w:val="20"/>
        </w:rPr>
      </w:r>
      <w:r>
        <w:rPr>
          <w:w w:val="100"/>
          <w:sz w:val="20"/>
          <w:szCs w:val="20"/>
        </w:rPr>
        <w:fldChar w:fldCharType="separate"/>
      </w:r>
      <w:r>
        <w:rPr>
          <w:w w:val="100"/>
          <w:sz w:val="20"/>
          <w:szCs w:val="20"/>
        </w:rPr>
        <w:t>30.7.2 (WUR mode setup)</w:t>
      </w:r>
      <w:r>
        <w:rPr>
          <w:w w:val="100"/>
          <w:sz w:val="20"/>
          <w:szCs w:val="20"/>
        </w:rPr>
        <w:fldChar w:fldCharType="end"/>
      </w:r>
      <w:r>
        <w:rPr>
          <w:w w:val="100"/>
          <w:sz w:val="20"/>
          <w:szCs w:val="20"/>
        </w:rPr>
        <w:t xml:space="preserve">, </w:t>
      </w:r>
      <w:r>
        <w:rPr>
          <w:w w:val="100"/>
          <w:sz w:val="20"/>
          <w:szCs w:val="20"/>
        </w:rPr>
        <w:fldChar w:fldCharType="begin"/>
      </w:r>
      <w:r>
        <w:rPr>
          <w:w w:val="100"/>
          <w:sz w:val="20"/>
          <w:szCs w:val="20"/>
        </w:rPr>
        <w:instrText xml:space="preserve"> REF  RTF39313437323a2048332c312e \h</w:instrText>
      </w:r>
      <w:r>
        <w:rPr>
          <w:w w:val="100"/>
          <w:sz w:val="20"/>
          <w:szCs w:val="20"/>
        </w:rPr>
      </w:r>
      <w:r>
        <w:rPr>
          <w:w w:val="100"/>
          <w:sz w:val="20"/>
          <w:szCs w:val="20"/>
        </w:rPr>
        <w:fldChar w:fldCharType="separate"/>
      </w:r>
      <w:r>
        <w:rPr>
          <w:w w:val="100"/>
          <w:sz w:val="20"/>
          <w:szCs w:val="20"/>
        </w:rPr>
        <w:t>30.7.3 (WUR non-AP STA operation)</w:t>
      </w:r>
      <w:r>
        <w:rPr>
          <w:w w:val="100"/>
          <w:sz w:val="20"/>
          <w:szCs w:val="20"/>
        </w:rPr>
        <w:fldChar w:fldCharType="end"/>
      </w:r>
      <w:r>
        <w:rPr>
          <w:w w:val="100"/>
          <w:sz w:val="20"/>
          <w:szCs w:val="20"/>
        </w:rPr>
        <w:t xml:space="preserve">, and </w:t>
      </w:r>
      <w:r>
        <w:rPr>
          <w:w w:val="100"/>
          <w:sz w:val="20"/>
          <w:szCs w:val="20"/>
        </w:rPr>
        <w:fldChar w:fldCharType="begin"/>
      </w:r>
      <w:r>
        <w:rPr>
          <w:w w:val="100"/>
          <w:sz w:val="20"/>
          <w:szCs w:val="20"/>
        </w:rPr>
        <w:instrText xml:space="preserve"> REF  RTF31343837333a2048332c312e \h</w:instrText>
      </w:r>
      <w:r>
        <w:rPr>
          <w:w w:val="100"/>
          <w:sz w:val="20"/>
          <w:szCs w:val="20"/>
        </w:rPr>
      </w:r>
      <w:r>
        <w:rPr>
          <w:w w:val="100"/>
          <w:sz w:val="20"/>
          <w:szCs w:val="20"/>
        </w:rPr>
        <w:fldChar w:fldCharType="separate"/>
      </w:r>
      <w:r>
        <w:rPr>
          <w:w w:val="100"/>
          <w:sz w:val="20"/>
          <w:szCs w:val="20"/>
        </w:rPr>
        <w:t>30.7.4 (WUR AP operation)</w:t>
      </w:r>
      <w:r>
        <w:rPr>
          <w:w w:val="100"/>
          <w:sz w:val="20"/>
          <w:szCs w:val="20"/>
        </w:rPr>
        <w:fldChar w:fldCharType="end"/>
      </w:r>
      <w:r>
        <w:rPr>
          <w:w w:val="100"/>
          <w:sz w:val="20"/>
          <w:szCs w:val="20"/>
        </w:rPr>
        <w:t>.</w:t>
      </w:r>
      <w:ins w:id="43" w:author="Huang, Po-kai" w:date="2019-04-01T20:33:00Z">
        <w:r w:rsidR="00515CB0">
          <w:rPr>
            <w:w w:val="100"/>
            <w:sz w:val="20"/>
            <w:szCs w:val="20"/>
          </w:rPr>
          <w:t>(#2215)</w:t>
        </w:r>
      </w:ins>
    </w:p>
    <w:p w14:paraId="46DABD41" w14:textId="77777777" w:rsidR="0043208E" w:rsidRDefault="0043208E" w:rsidP="0043208E">
      <w:pPr>
        <w:pStyle w:val="T"/>
        <w:suppressAutoHyphens/>
        <w:spacing w:line="240" w:lineRule="auto"/>
        <w:rPr>
          <w:w w:val="100"/>
        </w:rPr>
      </w:pPr>
      <w:r>
        <w:rPr>
          <w:w w:val="100"/>
        </w:rPr>
        <w:t xml:space="preserve">A WUR non-AP STA is in WUR mode or WUR mode suspend while using WUR power management service provided by a WUR AP. </w:t>
      </w:r>
    </w:p>
    <w:p w14:paraId="509B525C" w14:textId="4FC83C26" w:rsidR="0043208E" w:rsidRDefault="0043208E" w:rsidP="0043208E">
      <w:pPr>
        <w:pStyle w:val="T"/>
        <w:rPr>
          <w:w w:val="100"/>
        </w:rPr>
      </w:pPr>
      <w:r>
        <w:rPr>
          <w:w w:val="100"/>
        </w:rPr>
        <w:lastRenderedPageBreak/>
        <w:t xml:space="preserve">A WUR STA shall follow the power management procedure defined in 11.2.3 (Power management in a non-DMG infrastructure network) except that some of the rules are relaxed as defined in </w:t>
      </w:r>
      <w:del w:id="44" w:author="Huang, Po-kai" w:date="2019-04-17T08:36:00Z">
        <w:r w:rsidDel="00C567BE">
          <w:rPr>
            <w:w w:val="100"/>
          </w:rPr>
          <w:delText>the subclauses below</w:delText>
        </w:r>
      </w:del>
      <w:ins w:id="45" w:author="Huang, Po-kai" w:date="2019-04-17T08:36:00Z">
        <w:r w:rsidR="00C567BE">
          <w:rPr>
            <w:w w:val="100"/>
          </w:rPr>
          <w:t>30.7.3 and 30.7.4(</w:t>
        </w:r>
      </w:ins>
      <w:ins w:id="46" w:author="Huang, Po-kai" w:date="2019-04-17T08:37:00Z">
        <w:r w:rsidR="00C567BE">
          <w:rPr>
            <w:w w:val="100"/>
          </w:rPr>
          <w:t>#2218</w:t>
        </w:r>
      </w:ins>
      <w:ins w:id="47" w:author="Huang, Po-kai" w:date="2019-04-17T08:36:00Z">
        <w:r w:rsidR="00C567BE">
          <w:rPr>
            <w:w w:val="100"/>
          </w:rPr>
          <w:t>)</w:t>
        </w:r>
      </w:ins>
      <w:r>
        <w:rPr>
          <w:w w:val="100"/>
        </w:rPr>
        <w:t xml:space="preserve">. </w:t>
      </w:r>
    </w:p>
    <w:p w14:paraId="71B374E7" w14:textId="77777777" w:rsidR="0043208E" w:rsidRDefault="0043208E" w:rsidP="0043208E">
      <w:pPr>
        <w:pStyle w:val="H3"/>
        <w:numPr>
          <w:ilvl w:val="0"/>
          <w:numId w:val="32"/>
        </w:numPr>
        <w:rPr>
          <w:w w:val="100"/>
        </w:rPr>
      </w:pPr>
      <w:bookmarkStart w:id="48" w:name="RTF36363830383a2048332c312e"/>
      <w:r>
        <w:rPr>
          <w:w w:val="100"/>
        </w:rPr>
        <w:t>WUR mode setup</w:t>
      </w:r>
      <w:bookmarkEnd w:id="48"/>
    </w:p>
    <w:p w14:paraId="0C98A7D3" w14:textId="77777777" w:rsidR="0043208E" w:rsidRDefault="0043208E" w:rsidP="0043208E">
      <w:pPr>
        <w:pStyle w:val="T"/>
        <w:rPr>
          <w:w w:val="100"/>
        </w:rPr>
      </w:pPr>
      <w:r>
        <w:rPr>
          <w:rFonts w:ascii="TimesNewRomanPSMT" w:hAnsi="TimesNewRomanPSMT" w:cs="TimesNewRomanPSMT"/>
          <w:w w:val="100"/>
        </w:rPr>
        <w:t>To use the WUR power management service,</w:t>
      </w:r>
      <w:r>
        <w:rPr>
          <w:w w:val="100"/>
          <w:sz w:val="22"/>
          <w:szCs w:val="22"/>
        </w:rPr>
        <w:t xml:space="preserve"> </w:t>
      </w:r>
      <w:r>
        <w:rPr>
          <w:rFonts w:ascii="TimesNewRomanPSMT" w:hAnsi="TimesNewRomanPSMT" w:cs="TimesNewRomanPSMT"/>
          <w:w w:val="100"/>
        </w:rPr>
        <w:t>a WUR non-AP STA exchanges WUR Mode elements in WUR Mode Setup frames or (Re</w:t>
      </w:r>
      <w:proofErr w:type="gramStart"/>
      <w:r>
        <w:rPr>
          <w:rFonts w:ascii="TimesNewRomanPSMT" w:hAnsi="TimesNewRomanPSMT" w:cs="TimesNewRomanPSMT"/>
          <w:w w:val="100"/>
        </w:rPr>
        <w:t>)Association</w:t>
      </w:r>
      <w:proofErr w:type="gramEnd"/>
      <w:r>
        <w:rPr>
          <w:rFonts w:ascii="TimesNewRomanPSMT" w:hAnsi="TimesNewRomanPSMT" w:cs="TimesNewRomanPSMT"/>
          <w:w w:val="100"/>
        </w:rPr>
        <w:t xml:space="preserve"> Request/Response frames with a WUR AP. The settings for WUR mode setup are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RTF38333230373a205461626c65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30-1 (Settings for WUR mode setup frame exchange - Request and Response)</w:t>
      </w:r>
      <w:r>
        <w:rPr>
          <w:rFonts w:ascii="TimesNewRomanPSMT" w:hAnsi="TimesNewRomanPSMT" w:cs="TimesNewRomanPSMT"/>
          <w:w w:val="100"/>
        </w:rPr>
        <w:fldChar w:fldCharType="end"/>
      </w:r>
      <w:r>
        <w:rPr>
          <w:rFonts w:ascii="TimesNewRomanPSMT" w:hAnsi="TimesNewRomanPSMT" w:cs="TimesNewRomanPSMT"/>
          <w:w w:val="100"/>
        </w:rPr>
        <w:t xml:space="preserve"> and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RTF32383137353a205461626c65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30-2 (WUR Mode Setup/Teardown frame transmission)</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43208E" w14:paraId="3EABAA97" w14:textId="77777777" w:rsidTr="00F143D2">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576AFE53" w14:textId="77777777" w:rsidR="0043208E" w:rsidRDefault="0043208E" w:rsidP="0043208E">
            <w:pPr>
              <w:pStyle w:val="TableTitle"/>
              <w:numPr>
                <w:ilvl w:val="0"/>
                <w:numId w:val="33"/>
              </w:numPr>
            </w:pPr>
            <w:bookmarkStart w:id="49" w:name="RTF38333230373a205461626c65"/>
            <w:r>
              <w:rPr>
                <w:w w:val="100"/>
              </w:rPr>
              <w:t>Settings for WUR mode setup frame exchange - Request and Response</w:t>
            </w:r>
            <w:bookmarkEnd w:id="49"/>
          </w:p>
        </w:tc>
      </w:tr>
      <w:tr w:rsidR="0043208E" w14:paraId="226192F1" w14:textId="77777777" w:rsidTr="00F143D2">
        <w:trPr>
          <w:trHeight w:val="204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BC4709" w14:textId="77777777" w:rsidR="0043208E" w:rsidRDefault="0043208E" w:rsidP="00F143D2">
            <w:pPr>
              <w:pStyle w:val="T"/>
              <w:jc w:val="left"/>
              <w:rPr>
                <w:b/>
                <w:bCs/>
              </w:rPr>
            </w:pPr>
            <w:r>
              <w:rPr>
                <w:b/>
                <w:bCs/>
                <w:w w:val="100"/>
              </w:rPr>
              <w:t>Request frame: Action Type field of the WUR Mode element within a request frame transmitted from a WUR non-AP STA to a WUR AP</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FDF87E" w14:textId="77777777" w:rsidR="0043208E" w:rsidRDefault="0043208E" w:rsidP="00F143D2">
            <w:pPr>
              <w:pStyle w:val="T"/>
              <w:jc w:val="left"/>
              <w:rPr>
                <w:b/>
                <w:bCs/>
              </w:rPr>
            </w:pPr>
            <w:r>
              <w:rPr>
                <w:b/>
                <w:bCs/>
                <w:w w:val="100"/>
              </w:rPr>
              <w:t>Response frame: Action Type field of the WUR Mode element within a response frame transmitted from a WUR AP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32B38B" w14:textId="77777777" w:rsidR="0043208E" w:rsidRDefault="0043208E" w:rsidP="00F143D2">
            <w:pPr>
              <w:pStyle w:val="T"/>
              <w:jc w:val="left"/>
              <w:rPr>
                <w:b/>
                <w:bCs/>
              </w:rPr>
            </w:pPr>
            <w:r>
              <w:rPr>
                <w:b/>
                <w:bCs/>
                <w:w w:val="100"/>
              </w:rPr>
              <w:t>Response frame: WUR Mode Response Status field of the WUR Mode element within a response frame transmitted from a WUR AP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11EB70F" w14:textId="77777777" w:rsidR="0043208E" w:rsidRDefault="0043208E" w:rsidP="00F143D2">
            <w:pPr>
              <w:pStyle w:val="T"/>
              <w:jc w:val="left"/>
              <w:rPr>
                <w:b/>
                <w:bCs/>
              </w:rPr>
            </w:pPr>
            <w:r>
              <w:rPr>
                <w:b/>
                <w:bCs/>
                <w:w w:val="100"/>
              </w:rPr>
              <w:t>Status after the completion of the exchange</w:t>
            </w:r>
          </w:p>
        </w:tc>
      </w:tr>
      <w:tr w:rsidR="0043208E" w14:paraId="57B3E132" w14:textId="77777777" w:rsidTr="00F143D2">
        <w:trPr>
          <w:trHeight w:val="8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44EEEE3"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32F2AF2"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38F4D66"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B990079"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The WUR non-AP STA enters WUR mode.</w:t>
            </w:r>
          </w:p>
        </w:tc>
      </w:tr>
      <w:tr w:rsidR="0043208E" w14:paraId="46BF2494" w14:textId="77777777" w:rsidTr="00F143D2">
        <w:trPr>
          <w:trHeight w:val="9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AD320B2"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9A04DD"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FB94E9B"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3094C40"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The WUR non-AP STA enters WUR mode suspend.</w:t>
            </w:r>
          </w:p>
        </w:tc>
      </w:tr>
      <w:tr w:rsidR="0043208E" w14:paraId="19A62986" w14:textId="77777777" w:rsidTr="00F143D2">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EB2499"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0E7CB76"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7754B74"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9DC75F5"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power management service is not provided by the WUR AP to the WUR non-AP STA at this time.</w:t>
            </w:r>
          </w:p>
        </w:tc>
      </w:tr>
      <w:tr w:rsidR="0043208E" w14:paraId="6EE087C6" w14:textId="77777777" w:rsidTr="00F143D2">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693B45A"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7A9CCA"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9DDBEC8"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AECF0D8"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power management service is not provided by the WUR AP to the WUR non-AP STA at this time.</w:t>
            </w:r>
          </w:p>
        </w:tc>
      </w:tr>
    </w:tbl>
    <w:p w14:paraId="36C5BA21" w14:textId="77777777" w:rsidR="0043208E" w:rsidRDefault="0043208E" w:rsidP="0043208E">
      <w:pPr>
        <w:pStyle w:val="T"/>
        <w:rPr>
          <w:w w:val="100"/>
        </w:rPr>
      </w:pPr>
    </w:p>
    <w:p w14:paraId="5A825FED" w14:textId="77777777" w:rsidR="0043208E" w:rsidRDefault="0043208E" w:rsidP="0043208E">
      <w:pPr>
        <w:pStyle w:val="T"/>
        <w:spacing w:before="220" w:line="220" w:lineRule="atLeast"/>
        <w:rPr>
          <w:w w:val="100"/>
        </w:rPr>
      </w:pPr>
      <w:r>
        <w:rPr>
          <w:w w:val="100"/>
          <w:sz w:val="18"/>
          <w:szCs w:val="18"/>
        </w:rPr>
        <w:t>NOTE—</w:t>
      </w:r>
      <w:proofErr w:type="gramStart"/>
      <w:r>
        <w:rPr>
          <w:w w:val="100"/>
          <w:sz w:val="18"/>
          <w:szCs w:val="18"/>
        </w:rPr>
        <w:t>The</w:t>
      </w:r>
      <w:proofErr w:type="gramEnd"/>
      <w:r>
        <w:rPr>
          <w:w w:val="100"/>
          <w:sz w:val="18"/>
          <w:szCs w:val="18"/>
        </w:rPr>
        <w:t xml:space="preserve"> definition of WUR mode and WUR mode suspend is described in </w:t>
      </w:r>
      <w:r>
        <w:rPr>
          <w:w w:val="100"/>
          <w:sz w:val="18"/>
          <w:szCs w:val="18"/>
        </w:rPr>
        <w:fldChar w:fldCharType="begin"/>
      </w:r>
      <w:r>
        <w:rPr>
          <w:w w:val="100"/>
          <w:sz w:val="18"/>
          <w:szCs w:val="18"/>
        </w:rPr>
        <w:instrText xml:space="preserve"> REF RTF39313437323a2048332c312e \h</w:instrText>
      </w:r>
      <w:r>
        <w:rPr>
          <w:w w:val="100"/>
          <w:sz w:val="18"/>
          <w:szCs w:val="18"/>
        </w:rPr>
      </w:r>
      <w:r>
        <w:rPr>
          <w:w w:val="100"/>
          <w:sz w:val="18"/>
          <w:szCs w:val="18"/>
        </w:rPr>
        <w:fldChar w:fldCharType="separate"/>
      </w:r>
      <w:r>
        <w:rPr>
          <w:w w:val="100"/>
          <w:sz w:val="18"/>
          <w:szCs w:val="18"/>
        </w:rPr>
        <w:t>30.7.3 (WUR non-AP STA operation)</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RTF31343837333a2048332c312e \h</w:instrText>
      </w:r>
      <w:r>
        <w:rPr>
          <w:w w:val="100"/>
          <w:sz w:val="18"/>
          <w:szCs w:val="18"/>
        </w:rPr>
      </w:r>
      <w:r>
        <w:rPr>
          <w:w w:val="100"/>
          <w:sz w:val="18"/>
          <w:szCs w:val="18"/>
        </w:rPr>
        <w:fldChar w:fldCharType="separate"/>
      </w:r>
      <w:r>
        <w:rPr>
          <w:w w:val="100"/>
          <w:sz w:val="18"/>
          <w:szCs w:val="18"/>
        </w:rPr>
        <w:t>30.7.4 (WUR AP operation)</w:t>
      </w:r>
      <w:r>
        <w:rPr>
          <w:w w:val="100"/>
          <w:sz w:val="18"/>
          <w:szCs w:val="18"/>
        </w:rPr>
        <w:fldChar w:fldCharType="end"/>
      </w:r>
      <w:r>
        <w:rPr>
          <w:w w:val="100"/>
          <w:sz w:val="18"/>
          <w:szCs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40"/>
        <w:gridCol w:w="2480"/>
        <w:gridCol w:w="2440"/>
      </w:tblGrid>
      <w:tr w:rsidR="0043208E" w14:paraId="5A555144" w14:textId="77777777" w:rsidTr="00F143D2">
        <w:trPr>
          <w:jc w:val="center"/>
        </w:trPr>
        <w:tc>
          <w:tcPr>
            <w:tcW w:w="7960" w:type="dxa"/>
            <w:gridSpan w:val="3"/>
            <w:tcBorders>
              <w:top w:val="nil"/>
              <w:left w:val="nil"/>
              <w:bottom w:val="nil"/>
              <w:right w:val="nil"/>
            </w:tcBorders>
            <w:tcMar>
              <w:top w:w="120" w:type="dxa"/>
              <w:left w:w="120" w:type="dxa"/>
              <w:bottom w:w="60" w:type="dxa"/>
              <w:right w:w="120" w:type="dxa"/>
            </w:tcMar>
            <w:vAlign w:val="center"/>
          </w:tcPr>
          <w:p w14:paraId="56A6DC11" w14:textId="77777777" w:rsidR="0043208E" w:rsidRDefault="0043208E" w:rsidP="0043208E">
            <w:pPr>
              <w:pStyle w:val="TableTitle"/>
              <w:numPr>
                <w:ilvl w:val="0"/>
                <w:numId w:val="34"/>
              </w:numPr>
            </w:pPr>
            <w:bookmarkStart w:id="50" w:name="RTF32383137353a205461626c65"/>
            <w:r>
              <w:rPr>
                <w:w w:val="100"/>
              </w:rPr>
              <w:t>WUR Mode Setup/Teardown frame transmission</w:t>
            </w:r>
            <w:bookmarkEnd w:id="50"/>
          </w:p>
        </w:tc>
      </w:tr>
      <w:tr w:rsidR="0043208E" w14:paraId="14337647" w14:textId="77777777" w:rsidTr="00F143D2">
        <w:trPr>
          <w:trHeight w:val="1800"/>
          <w:jc w:val="center"/>
        </w:trPr>
        <w:tc>
          <w:tcPr>
            <w:tcW w:w="30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61B766C" w14:textId="77777777" w:rsidR="0043208E" w:rsidRDefault="0043208E" w:rsidP="00F143D2">
            <w:pPr>
              <w:pStyle w:val="T"/>
              <w:jc w:val="left"/>
              <w:rPr>
                <w:b/>
                <w:bCs/>
              </w:rPr>
            </w:pPr>
            <w:r>
              <w:rPr>
                <w:b/>
                <w:bCs/>
                <w:w w:val="100"/>
              </w:rPr>
              <w:lastRenderedPageBreak/>
              <w:t>Frame type carrying the WUR Mode element (and Action Type field of the WUR Mode element) transmitted from a WUR non-AP STA to a WUR AP</w:t>
            </w:r>
          </w:p>
        </w:tc>
        <w:tc>
          <w:tcPr>
            <w:tcW w:w="24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69AC31C" w14:textId="77777777" w:rsidR="0043208E" w:rsidRDefault="0043208E" w:rsidP="00F143D2">
            <w:pPr>
              <w:pStyle w:val="T"/>
              <w:jc w:val="left"/>
              <w:rPr>
                <w:b/>
                <w:bCs/>
              </w:rPr>
            </w:pPr>
            <w:r>
              <w:rPr>
                <w:b/>
                <w:bCs/>
                <w:w w:val="100"/>
              </w:rPr>
              <w:t xml:space="preserve">Frame type carrying the WUR Mode element (and Action Type field of the WUR Mode element) transmitted from a WUR AP to a WUR non-AP STA </w:t>
            </w:r>
          </w:p>
        </w:tc>
        <w:tc>
          <w:tcPr>
            <w:tcW w:w="2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3BD3A6" w14:textId="77777777" w:rsidR="0043208E" w:rsidRDefault="0043208E" w:rsidP="00F143D2">
            <w:pPr>
              <w:pStyle w:val="T"/>
              <w:jc w:val="left"/>
              <w:rPr>
                <w:b/>
                <w:bCs/>
              </w:rPr>
            </w:pPr>
            <w:r>
              <w:rPr>
                <w:b/>
                <w:bCs/>
                <w:w w:val="100"/>
              </w:rPr>
              <w:t>Status after the completion of the exchange</w:t>
            </w:r>
          </w:p>
        </w:tc>
      </w:tr>
      <w:tr w:rsidR="0043208E" w14:paraId="46A9BEF6"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4D35A5"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t>WUR Mode Setup frame (Action Type = Enter WUR Mode)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0FC917"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A26281"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enters WUR mode from WUR mode suspend.</w:t>
            </w:r>
          </w:p>
        </w:tc>
      </w:tr>
      <w:tr w:rsidR="0043208E" w14:paraId="138717A1"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0FC3DF"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t>WUR Mode Setup frame (Action Type = Enter WUR Mode Suspend)</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DA406A"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E60CD6" w14:textId="77777777" w:rsidR="0043208E" w:rsidRDefault="0043208E" w:rsidP="00F143D2">
            <w:pPr>
              <w:pStyle w:val="Body"/>
              <w:spacing w:before="440" w:line="220" w:lineRule="atLeast"/>
              <w:jc w:val="left"/>
              <w:rPr>
                <w:sz w:val="18"/>
                <w:szCs w:val="18"/>
                <w:lang w:val="en-GB"/>
              </w:rPr>
            </w:pPr>
            <w:r>
              <w:rPr>
                <w:w w:val="100"/>
                <w:sz w:val="18"/>
                <w:szCs w:val="18"/>
                <w:lang w:val="en-GB"/>
              </w:rPr>
              <w:t xml:space="preserve">The WUR non-AP STA enters WUR mode suspend from WUR mode. </w:t>
            </w:r>
          </w:p>
        </w:tc>
      </w:tr>
      <w:tr w:rsidR="0043208E" w14:paraId="22984630" w14:textId="77777777" w:rsidTr="00F143D2">
        <w:trPr>
          <w:trHeight w:val="84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A24392" w14:textId="77777777" w:rsidR="0043208E" w:rsidRDefault="0043208E" w:rsidP="00F143D2">
            <w:pPr>
              <w:pStyle w:val="Body"/>
              <w:spacing w:before="440" w:line="220" w:lineRule="atLeast"/>
              <w:jc w:val="left"/>
              <w:rPr>
                <w:sz w:val="18"/>
                <w:szCs w:val="18"/>
                <w:lang w:val="en-GB"/>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0707D7"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t xml:space="preserve">WUR Mode Setup frame </w:t>
            </w:r>
            <w:r>
              <w:rPr>
                <w:w w:val="100"/>
                <w:sz w:val="18"/>
                <w:szCs w:val="18"/>
                <w:lang w:val="en-GB"/>
              </w:rPr>
              <w:t>(Action Type = Enter WUR Mode Response)</w:t>
            </w: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C487BE"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that is in WUR mode updates the WUR Parameters.</w:t>
            </w:r>
          </w:p>
        </w:tc>
      </w:tr>
      <w:tr w:rsidR="0043208E" w14:paraId="60130285" w14:textId="77777777" w:rsidTr="00F143D2">
        <w:trPr>
          <w:trHeight w:val="84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C961D3" w14:textId="77777777" w:rsidR="0043208E" w:rsidRDefault="0043208E" w:rsidP="00F143D2">
            <w:pPr>
              <w:pStyle w:val="Body"/>
              <w:spacing w:before="440" w:line="220" w:lineRule="atLeast"/>
              <w:jc w:val="left"/>
              <w:rPr>
                <w:sz w:val="18"/>
                <w:szCs w:val="18"/>
                <w:lang w:val="en-GB"/>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BAB2F2" w14:textId="77777777" w:rsidR="0043208E" w:rsidRDefault="0043208E" w:rsidP="00F143D2">
            <w:pPr>
              <w:pStyle w:val="Body"/>
              <w:jc w:val="left"/>
            </w:pPr>
            <w:r>
              <w:rPr>
                <w:w w:val="100"/>
                <w:sz w:val="18"/>
                <w:szCs w:val="18"/>
              </w:rPr>
              <w:t xml:space="preserve">WUR Mode Setup frame </w:t>
            </w:r>
            <w:r>
              <w:rPr>
                <w:w w:val="100"/>
                <w:sz w:val="18"/>
                <w:szCs w:val="18"/>
                <w:lang w:val="en-GB"/>
              </w:rPr>
              <w:t>(Action Type = Enter WUR Mode Suspend Response)</w:t>
            </w: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6FB8D8"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that is in WUR mode suspend updates the WUR Parameters.</w:t>
            </w:r>
          </w:p>
        </w:tc>
      </w:tr>
      <w:tr w:rsidR="0043208E" w14:paraId="11399C4D"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54902B" w14:textId="77777777" w:rsidR="0043208E" w:rsidRDefault="0043208E" w:rsidP="00F143D2">
            <w:pPr>
              <w:pStyle w:val="Body"/>
              <w:spacing w:before="440" w:line="220" w:lineRule="atLeast"/>
              <w:jc w:val="left"/>
              <w:rPr>
                <w:sz w:val="18"/>
                <w:szCs w:val="18"/>
                <w:lang w:val="en-GB"/>
              </w:rPr>
            </w:pPr>
            <w:r>
              <w:rPr>
                <w:w w:val="100"/>
                <w:sz w:val="18"/>
                <w:szCs w:val="18"/>
                <w:lang w:val="en-GB"/>
              </w:rPr>
              <w:t>WUR Mode Teardown frame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B9205"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8D9FD5"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tears down WUR power management service.</w:t>
            </w:r>
          </w:p>
        </w:tc>
      </w:tr>
      <w:tr w:rsidR="0043208E" w14:paraId="297C834F" w14:textId="77777777" w:rsidTr="00F143D2">
        <w:trPr>
          <w:trHeight w:val="800"/>
          <w:jc w:val="center"/>
        </w:trPr>
        <w:tc>
          <w:tcPr>
            <w:tcW w:w="3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A2DFB5B" w14:textId="77777777" w:rsidR="0043208E" w:rsidRDefault="0043208E" w:rsidP="00F143D2">
            <w:pPr>
              <w:pStyle w:val="Body"/>
              <w:jc w:val="left"/>
            </w:pP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110B38B" w14:textId="77777777" w:rsidR="0043208E" w:rsidRDefault="0043208E" w:rsidP="00F143D2">
            <w:pPr>
              <w:pStyle w:val="Body"/>
              <w:spacing w:before="440" w:line="220" w:lineRule="atLeast"/>
              <w:jc w:val="left"/>
              <w:rPr>
                <w:sz w:val="18"/>
                <w:szCs w:val="18"/>
                <w:lang w:val="en-GB"/>
              </w:rPr>
            </w:pPr>
            <w:r>
              <w:rPr>
                <w:w w:val="100"/>
                <w:sz w:val="18"/>
                <w:szCs w:val="18"/>
                <w:lang w:val="en-GB"/>
              </w:rPr>
              <w:t>WUR Mode Teardown frame</w:t>
            </w:r>
          </w:p>
        </w:tc>
        <w:tc>
          <w:tcPr>
            <w:tcW w:w="2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C49B08" w14:textId="77777777" w:rsidR="0043208E" w:rsidRDefault="0043208E" w:rsidP="00F143D2">
            <w:pPr>
              <w:pStyle w:val="Body"/>
              <w:spacing w:before="440" w:line="220" w:lineRule="atLeast"/>
              <w:jc w:val="left"/>
              <w:rPr>
                <w:sz w:val="18"/>
                <w:szCs w:val="18"/>
                <w:lang w:val="en-GB"/>
              </w:rPr>
            </w:pPr>
            <w:r>
              <w:rPr>
                <w:w w:val="100"/>
                <w:sz w:val="18"/>
                <w:szCs w:val="18"/>
                <w:lang w:val="en-GB"/>
              </w:rPr>
              <w:t>The WUR AP tears down WUR power management service.</w:t>
            </w:r>
          </w:p>
        </w:tc>
      </w:tr>
    </w:tbl>
    <w:p w14:paraId="28C64764" w14:textId="77777777" w:rsidR="0043208E" w:rsidRDefault="0043208E" w:rsidP="0043208E">
      <w:pPr>
        <w:pStyle w:val="T"/>
        <w:spacing w:before="220" w:line="220" w:lineRule="atLeast"/>
        <w:rPr>
          <w:w w:val="100"/>
        </w:rPr>
      </w:pPr>
    </w:p>
    <w:p w14:paraId="59AD8B10" w14:textId="77777777" w:rsidR="0043208E" w:rsidRDefault="0043208E" w:rsidP="0043208E">
      <w:pPr>
        <w:pStyle w:val="T"/>
        <w:spacing w:before="220" w:line="220" w:lineRule="atLeast"/>
        <w:rPr>
          <w:w w:val="100"/>
          <w:sz w:val="18"/>
          <w:szCs w:val="18"/>
        </w:rPr>
      </w:pPr>
      <w:r>
        <w:rPr>
          <w:w w:val="100"/>
          <w:sz w:val="18"/>
          <w:szCs w:val="18"/>
        </w:rPr>
        <w:t xml:space="preserve">NOTE 1—A request frame in Table </w:t>
      </w:r>
      <w:r>
        <w:rPr>
          <w:w w:val="100"/>
          <w:sz w:val="18"/>
          <w:szCs w:val="18"/>
        </w:rPr>
        <w:fldChar w:fldCharType="begin"/>
      </w:r>
      <w:r>
        <w:rPr>
          <w:w w:val="100"/>
          <w:sz w:val="18"/>
          <w:szCs w:val="18"/>
        </w:rPr>
        <w:instrText xml:space="preserve"> REF  RTF38333230373a205461626c65 \h</w:instrText>
      </w:r>
      <w:r>
        <w:rPr>
          <w:w w:val="100"/>
          <w:sz w:val="18"/>
          <w:szCs w:val="18"/>
        </w:rPr>
      </w:r>
      <w:r>
        <w:rPr>
          <w:w w:val="100"/>
          <w:sz w:val="18"/>
          <w:szCs w:val="18"/>
        </w:rPr>
        <w:fldChar w:fldCharType="separate"/>
      </w:r>
      <w:r>
        <w:rPr>
          <w:w w:val="100"/>
          <w:sz w:val="18"/>
          <w:szCs w:val="18"/>
        </w:rPr>
        <w:t>30-1 (Settings for WUR mode setup frame exchange - Request and Response)</w:t>
      </w:r>
      <w:r>
        <w:rPr>
          <w:w w:val="100"/>
          <w:sz w:val="18"/>
          <w:szCs w:val="18"/>
        </w:rPr>
        <w:fldChar w:fldCharType="end"/>
      </w:r>
      <w:r>
        <w:rPr>
          <w:w w:val="100"/>
          <w:sz w:val="18"/>
          <w:szCs w:val="18"/>
        </w:rPr>
        <w:t xml:space="preserve"> is successfully transmitted from a WUR non-AP STA to a WUR AP if an </w:t>
      </w:r>
      <w:proofErr w:type="spellStart"/>
      <w:r>
        <w:rPr>
          <w:w w:val="100"/>
          <w:sz w:val="18"/>
          <w:szCs w:val="18"/>
        </w:rPr>
        <w:t>Ack</w:t>
      </w:r>
      <w:proofErr w:type="spellEnd"/>
      <w:r>
        <w:rPr>
          <w:w w:val="100"/>
          <w:sz w:val="18"/>
          <w:szCs w:val="18"/>
        </w:rPr>
        <w:t xml:space="preserve"> frame is transmitted from the WUR AP to the WUR non-AP STA for the request frame.</w:t>
      </w:r>
    </w:p>
    <w:p w14:paraId="71BCC671" w14:textId="77777777" w:rsidR="0043208E" w:rsidRDefault="0043208E" w:rsidP="0043208E">
      <w:pPr>
        <w:pStyle w:val="T"/>
        <w:spacing w:before="220" w:line="220" w:lineRule="atLeast"/>
        <w:rPr>
          <w:w w:val="100"/>
          <w:sz w:val="18"/>
          <w:szCs w:val="18"/>
        </w:rPr>
      </w:pPr>
      <w:r>
        <w:rPr>
          <w:w w:val="100"/>
          <w:sz w:val="18"/>
          <w:szCs w:val="18"/>
        </w:rPr>
        <w:t xml:space="preserve">NOTE 2—A response frame in Table </w:t>
      </w:r>
      <w:r>
        <w:rPr>
          <w:w w:val="100"/>
          <w:sz w:val="18"/>
          <w:szCs w:val="18"/>
        </w:rPr>
        <w:fldChar w:fldCharType="begin"/>
      </w:r>
      <w:r>
        <w:rPr>
          <w:w w:val="100"/>
          <w:sz w:val="18"/>
          <w:szCs w:val="18"/>
        </w:rPr>
        <w:instrText xml:space="preserve"> REF  RTF38333230373a205461626c65 \h</w:instrText>
      </w:r>
      <w:r>
        <w:rPr>
          <w:w w:val="100"/>
          <w:sz w:val="18"/>
          <w:szCs w:val="18"/>
        </w:rPr>
      </w:r>
      <w:r>
        <w:rPr>
          <w:w w:val="100"/>
          <w:sz w:val="18"/>
          <w:szCs w:val="18"/>
        </w:rPr>
        <w:fldChar w:fldCharType="separate"/>
      </w:r>
      <w:r>
        <w:rPr>
          <w:w w:val="100"/>
          <w:sz w:val="18"/>
          <w:szCs w:val="18"/>
        </w:rPr>
        <w:t>30-1 (Settings for WUR mode setup frame exchange - Request and Response)</w:t>
      </w:r>
      <w:r>
        <w:rPr>
          <w:w w:val="100"/>
          <w:sz w:val="18"/>
          <w:szCs w:val="18"/>
        </w:rPr>
        <w:fldChar w:fldCharType="end"/>
      </w:r>
      <w:r>
        <w:rPr>
          <w:w w:val="100"/>
          <w:sz w:val="18"/>
          <w:szCs w:val="18"/>
        </w:rPr>
        <w:t xml:space="preserve"> is successfully transmitted from a WUR AP to a WUR non-AP STA if an </w:t>
      </w:r>
      <w:proofErr w:type="spellStart"/>
      <w:r>
        <w:rPr>
          <w:w w:val="100"/>
          <w:sz w:val="18"/>
          <w:szCs w:val="18"/>
        </w:rPr>
        <w:t>Ack</w:t>
      </w:r>
      <w:proofErr w:type="spellEnd"/>
      <w:r>
        <w:rPr>
          <w:w w:val="100"/>
          <w:sz w:val="18"/>
          <w:szCs w:val="18"/>
        </w:rPr>
        <w:t xml:space="preserve"> frame is transmitted from the WUR non-AP STA to the WUR AP for the response frame.</w:t>
      </w:r>
    </w:p>
    <w:p w14:paraId="7215D0E3" w14:textId="77777777" w:rsidR="0043208E" w:rsidRDefault="0043208E" w:rsidP="0043208E">
      <w:pPr>
        <w:pStyle w:val="T"/>
        <w:rPr>
          <w:w w:val="100"/>
          <w:lang w:val="en-GB"/>
        </w:rPr>
      </w:pPr>
      <w:r>
        <w:rPr>
          <w:w w:val="100"/>
        </w:rPr>
        <w:t xml:space="preserve">If the WUR AP denies the WUR mode setup, the WUR Mode Response Status field in the corresponding WUR Mode element shall be set to one of </w:t>
      </w:r>
      <w:r>
        <w:rPr>
          <w:w w:val="100"/>
          <w:lang w:val="en-GB"/>
        </w:rPr>
        <w:t>the values with meaning “Denied” shown in Table 9-321c (WUR Mode Response Status Definition).</w:t>
      </w:r>
    </w:p>
    <w:p w14:paraId="49FB8DC6" w14:textId="0D3C9486" w:rsidR="0043208E" w:rsidRDefault="0043208E" w:rsidP="0043208E">
      <w:pPr>
        <w:pStyle w:val="T"/>
        <w:rPr>
          <w:w w:val="100"/>
        </w:rPr>
      </w:pPr>
      <w:r>
        <w:rPr>
          <w:w w:val="100"/>
        </w:rPr>
        <w:lastRenderedPageBreak/>
        <w:t>If the WUR AP accepts the request for WUR mode setup with the WUR Parameters field in the WUR Mode Setup frame, the WUR Mode Response Status field in the corresponding WUR Mode element is set to “Accept”. If the WUR non-AP STA receives the WUR Mode element, which contains WUR Mode Response Status field set to “Accept”</w:t>
      </w:r>
      <w:del w:id="51" w:author="Huang, Po-kai" w:date="2019-04-02T12:03:00Z">
        <w:r w:rsidDel="00337A48">
          <w:rPr>
            <w:w w:val="100"/>
          </w:rPr>
          <w:delText xml:space="preserve"> successfully</w:delText>
        </w:r>
      </w:del>
      <w:r>
        <w:rPr>
          <w:w w:val="100"/>
        </w:rPr>
        <w:t>, WUR power management service is negotiated between the WUR non-AP STA and the WUR AP with WUR parameters, which are indicated in the WUR Mode elements</w:t>
      </w:r>
      <w:proofErr w:type="gramStart"/>
      <w:r>
        <w:rPr>
          <w:w w:val="100"/>
        </w:rPr>
        <w:t>.</w:t>
      </w:r>
      <w:ins w:id="52" w:author="Huang, Po-kai" w:date="2019-04-02T12:03:00Z">
        <w:r w:rsidR="00337A48">
          <w:rPr>
            <w:w w:val="100"/>
          </w:rPr>
          <w:t>(</w:t>
        </w:r>
        <w:proofErr w:type="gramEnd"/>
        <w:r w:rsidR="00337A48">
          <w:rPr>
            <w:w w:val="100"/>
          </w:rPr>
          <w:t>#2399)</w:t>
        </w:r>
      </w:ins>
    </w:p>
    <w:p w14:paraId="527AC1C4" w14:textId="77777777" w:rsidR="0043208E" w:rsidRDefault="0043208E" w:rsidP="0043208E">
      <w:pPr>
        <w:pStyle w:val="T"/>
        <w:rPr>
          <w:w w:val="100"/>
        </w:rPr>
      </w:pPr>
      <w:r>
        <w:rPr>
          <w:w w:val="100"/>
        </w:rPr>
        <w:t xml:space="preserve">After a WUR non-AP STA has negotiated WUR power management service with a WUR AP, the WUR non-AP STA may switch from WUR mode to WUR mode suspend by initiating and completing a successful frame exchange, which includes a WUR Mode Setup frame with Action Type field of the carrying WUR Mode element set to “Enter WUR Mode Suspend” from the WUR non-AP STA and an </w:t>
      </w:r>
      <w:proofErr w:type="spellStart"/>
      <w:r>
        <w:rPr>
          <w:w w:val="100"/>
        </w:rPr>
        <w:t>Ack</w:t>
      </w:r>
      <w:proofErr w:type="spellEnd"/>
      <w:r>
        <w:rPr>
          <w:w w:val="100"/>
        </w:rPr>
        <w:t xml:space="preserve">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4A685811" w14:textId="77777777" w:rsidR="0043208E" w:rsidRDefault="0043208E" w:rsidP="0043208E">
      <w:pPr>
        <w:pStyle w:val="T"/>
        <w:rPr>
          <w:w w:val="100"/>
        </w:rPr>
      </w:pPr>
      <w:r>
        <w:rPr>
          <w:w w:val="100"/>
        </w:rPr>
        <w:t xml:space="preserve">After a WUR non-AP STA has negotiated WUR power management service with a WUR AP, the WUR non-AP STA may switch from WUR mode suspend to WUR mode by initiating and completing a successful frame exchange, which includes a WUR Mode Setup frame with Action Type field of the carrying WUR Mode element set to “Enter WUR Mode” from the WUR non-AP STA and an </w:t>
      </w:r>
      <w:proofErr w:type="spellStart"/>
      <w:r>
        <w:rPr>
          <w:w w:val="100"/>
        </w:rPr>
        <w:t>Ack</w:t>
      </w:r>
      <w:proofErr w:type="spellEnd"/>
      <w:r>
        <w:rPr>
          <w:w w:val="100"/>
        </w:rPr>
        <w:t xml:space="preserve">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2007522E" w14:textId="77777777" w:rsidR="0043208E" w:rsidRDefault="0043208E" w:rsidP="0043208E">
      <w:pPr>
        <w:pStyle w:val="T"/>
        <w:rPr>
          <w:w w:val="100"/>
        </w:rPr>
      </w:pPr>
      <w:r>
        <w:rPr>
          <w:w w:val="100"/>
        </w:rPr>
        <w:t>The Action Type field in the WUR Mode element of the WUR Mode Setup frame sent by the WUR non-AP STA in this frame exchange indicates the status that the WUR non-AP STA shall adopt upon successful completion of the frame exchange.</w:t>
      </w:r>
    </w:p>
    <w:p w14:paraId="53E8658F" w14:textId="77777777" w:rsidR="0043208E" w:rsidRDefault="0043208E" w:rsidP="0043208E">
      <w:pPr>
        <w:pStyle w:val="T"/>
        <w:rPr>
          <w:w w:val="100"/>
        </w:rPr>
      </w:pPr>
    </w:p>
    <w:p w14:paraId="158CF74B" w14:textId="77777777" w:rsidR="0043208E" w:rsidRDefault="0043208E" w:rsidP="0043208E">
      <w:pPr>
        <w:pStyle w:val="T"/>
        <w:rPr>
          <w:w w:val="100"/>
        </w:rPr>
      </w:pPr>
      <w:r>
        <w:rPr>
          <w:w w:val="100"/>
        </w:rPr>
        <w:t>A WUR non-AP STA may indicate in the WUR Mode element its recommendation on which WUR channel to assign for itself if the WUR FDMA Channel Switching Support subfield in the WUR Capabilities element sent by the WUR 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element sent by the WUR non-AP STA is set to 1; otherwise, the WUR non-AP STA shall not recommend a WUR data rate. The WUR non-AP STA should avoid repeatedly renegotiating WUR power management with the same recommended WUR parameters in the WUR Mode element for the remainder of the association if the WUR AP doesn’t use the recommended value(s) from the WUR non-AP STA</w:t>
      </w:r>
      <w:proofErr w:type="gramStart"/>
      <w:r>
        <w:rPr>
          <w:w w:val="100"/>
        </w:rPr>
        <w:t>.</w:t>
      </w:r>
      <w:r>
        <w:rPr>
          <w:w w:val="100"/>
          <w:sz w:val="18"/>
          <w:szCs w:val="18"/>
        </w:rPr>
        <w:t>(</w:t>
      </w:r>
      <w:proofErr w:type="gramEnd"/>
      <w:r>
        <w:rPr>
          <w:w w:val="100"/>
          <w:sz w:val="18"/>
          <w:szCs w:val="18"/>
        </w:rPr>
        <w:t>#2696, #2697, #2752)</w:t>
      </w:r>
    </w:p>
    <w:p w14:paraId="5BF7B1A4" w14:textId="77777777" w:rsidR="0043208E" w:rsidRDefault="0043208E" w:rsidP="0043208E">
      <w:pPr>
        <w:pStyle w:val="T"/>
        <w:rPr>
          <w:w w:val="100"/>
          <w:sz w:val="18"/>
          <w:szCs w:val="18"/>
        </w:rPr>
      </w:pPr>
      <w:r>
        <w:rPr>
          <w:w w:val="100"/>
        </w:rPr>
        <w:t>A WUR AP may assign the WUR channel to WUR non-AP STAs or select the data rate of the transmitted WUR PPDU based on the values contained in the Recommended WUR Parameters subfields received from these WUR non-AP STAs</w:t>
      </w:r>
      <w:proofErr w:type="gramStart"/>
      <w:r>
        <w:rPr>
          <w:w w:val="100"/>
        </w:rPr>
        <w:t>.</w:t>
      </w:r>
      <w:r>
        <w:rPr>
          <w:w w:val="100"/>
          <w:sz w:val="18"/>
          <w:szCs w:val="18"/>
        </w:rPr>
        <w:t>(</w:t>
      </w:r>
      <w:proofErr w:type="gramEnd"/>
      <w:r>
        <w:rPr>
          <w:w w:val="100"/>
          <w:sz w:val="18"/>
          <w:szCs w:val="18"/>
        </w:rPr>
        <w:t>#Ed, #2696, #2697, #2752)</w:t>
      </w:r>
    </w:p>
    <w:p w14:paraId="4866BFA9" w14:textId="77777777" w:rsidR="0043208E" w:rsidRDefault="0043208E" w:rsidP="0043208E">
      <w:pPr>
        <w:pStyle w:val="T"/>
        <w:rPr>
          <w:w w:val="100"/>
        </w:rPr>
      </w:pP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w w:val="100"/>
        </w:rPr>
        <w:t xml:space="preserve">After a WUR non-AP STA has negotiated WUR power management service with a WUR AP, the WUR AP may update the WUR parameters with the WUR non-AP STA in WUR mode by initiating and completing a successful frame exchange, which includes an unsolicited WUR Mode Setup frame with the Action Type in WUR Mode element set to “Enter WUR Mode Response”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28D3A37E" w14:textId="77777777" w:rsidR="0043208E" w:rsidRDefault="0043208E" w:rsidP="0043208E">
      <w:pPr>
        <w:pStyle w:val="T"/>
        <w:rPr>
          <w:w w:val="100"/>
        </w:rPr>
      </w:pPr>
      <w:r>
        <w:rPr>
          <w:w w:val="100"/>
        </w:rPr>
        <w:t xml:space="preserve">After a WUR non-AP STA has negotiated WUR power management service with a WUR AP, the WUR AP may update the WUR parameters with the WUR non-AP STA in WUR mode suspend by initiating and completing a successful frame exchange, which includes an unsolicited WUR Mode Setup frame with the Action Type in WUR Mode element set to “Enter WUR Mode Suspend Response”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5A33DE3B" w14:textId="77777777" w:rsidR="0043208E" w:rsidRDefault="0043208E" w:rsidP="0043208E">
      <w:pPr>
        <w:pStyle w:val="T"/>
        <w:rPr>
          <w:w w:val="100"/>
        </w:rPr>
      </w:pPr>
      <w:r>
        <w:rPr>
          <w:w w:val="100"/>
        </w:rPr>
        <w:t xml:space="preserve">The WUR non-AP STA that sent the </w:t>
      </w:r>
      <w:proofErr w:type="spellStart"/>
      <w:r>
        <w:rPr>
          <w:w w:val="100"/>
        </w:rPr>
        <w:t>Ack</w:t>
      </w:r>
      <w:proofErr w:type="spellEnd"/>
      <w:r>
        <w:rPr>
          <w:w w:val="100"/>
        </w:rPr>
        <w:t xml:space="preserve"> frame in response to the unsolicited WUR Mode Setup frame shall update the WUR parameters to the parameters included in the received WUR Mode Setup frame. The WUR non-AP STA may teardown WUR operation as described below if the WUR non-AP STA doesn’t intend to use the parameters.</w:t>
      </w:r>
    </w:p>
    <w:p w14:paraId="12E165E3" w14:textId="77777777" w:rsidR="0043208E" w:rsidRDefault="0043208E" w:rsidP="0043208E">
      <w:pPr>
        <w:pStyle w:val="T"/>
        <w:rPr>
          <w:w w:val="100"/>
          <w:sz w:val="18"/>
          <w:szCs w:val="18"/>
        </w:rPr>
      </w:pPr>
      <w:r>
        <w:rPr>
          <w:w w:val="100"/>
        </w:rPr>
        <w:t xml:space="preserve">After a WUR non-AP STA negotiates WUR power management service with a WUR AP, the WUR non-AP STA may tear down WUR power management service by using initiating and completing a successful frame exchange, </w:t>
      </w:r>
      <w:r>
        <w:rPr>
          <w:w w:val="100"/>
        </w:rPr>
        <w:lastRenderedPageBreak/>
        <w:t xml:space="preserve">which includes a WUR Mode Teardown frame from the WUR non-AP STA and an </w:t>
      </w:r>
      <w:proofErr w:type="spellStart"/>
      <w:r>
        <w:rPr>
          <w:w w:val="100"/>
        </w:rPr>
        <w:t>Ack</w:t>
      </w:r>
      <w:proofErr w:type="spellEnd"/>
      <w:r>
        <w:rPr>
          <w:w w:val="100"/>
        </w:rPr>
        <w:t xml:space="preserve">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6C0E70E1" w14:textId="77777777" w:rsidR="0043208E" w:rsidRDefault="0043208E" w:rsidP="0043208E">
      <w:pPr>
        <w:pStyle w:val="T"/>
        <w:rPr>
          <w:w w:val="100"/>
          <w:sz w:val="18"/>
          <w:szCs w:val="18"/>
        </w:rPr>
      </w:pPr>
      <w:r>
        <w:rPr>
          <w:w w:val="100"/>
        </w:rPr>
        <w:t xml:space="preserve">After a WUR non-AP STA negotiates WUR power management service with a WUR AP, the WUR AP may tear down WUR power management service by using initiating and completing a successful frame exchange, which includes a WUR Mode Teardown frame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010D6985" w14:textId="77777777" w:rsidR="0043208E" w:rsidRDefault="0043208E" w:rsidP="0043208E">
      <w:pPr>
        <w:pStyle w:val="T"/>
        <w:rPr>
          <w:w w:val="100"/>
        </w:rPr>
      </w:pPr>
      <w:r>
        <w:rPr>
          <w:w w:val="100"/>
          <w:sz w:val="18"/>
          <w:szCs w:val="18"/>
        </w:rPr>
        <w:t>NOTE—</w:t>
      </w:r>
      <w:proofErr w:type="gramStart"/>
      <w:r>
        <w:rPr>
          <w:w w:val="100"/>
          <w:sz w:val="18"/>
          <w:szCs w:val="18"/>
        </w:rPr>
        <w:t>A</w:t>
      </w:r>
      <w:proofErr w:type="gramEnd"/>
      <w:r>
        <w:rPr>
          <w:w w:val="100"/>
          <w:sz w:val="18"/>
          <w:szCs w:val="18"/>
        </w:rPr>
        <w:t xml:space="preserve"> frame exchange is considered successful if the STA transmitting the frame receives the </w:t>
      </w:r>
      <w:proofErr w:type="spellStart"/>
      <w:r>
        <w:rPr>
          <w:w w:val="100"/>
          <w:sz w:val="18"/>
          <w:szCs w:val="18"/>
        </w:rPr>
        <w:t>Ack</w:t>
      </w:r>
      <w:proofErr w:type="spellEnd"/>
      <w:r>
        <w:rPr>
          <w:w w:val="100"/>
          <w:sz w:val="18"/>
          <w:szCs w:val="18"/>
        </w:rPr>
        <w:t xml:space="preserve"> frame sent in response.</w:t>
      </w:r>
      <w:r>
        <w:rPr>
          <w:w w:val="100"/>
        </w:rPr>
        <w:t xml:space="preserve"> </w:t>
      </w:r>
    </w:p>
    <w:p w14:paraId="7A95B781" w14:textId="77777777" w:rsidR="0043208E" w:rsidRDefault="0043208E" w:rsidP="0043208E">
      <w:pPr>
        <w:pStyle w:val="T"/>
        <w:rPr>
          <w:w w:val="100"/>
        </w:rPr>
      </w:pPr>
      <w:r>
        <w:rPr>
          <w:w w:val="100"/>
        </w:rPr>
        <w:t xml:space="preserve">A WUR STA that successfully finishes WUR mode setup shall operate as defined in </w:t>
      </w:r>
      <w:r>
        <w:rPr>
          <w:w w:val="100"/>
        </w:rPr>
        <w:fldChar w:fldCharType="begin"/>
      </w:r>
      <w:r>
        <w:rPr>
          <w:w w:val="100"/>
        </w:rPr>
        <w:instrText xml:space="preserve"> REF  RTF39313437323a2048332c312e \h</w:instrText>
      </w:r>
      <w:r>
        <w:rPr>
          <w:w w:val="100"/>
        </w:rPr>
      </w:r>
      <w:r>
        <w:rPr>
          <w:w w:val="100"/>
        </w:rPr>
        <w:fldChar w:fldCharType="separate"/>
      </w:r>
      <w:r>
        <w:rPr>
          <w:w w:val="100"/>
        </w:rPr>
        <w:t>30.7.3 (WUR non-AP STA operation)</w:t>
      </w:r>
      <w:r>
        <w:rPr>
          <w:w w:val="100"/>
        </w:rPr>
        <w:fldChar w:fldCharType="end"/>
      </w:r>
      <w:r>
        <w:rPr>
          <w:w w:val="100"/>
        </w:rPr>
        <w:t xml:space="preserve"> and </w:t>
      </w:r>
      <w:r>
        <w:rPr>
          <w:w w:val="100"/>
        </w:rPr>
        <w:fldChar w:fldCharType="begin"/>
      </w:r>
      <w:r>
        <w:rPr>
          <w:w w:val="100"/>
        </w:rPr>
        <w:instrText xml:space="preserve"> REF  RTF31343837333a2048332c312e \h</w:instrText>
      </w:r>
      <w:r>
        <w:rPr>
          <w:w w:val="100"/>
        </w:rPr>
      </w:r>
      <w:r>
        <w:rPr>
          <w:w w:val="100"/>
        </w:rPr>
        <w:fldChar w:fldCharType="separate"/>
      </w:r>
      <w:r>
        <w:rPr>
          <w:w w:val="100"/>
        </w:rPr>
        <w:t>30.7.4 (WUR AP operation)</w:t>
      </w:r>
      <w:r>
        <w:rPr>
          <w:w w:val="100"/>
        </w:rPr>
        <w:fldChar w:fldCharType="end"/>
      </w:r>
      <w:r>
        <w:rPr>
          <w:w w:val="100"/>
        </w:rPr>
        <w:t>.</w:t>
      </w:r>
    </w:p>
    <w:p w14:paraId="5CADC5CD" w14:textId="77777777" w:rsidR="0043208E" w:rsidRDefault="0043208E" w:rsidP="0043208E">
      <w:pPr>
        <w:pStyle w:val="T"/>
        <w:rPr>
          <w:w w:val="100"/>
        </w:rPr>
      </w:pPr>
    </w:p>
    <w:p w14:paraId="118A2B1B" w14:textId="77777777" w:rsidR="0043208E" w:rsidRDefault="0043208E" w:rsidP="0043208E">
      <w:pPr>
        <w:pStyle w:val="H3"/>
        <w:numPr>
          <w:ilvl w:val="0"/>
          <w:numId w:val="35"/>
        </w:numPr>
        <w:rPr>
          <w:w w:val="100"/>
        </w:rPr>
      </w:pPr>
      <w:bookmarkStart w:id="53" w:name="RTF39313437323a2048332c312e"/>
      <w:r>
        <w:rPr>
          <w:w w:val="100"/>
        </w:rPr>
        <w:t>WUR non-AP STA operation</w:t>
      </w:r>
      <w:bookmarkEnd w:id="53"/>
    </w:p>
    <w:p w14:paraId="7CA47848" w14:textId="77777777" w:rsidR="0043208E" w:rsidRDefault="0043208E" w:rsidP="0043208E">
      <w:pPr>
        <w:pStyle w:val="T"/>
        <w:rPr>
          <w:w w:val="100"/>
        </w:rPr>
      </w:pPr>
      <w:r>
        <w:rPr>
          <w:w w:val="100"/>
        </w:rPr>
        <w:t>A WUR non-AP STA can be in one of two WUR power states:</w:t>
      </w:r>
    </w:p>
    <w:p w14:paraId="4CA75B51"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WUR Awake: the WUR non-AP STA is able to receive WUR frames</w:t>
      </w:r>
      <w:r>
        <w:rPr>
          <w:w w:val="100"/>
        </w:rPr>
        <w:t>.</w:t>
      </w:r>
    </w:p>
    <w:p w14:paraId="4B670153"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WUR Doze: the WUR non-AP STA is not able to receive WUR frames</w:t>
      </w:r>
      <w:r>
        <w:rPr>
          <w:w w:val="100"/>
        </w:rPr>
        <w:t>.</w:t>
      </w:r>
    </w:p>
    <w:p w14:paraId="49AAB142" w14:textId="51687BEF" w:rsidR="0043208E" w:rsidDel="00850173" w:rsidRDefault="0043208E" w:rsidP="0043208E">
      <w:pPr>
        <w:pStyle w:val="T"/>
        <w:suppressAutoHyphens/>
        <w:spacing w:before="220" w:line="240" w:lineRule="auto"/>
        <w:jc w:val="left"/>
        <w:rPr>
          <w:del w:id="54" w:author="Huang, Po-kai" w:date="2019-04-21T20:24:00Z"/>
          <w:rFonts w:ascii="TimesNewRomanPSMT" w:hAnsi="TimesNewRomanPSMT" w:cs="TimesNewRomanPSMT"/>
          <w:w w:val="100"/>
          <w:sz w:val="18"/>
          <w:szCs w:val="18"/>
        </w:rPr>
      </w:pPr>
      <w:r>
        <w:rPr>
          <w:rFonts w:ascii="TimesNewRomanPSMT" w:hAnsi="TimesNewRomanPSMT" w:cs="TimesNewRomanPSMT"/>
          <w:w w:val="100"/>
          <w:sz w:val="18"/>
          <w:szCs w:val="18"/>
          <w:lang w:val="en-GB"/>
        </w:rPr>
        <w:t>NOTE 1</w:t>
      </w:r>
      <w:r>
        <w:rPr>
          <w:w w:val="100"/>
          <w:sz w:val="18"/>
          <w:szCs w:val="18"/>
        </w:rPr>
        <w:t>—</w:t>
      </w:r>
      <w:r>
        <w:rPr>
          <w:rFonts w:ascii="TimesNewRomanPSMT" w:hAnsi="TimesNewRomanPSMT" w:cs="TimesNewRomanPSMT"/>
          <w:w w:val="100"/>
          <w:sz w:val="18"/>
          <w:szCs w:val="18"/>
          <w:lang w:val="en-GB"/>
        </w:rPr>
        <w:t xml:space="preserve">A WUR non-AP STA can be in the awake or doze state as defined in </w:t>
      </w:r>
      <w:r>
        <w:rPr>
          <w:rFonts w:ascii="TimesNewRomanPSMT" w:hAnsi="TimesNewRomanPSMT" w:cs="TimesNewRomanPSMT"/>
          <w:w w:val="100"/>
          <w:sz w:val="18"/>
          <w:szCs w:val="18"/>
        </w:rPr>
        <w:t>11.2.1 (General)</w:t>
      </w:r>
      <w:ins w:id="55" w:author="Huang, Po-kai" w:date="2019-04-09T09:56:00Z">
        <w:r w:rsidR="00587606">
          <w:rPr>
            <w:rFonts w:ascii="TimesNewRomanPSMT" w:hAnsi="TimesNewRomanPSMT" w:cs="TimesNewRomanPSMT"/>
            <w:w w:val="100"/>
            <w:sz w:val="18"/>
            <w:szCs w:val="18"/>
          </w:rPr>
          <w:t xml:space="preserve"> </w:t>
        </w:r>
        <w:r w:rsidR="00587606">
          <w:rPr>
            <w:w w:val="100"/>
            <w:sz w:val="18"/>
            <w:szCs w:val="18"/>
          </w:rPr>
          <w:t>if the WUR non-AP STA is in WUR mode or WUR mode suspend</w:t>
        </w:r>
      </w:ins>
      <w:r>
        <w:rPr>
          <w:rFonts w:ascii="TimesNewRomanPSMT" w:hAnsi="TimesNewRomanPSMT" w:cs="TimesNewRomanPSMT"/>
          <w:w w:val="100"/>
          <w:sz w:val="18"/>
          <w:szCs w:val="18"/>
        </w:rPr>
        <w:t>.</w:t>
      </w:r>
      <w:ins w:id="56" w:author="Huang, Po-kai" w:date="2019-04-21T20:25:00Z">
        <w:r w:rsidR="00850173">
          <w:rPr>
            <w:rFonts w:ascii="TimesNewRomanPSMT" w:hAnsi="TimesNewRomanPSMT" w:cs="TimesNewRomanPSMT"/>
            <w:w w:val="100"/>
            <w:sz w:val="18"/>
            <w:szCs w:val="18"/>
          </w:rPr>
          <w:t xml:space="preserve"> </w:t>
        </w:r>
      </w:ins>
    </w:p>
    <w:p w14:paraId="345EFE3B" w14:textId="7E9B199B" w:rsidR="0043208E" w:rsidRDefault="0043208E" w:rsidP="001D5A79">
      <w:pPr>
        <w:pStyle w:val="T"/>
        <w:suppressAutoHyphens/>
        <w:spacing w:before="220" w:line="240" w:lineRule="auto"/>
        <w:jc w:val="left"/>
        <w:rPr>
          <w:ins w:id="57" w:author="Huang, Po-kai" w:date="2019-04-09T09:55:00Z"/>
          <w:rFonts w:ascii="TimesNewRomanPSMT" w:hAnsi="TimesNewRomanPSMT" w:cs="TimesNewRomanPSMT"/>
          <w:w w:val="100"/>
          <w:sz w:val="18"/>
          <w:szCs w:val="18"/>
        </w:rPr>
      </w:pPr>
      <w:del w:id="58" w:author="Huang, Po-kai" w:date="2019-04-21T20:24:00Z">
        <w:r w:rsidDel="00850173">
          <w:rPr>
            <w:rFonts w:ascii="TimesNewRomanPSMT" w:hAnsi="TimesNewRomanPSMT" w:cs="TimesNewRomanPSMT"/>
            <w:w w:val="100"/>
            <w:sz w:val="18"/>
            <w:szCs w:val="18"/>
          </w:rPr>
          <w:delText>NOTE 2</w:delText>
        </w:r>
        <w:r w:rsidDel="00850173">
          <w:rPr>
            <w:w w:val="100"/>
            <w:sz w:val="18"/>
            <w:szCs w:val="18"/>
          </w:rPr>
          <w:delText>—</w:delText>
        </w:r>
      </w:del>
      <w:r>
        <w:rPr>
          <w:rFonts w:ascii="TimesNewRomanPSMT" w:hAnsi="TimesNewRomanPSMT" w:cs="TimesNewRomanPSMT"/>
          <w:w w:val="100"/>
          <w:sz w:val="18"/>
          <w:szCs w:val="18"/>
        </w:rPr>
        <w:t>A WUR non-AP STA can be in active mode or power save (PS) mode as defined in 11.2.3.2 (Non-AP STA power management modes)</w:t>
      </w:r>
      <w:ins w:id="59" w:author="Huang, Po-kai" w:date="2019-04-09T09:55:00Z">
        <w:r w:rsidR="00587606">
          <w:rPr>
            <w:rFonts w:ascii="TimesNewRomanPSMT" w:hAnsi="TimesNewRomanPSMT" w:cs="TimesNewRomanPSMT"/>
            <w:w w:val="100"/>
            <w:sz w:val="18"/>
            <w:szCs w:val="18"/>
          </w:rPr>
          <w:t xml:space="preserve"> </w:t>
        </w:r>
        <w:r w:rsidR="00587606">
          <w:rPr>
            <w:w w:val="100"/>
            <w:sz w:val="18"/>
            <w:szCs w:val="18"/>
          </w:rPr>
          <w:t>if the WUR non-AP STA is in WUR mode or WUR mode suspend</w:t>
        </w:r>
      </w:ins>
      <w:r>
        <w:rPr>
          <w:rFonts w:ascii="TimesNewRomanPSMT" w:hAnsi="TimesNewRomanPSMT" w:cs="TimesNewRomanPSMT"/>
          <w:w w:val="100"/>
          <w:sz w:val="18"/>
          <w:szCs w:val="18"/>
        </w:rPr>
        <w:t>.</w:t>
      </w:r>
      <w:ins w:id="60" w:author="Huang, Po-kai" w:date="2019-04-09T09:56:00Z">
        <w:r w:rsidR="00587606">
          <w:rPr>
            <w:rFonts w:ascii="TimesNewRomanPSMT" w:hAnsi="TimesNewRomanPSMT" w:cs="TimesNewRomanPSMT"/>
            <w:w w:val="100"/>
            <w:sz w:val="18"/>
            <w:szCs w:val="18"/>
          </w:rPr>
          <w:t>(#2238)</w:t>
        </w:r>
      </w:ins>
    </w:p>
    <w:p w14:paraId="4082853B" w14:textId="77777777" w:rsidR="00587606" w:rsidRDefault="00587606" w:rsidP="0043208E">
      <w:pPr>
        <w:pStyle w:val="T"/>
        <w:spacing w:before="220" w:line="220" w:lineRule="atLeast"/>
        <w:rPr>
          <w:rFonts w:ascii="TimesNewRomanPSMT" w:hAnsi="TimesNewRomanPSMT" w:cs="TimesNewRomanPSMT"/>
          <w:w w:val="100"/>
          <w:sz w:val="18"/>
          <w:szCs w:val="18"/>
        </w:rPr>
      </w:pPr>
    </w:p>
    <w:p w14:paraId="3B4BDB53" w14:textId="77777777" w:rsidR="0043208E" w:rsidRDefault="0043208E" w:rsidP="0043208E">
      <w:pPr>
        <w:pStyle w:val="T"/>
        <w:suppressAutoHyphens/>
        <w:spacing w:line="240" w:lineRule="auto"/>
        <w:jc w:val="left"/>
        <w:rPr>
          <w:rFonts w:ascii="TimesNewRomanPSMT" w:hAnsi="TimesNewRomanPSMT" w:cs="TimesNewRomanPSMT"/>
          <w:w w:val="100"/>
          <w:lang w:val="en-GB"/>
        </w:rPr>
      </w:pPr>
      <w:r>
        <w:rPr>
          <w:rFonts w:ascii="TimesNewRomanPSMT" w:hAnsi="TimesNewRomanPSMT" w:cs="TimesNewRomanPSMT"/>
          <w:w w:val="100"/>
          <w:lang w:val="en-GB"/>
        </w:rPr>
        <w:t xml:space="preserve">If a WUR non-AP STA is in WUR mode, then: </w:t>
      </w:r>
    </w:p>
    <w:p w14:paraId="6829DA57"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The WUR non-AP STA shall be in the WUR awake state during the WUR duty cycle schedule agreed between WUR AP and WUR non-AP STA if the WUR non-AP STA is in the doze state</w:t>
      </w:r>
      <w:r>
        <w:rPr>
          <w:w w:val="100"/>
        </w:rPr>
        <w:t>. The WUR non-AP STA may be in the WUR doze state outside the WUR duty cycle schedule agreed between the WUR AP and the WUR non-AP STA if the WUR non-AP STA is in the doze state.</w:t>
      </w:r>
    </w:p>
    <w:p w14:paraId="28AA179F" w14:textId="77777777" w:rsidR="0043208E" w:rsidRDefault="0043208E" w:rsidP="0043208E">
      <w:pPr>
        <w:pStyle w:val="DL1"/>
        <w:numPr>
          <w:ilvl w:val="0"/>
          <w:numId w:val="29"/>
        </w:numPr>
        <w:ind w:left="640" w:hanging="440"/>
        <w:rPr>
          <w:w w:val="100"/>
        </w:rPr>
      </w:pPr>
      <w:r>
        <w:rPr>
          <w:w w:val="100"/>
        </w:rPr>
        <w:t>The WUR non-AP STA may be in the WUR doze state after the WUR non-AP STA completes a successful frame exchange with the WUR AP, which informs the WUR AP that the WUR non-AP STA is in the awake state.</w:t>
      </w:r>
    </w:p>
    <w:p w14:paraId="2058E456" w14:textId="77777777" w:rsidR="0043208E" w:rsidRDefault="0043208E" w:rsidP="0043208E">
      <w:pPr>
        <w:pStyle w:val="DL1"/>
        <w:numPr>
          <w:ilvl w:val="0"/>
          <w:numId w:val="29"/>
        </w:numPr>
        <w:ind w:left="640" w:hanging="440"/>
        <w:rPr>
          <w:ins w:id="61" w:author="Huang, Po-kai" w:date="2019-04-21T20:20:00Z"/>
          <w:w w:val="100"/>
        </w:rPr>
      </w:pPr>
      <w:r>
        <w:rPr>
          <w:rFonts w:ascii="TimesNewRomanPSMT" w:hAnsi="TimesNewRomanPSMT" w:cs="TimesNewRomanPSMT"/>
          <w:w w:val="100"/>
        </w:rPr>
        <w:t>The WUR non-AP STA may not listen for Beacon frame if the WUR non-AP STA is in PS mode (see 11.2.3.1 (General)</w:t>
      </w:r>
      <w:r>
        <w:rPr>
          <w:w w:val="100"/>
        </w:rPr>
        <w:t>).</w:t>
      </w:r>
    </w:p>
    <w:p w14:paraId="307CEA23" w14:textId="15DA5E80" w:rsidR="00850173" w:rsidRPr="00850173" w:rsidRDefault="00850173" w:rsidP="00850173">
      <w:pPr>
        <w:pStyle w:val="DL1"/>
        <w:numPr>
          <w:ilvl w:val="0"/>
          <w:numId w:val="29"/>
        </w:numPr>
        <w:tabs>
          <w:tab w:val="clear" w:pos="600"/>
          <w:tab w:val="clear" w:pos="1440"/>
          <w:tab w:val="left" w:pos="920"/>
        </w:tabs>
        <w:spacing w:before="0" w:after="0"/>
        <w:ind w:left="200"/>
        <w:rPr>
          <w:w w:val="100"/>
          <w:lang w:val="en-GB"/>
        </w:rPr>
      </w:pPr>
      <w:r>
        <w:rPr>
          <w:w w:val="100"/>
        </w:rPr>
        <w:t>The exi</w:t>
      </w:r>
      <w:r w:rsidR="001D5A79">
        <w:rPr>
          <w:w w:val="100"/>
        </w:rPr>
        <w:t>sting negotiated service period</w:t>
      </w:r>
      <w:ins w:id="62" w:author="Huang, Po-kai" w:date="2019-04-23T13:43:00Z">
        <w:r w:rsidR="001D5A79">
          <w:rPr>
            <w:w w:val="100"/>
          </w:rPr>
          <w:t>s</w:t>
        </w:r>
      </w:ins>
      <w:r>
        <w:rPr>
          <w:w w:val="100"/>
        </w:rPr>
        <w:t xml:space="preserve"> between WUR AP and WUR non-AP STA for the WUR non-AP STA’s schedule </w:t>
      </w:r>
      <w:del w:id="63" w:author="Huang, Po-kai" w:date="2019-04-23T13:44:00Z">
        <w:r w:rsidDel="001D5A79">
          <w:rPr>
            <w:w w:val="100"/>
          </w:rPr>
          <w:delText xml:space="preserve">is </w:delText>
        </w:r>
      </w:del>
      <w:ins w:id="64" w:author="Huang, Po-kai" w:date="2019-04-23T13:44:00Z">
        <w:r w:rsidR="001D5A79">
          <w:rPr>
            <w:w w:val="100"/>
          </w:rPr>
          <w:t xml:space="preserve">are </w:t>
        </w:r>
      </w:ins>
      <w:r>
        <w:rPr>
          <w:w w:val="100"/>
        </w:rPr>
        <w:t xml:space="preserve">suspended, </w:t>
      </w:r>
      <w:ins w:id="65" w:author="Huang, Po-kai" w:date="2019-04-21T20:21:00Z">
        <w:r>
          <w:rPr>
            <w:w w:val="100"/>
          </w:rPr>
          <w:t xml:space="preserve">and </w:t>
        </w:r>
        <w:r>
          <w:rPr>
            <w:w w:val="100"/>
            <w:lang w:val="en-GB"/>
          </w:rPr>
          <w:t>the WUR non-AP STA may not be in the awake state during the negotiated service periods until the schedule is resumed</w:t>
        </w:r>
      </w:ins>
      <w:ins w:id="66" w:author="Huang, Po-kai" w:date="2019-04-21T20:27:00Z">
        <w:r>
          <w:rPr>
            <w:w w:val="100"/>
            <w:lang w:val="en-GB"/>
          </w:rPr>
          <w:t xml:space="preserve"> as described below</w:t>
        </w:r>
      </w:ins>
      <w:ins w:id="67" w:author="Huang, Po-kai" w:date="2019-04-21T20:21:00Z">
        <w:r w:rsidRPr="002A1CE6">
          <w:rPr>
            <w:w w:val="100"/>
          </w:rPr>
          <w:t>: (#2225, #2437, #2439)</w:t>
        </w:r>
      </w:ins>
    </w:p>
    <w:p w14:paraId="66DBCCB4" w14:textId="46232991" w:rsidR="0043208E" w:rsidDel="002A1CE6" w:rsidRDefault="0043208E" w:rsidP="0043208E">
      <w:pPr>
        <w:pStyle w:val="DL1"/>
        <w:numPr>
          <w:ilvl w:val="0"/>
          <w:numId w:val="36"/>
        </w:numPr>
        <w:tabs>
          <w:tab w:val="clear" w:pos="600"/>
          <w:tab w:val="clear" w:pos="1440"/>
          <w:tab w:val="left" w:pos="920"/>
        </w:tabs>
        <w:spacing w:before="0" w:after="0"/>
        <w:ind w:left="920" w:hanging="280"/>
        <w:rPr>
          <w:del w:id="68" w:author="Huang, Po-kai" w:date="2019-04-18T14:43:00Z"/>
          <w:w w:val="100"/>
          <w:lang w:val="en-GB"/>
        </w:rPr>
      </w:pPr>
      <w:del w:id="69" w:author="Huang, Po-kai" w:date="2019-04-18T14:43:00Z">
        <w:r w:rsidDel="002A1CE6">
          <w:rPr>
            <w:w w:val="100"/>
            <w:lang w:val="en-GB"/>
          </w:rPr>
          <w:delText xml:space="preserve">The WUR non-AP STA may not be in the awake state during the negotiated service period of schedule between the WUR AP and the WUR non-AP STA </w:delText>
        </w:r>
      </w:del>
    </w:p>
    <w:p w14:paraId="19491479" w14:textId="19B6C947" w:rsidR="0043208E" w:rsidRDefault="0043208E" w:rsidP="0043208E">
      <w:pPr>
        <w:pStyle w:val="DL1"/>
        <w:numPr>
          <w:ilvl w:val="0"/>
          <w:numId w:val="36"/>
        </w:numPr>
        <w:tabs>
          <w:tab w:val="clear" w:pos="600"/>
          <w:tab w:val="clear" w:pos="1440"/>
          <w:tab w:val="left" w:pos="920"/>
        </w:tabs>
        <w:spacing w:before="0" w:after="0"/>
        <w:ind w:left="920" w:hanging="280"/>
        <w:rPr>
          <w:w w:val="100"/>
        </w:rPr>
      </w:pPr>
      <w:ins w:id="70" w:author="Huang, Po-kai" w:date="2019-04-01T16:10:00Z">
        <w:r>
          <w:rPr>
            <w:w w:val="100"/>
            <w:lang w:val="en-GB"/>
          </w:rPr>
          <w:t>A</w:t>
        </w:r>
        <w:proofErr w:type="spellStart"/>
        <w:r>
          <w:rPr>
            <w:w w:val="100"/>
          </w:rPr>
          <w:t>fter</w:t>
        </w:r>
        <w:proofErr w:type="spellEnd"/>
        <w:r>
          <w:rPr>
            <w:w w:val="100"/>
          </w:rPr>
          <w:t xml:space="preserve"> </w:t>
        </w:r>
      </w:ins>
      <w:ins w:id="71" w:author="Huang, Po-kai" w:date="2019-04-18T13:49:00Z">
        <w:r w:rsidR="00215EC2">
          <w:rPr>
            <w:w w:val="100"/>
          </w:rPr>
          <w:t xml:space="preserve">the </w:t>
        </w:r>
      </w:ins>
      <w:ins w:id="72" w:author="Huang, Po-kai" w:date="2019-04-02T12:24:00Z">
        <w:r w:rsidR="0086766B">
          <w:rPr>
            <w:w w:val="100"/>
          </w:rPr>
          <w:t xml:space="preserve">time that </w:t>
        </w:r>
      </w:ins>
      <w:ins w:id="73" w:author="Huang, Po-kai" w:date="2019-04-01T16:10:00Z">
        <w:r>
          <w:rPr>
            <w:w w:val="100"/>
            <w:lang w:val="en-GB"/>
          </w:rPr>
          <w:t xml:space="preserve">the WUR non-AP STA receives a WUR Wake-up frame addressed to it from the WUR AP with an indication of individually addressed BU(s) plus the transition delay indicated by the WUR non-AP STA in the WUR Capabilities element, </w:t>
        </w:r>
        <w:r>
          <w:rPr>
            <w:w w:val="100"/>
          </w:rPr>
          <w:t>t</w:t>
        </w:r>
      </w:ins>
      <w:del w:id="74" w:author="Huang, Po-kai" w:date="2019-04-01T16:10:00Z">
        <w:r w:rsidDel="0043208E">
          <w:rPr>
            <w:w w:val="100"/>
          </w:rPr>
          <w:delText>T</w:delText>
        </w:r>
      </w:del>
      <w:r>
        <w:rPr>
          <w:w w:val="100"/>
        </w:rPr>
        <w:t>he WUR non-AP STA shall be in the awake state at the next service period following the existing PS operation (e.g., individual TWT) agreed between the WUR AP and the WUR non-AP STA</w:t>
      </w:r>
      <w:del w:id="75" w:author="Huang, Po-kai" w:date="2019-04-01T16:10:00Z">
        <w:r w:rsidDel="0043208E">
          <w:rPr>
            <w:w w:val="100"/>
          </w:rPr>
          <w:delText xml:space="preserve"> after </w:delText>
        </w:r>
        <w:r w:rsidDel="0043208E">
          <w:rPr>
            <w:w w:val="100"/>
            <w:lang w:val="en-GB"/>
          </w:rPr>
          <w:delText>the WUR non-AP STA receives a WUR Wake-up frame addressed to it from the WUR AP with an indication of individually addressed BU(s) plus the transition delay indicated by the WUR non-AP STA in the WUR Capabilities element</w:delText>
        </w:r>
      </w:del>
      <w:r>
        <w:rPr>
          <w:w w:val="100"/>
        </w:rPr>
        <w:t>.</w:t>
      </w:r>
      <w:ins w:id="76" w:author="Huang, Po-kai" w:date="2019-04-01T16:10:00Z">
        <w:r>
          <w:rPr>
            <w:w w:val="100"/>
          </w:rPr>
          <w:t>(#2053)</w:t>
        </w:r>
      </w:ins>
      <w:r>
        <w:rPr>
          <w:w w:val="100"/>
        </w:rPr>
        <w:t xml:space="preserve"> </w:t>
      </w:r>
    </w:p>
    <w:p w14:paraId="23A31BD5"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lang w:val="en-GB"/>
        </w:rPr>
      </w:pPr>
      <w:r>
        <w:rPr>
          <w:w w:val="100"/>
          <w:lang w:val="en-GB"/>
        </w:rPr>
        <w:t>The parameters of the negotiated service period for the WUR non-AP STA’s schedule between the WUR AP and the WUR non-AP STA are maintained by the WUR non-AP STA.</w:t>
      </w:r>
    </w:p>
    <w:p w14:paraId="436F84DC"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shall follow the wake-up operation defined in </w:t>
      </w:r>
      <w:r>
        <w:rPr>
          <w:w w:val="100"/>
          <w:lang w:val="en-GB"/>
        </w:rPr>
        <w:fldChar w:fldCharType="begin"/>
      </w:r>
      <w:r>
        <w:rPr>
          <w:w w:val="100"/>
          <w:lang w:val="en-GB"/>
        </w:rPr>
        <w:instrText xml:space="preserve"> REF  RTF36363934313a2048322c312e \h</w:instrText>
      </w:r>
      <w:r>
        <w:rPr>
          <w:w w:val="100"/>
          <w:lang w:val="en-GB"/>
        </w:rPr>
      </w:r>
      <w:r>
        <w:rPr>
          <w:w w:val="100"/>
          <w:lang w:val="en-GB"/>
        </w:rPr>
        <w:fldChar w:fldCharType="separate"/>
      </w:r>
      <w:r>
        <w:rPr>
          <w:w w:val="100"/>
          <w:lang w:val="en-GB"/>
        </w:rPr>
        <w:t>30.8 (Wake-up Operation)</w:t>
      </w:r>
      <w:r>
        <w:rPr>
          <w:w w:val="100"/>
          <w:lang w:val="en-GB"/>
        </w:rPr>
        <w:fldChar w:fldCharType="end"/>
      </w:r>
      <w:r>
        <w:rPr>
          <w:w w:val="100"/>
          <w:lang w:val="en-GB"/>
        </w:rPr>
        <w:t xml:space="preserve">. </w:t>
      </w:r>
    </w:p>
    <w:p w14:paraId="2848B487" w14:textId="77777777" w:rsidR="0043208E" w:rsidRDefault="0043208E" w:rsidP="0043208E">
      <w:pPr>
        <w:pStyle w:val="T"/>
        <w:spacing w:before="220" w:line="220" w:lineRule="atLeast"/>
        <w:rPr>
          <w:w w:val="100"/>
          <w:lang w:val="en-GB"/>
        </w:rPr>
      </w:pPr>
      <w:r>
        <w:rPr>
          <w:w w:val="100"/>
          <w:sz w:val="18"/>
          <w:szCs w:val="18"/>
        </w:rPr>
        <w:lastRenderedPageBreak/>
        <w:t xml:space="preserve">NOTE 1—The WUR duty cycle schedule agreed between WUR AP and WUR non-AP STA can be that the WUR non-AP STA is always in the WUR awake state. </w:t>
      </w:r>
    </w:p>
    <w:p w14:paraId="08427943" w14:textId="77777777" w:rsidR="0043208E" w:rsidRDefault="0043208E" w:rsidP="0043208E">
      <w:pPr>
        <w:pStyle w:val="T"/>
        <w:spacing w:before="220" w:line="220" w:lineRule="atLeast"/>
        <w:rPr>
          <w:w w:val="100"/>
          <w:lang w:val="en-GB"/>
        </w:rPr>
      </w:pPr>
      <w:r>
        <w:rPr>
          <w:w w:val="100"/>
          <w:sz w:val="18"/>
          <w:szCs w:val="18"/>
        </w:rPr>
        <w:t xml:space="preserve">NOTE 2—Examples of the negotiated service period between WUR AP and WUR non-AP STA for the WUR non-AP STA’s schedule include individual TWT and schedule for WNM sleep mode. </w:t>
      </w:r>
    </w:p>
    <w:p w14:paraId="7932A720" w14:textId="0AE21065" w:rsidR="0043208E" w:rsidDel="00587606" w:rsidRDefault="0043208E" w:rsidP="0043208E">
      <w:pPr>
        <w:pStyle w:val="T"/>
        <w:spacing w:before="220" w:line="220" w:lineRule="atLeast"/>
        <w:rPr>
          <w:del w:id="77" w:author="Huang, Po-kai" w:date="2019-04-09T09:54:00Z"/>
          <w:w w:val="100"/>
          <w:sz w:val="18"/>
          <w:szCs w:val="18"/>
        </w:rPr>
      </w:pPr>
      <w:del w:id="78" w:author="Huang, Po-kai" w:date="2019-04-09T09:54:00Z">
        <w:r w:rsidDel="00587606">
          <w:rPr>
            <w:w w:val="100"/>
            <w:sz w:val="18"/>
            <w:szCs w:val="18"/>
          </w:rPr>
          <w:delText>NOTE 3 – A WUR non-AP STA can be in Active mode or PS mode if the WUR non-AP STA is in WUR mode or WUR mode suspend. A WUR non-AP STA can be in the awake state or the doze state if the WUR non-AP STA is in WUR mode or WUR mode suspend.</w:delText>
        </w:r>
      </w:del>
      <w:ins w:id="79" w:author="Huang, Po-kai" w:date="2019-04-09T09:55:00Z">
        <w:r w:rsidR="00587606">
          <w:rPr>
            <w:w w:val="100"/>
            <w:sz w:val="18"/>
            <w:szCs w:val="18"/>
          </w:rPr>
          <w:t>(#2238)</w:t>
        </w:r>
      </w:ins>
    </w:p>
    <w:p w14:paraId="274261C6" w14:textId="0E2F1D44" w:rsidR="0043208E" w:rsidRDefault="0043208E" w:rsidP="0043208E">
      <w:pPr>
        <w:pStyle w:val="T"/>
        <w:spacing w:before="220" w:line="220" w:lineRule="atLeast"/>
        <w:rPr>
          <w:w w:val="100"/>
          <w:sz w:val="18"/>
          <w:szCs w:val="18"/>
        </w:rPr>
      </w:pPr>
      <w:r>
        <w:rPr>
          <w:w w:val="100"/>
          <w:sz w:val="18"/>
          <w:szCs w:val="18"/>
        </w:rPr>
        <w:t xml:space="preserve">NOTE </w:t>
      </w:r>
      <w:del w:id="80" w:author="Huang, Po-kai" w:date="2019-04-09T09:55:00Z">
        <w:r w:rsidDel="00587606">
          <w:rPr>
            <w:w w:val="100"/>
            <w:sz w:val="18"/>
            <w:szCs w:val="18"/>
          </w:rPr>
          <w:delText xml:space="preserve">4 </w:delText>
        </w:r>
      </w:del>
      <w:ins w:id="81" w:author="Huang, Po-kai" w:date="2019-04-09T09:55:00Z">
        <w:r w:rsidR="00587606">
          <w:rPr>
            <w:w w:val="100"/>
            <w:sz w:val="18"/>
            <w:szCs w:val="18"/>
          </w:rPr>
          <w:t xml:space="preserve">3 </w:t>
        </w:r>
      </w:ins>
      <w:r>
        <w:rPr>
          <w:w w:val="100"/>
          <w:sz w:val="18"/>
          <w:szCs w:val="18"/>
        </w:rPr>
        <w:t xml:space="preserve">– The WUR power state of a WUR non-AP STA is implementation specific if the WUR non-AP STA is in the awake state. </w:t>
      </w:r>
    </w:p>
    <w:p w14:paraId="38ADB92E" w14:textId="77777777" w:rsidR="0043208E" w:rsidRDefault="0043208E" w:rsidP="0043208E">
      <w:pPr>
        <w:pStyle w:val="T"/>
        <w:suppressAutoHyphens/>
        <w:spacing w:line="240" w:lineRule="auto"/>
        <w:jc w:val="left"/>
        <w:rPr>
          <w:w w:val="100"/>
          <w:lang w:val="en-GB"/>
        </w:rPr>
      </w:pPr>
      <w:r>
        <w:rPr>
          <w:w w:val="100"/>
          <w:lang w:val="en-GB"/>
        </w:rPr>
        <w:t xml:space="preserve">If a WUR non-AP STA is in WUR mode suspend, then: </w:t>
      </w:r>
    </w:p>
    <w:p w14:paraId="7BA5E1CA" w14:textId="77777777" w:rsidR="0043208E" w:rsidRDefault="0043208E" w:rsidP="0043208E">
      <w:pPr>
        <w:pStyle w:val="DL1"/>
        <w:numPr>
          <w:ilvl w:val="0"/>
          <w:numId w:val="29"/>
        </w:numPr>
        <w:ind w:left="640" w:hanging="440"/>
        <w:rPr>
          <w:w w:val="100"/>
        </w:rPr>
      </w:pPr>
      <w:r>
        <w:rPr>
          <w:w w:val="100"/>
        </w:rPr>
        <w:t xml:space="preserve">The WUR non-AP STA may be in the WUR doze state. </w:t>
      </w:r>
    </w:p>
    <w:p w14:paraId="25D3F88C" w14:textId="77777777" w:rsidR="0043208E" w:rsidRDefault="0043208E" w:rsidP="0043208E">
      <w:pPr>
        <w:pStyle w:val="DL1"/>
        <w:numPr>
          <w:ilvl w:val="0"/>
          <w:numId w:val="29"/>
        </w:numPr>
        <w:ind w:left="640" w:hanging="440"/>
        <w:rPr>
          <w:w w:val="100"/>
        </w:rPr>
      </w:pPr>
      <w:r>
        <w:rPr>
          <w:w w:val="100"/>
          <w:lang w:val="en-GB"/>
        </w:rPr>
        <w:t>T</w:t>
      </w:r>
      <w:r>
        <w:rPr>
          <w:w w:val="100"/>
        </w:rPr>
        <w:t>he negotiated WUR parameters between the WUR AP and the WUR non-AP STA are maintained by the WUR non-AP STA.</w:t>
      </w:r>
    </w:p>
    <w:p w14:paraId="4FF2D791" w14:textId="77777777" w:rsidR="0043208E" w:rsidRDefault="0043208E" w:rsidP="0043208E">
      <w:pPr>
        <w:pStyle w:val="T"/>
        <w:spacing w:before="220" w:line="220" w:lineRule="atLeast"/>
        <w:rPr>
          <w:w w:val="100"/>
          <w:sz w:val="18"/>
          <w:szCs w:val="18"/>
        </w:rPr>
      </w:pPr>
      <w:r>
        <w:rPr>
          <w:w w:val="100"/>
          <w:sz w:val="18"/>
          <w:szCs w:val="18"/>
          <w:lang w:val="en-GB"/>
        </w:rPr>
        <w:t>NOTE</w:t>
      </w:r>
      <w:r>
        <w:rPr>
          <w:w w:val="100"/>
          <w:sz w:val="18"/>
          <w:szCs w:val="18"/>
        </w:rPr>
        <w:t>—</w:t>
      </w:r>
      <w:proofErr w:type="gramStart"/>
      <w:r>
        <w:rPr>
          <w:w w:val="100"/>
          <w:sz w:val="18"/>
          <w:szCs w:val="18"/>
          <w:lang w:val="en-GB"/>
        </w:rPr>
        <w:t>If</w:t>
      </w:r>
      <w:proofErr w:type="gramEnd"/>
      <w:r>
        <w:rPr>
          <w:w w:val="100"/>
          <w:sz w:val="18"/>
          <w:szCs w:val="18"/>
          <w:lang w:val="en-GB"/>
        </w:rPr>
        <w:t xml:space="preserve"> a WUR non-AP STA is in WUR mode suspend, the existing negotiated service period between WUR AP and WUR non-AP STA for the WUR non-AP STA’s schedule is active. </w:t>
      </w:r>
    </w:p>
    <w:p w14:paraId="3244C52C" w14:textId="77777777" w:rsidR="0043208E" w:rsidRDefault="0043208E" w:rsidP="0043208E">
      <w:pPr>
        <w:pStyle w:val="H3"/>
        <w:numPr>
          <w:ilvl w:val="0"/>
          <w:numId w:val="37"/>
        </w:numPr>
        <w:rPr>
          <w:w w:val="100"/>
        </w:rPr>
      </w:pPr>
      <w:bookmarkStart w:id="82" w:name="RTF31343837333a2048332c312e"/>
      <w:r>
        <w:rPr>
          <w:w w:val="100"/>
        </w:rPr>
        <w:t>WUR AP operation</w:t>
      </w:r>
      <w:bookmarkEnd w:id="82"/>
    </w:p>
    <w:p w14:paraId="14D90DE1" w14:textId="20333814" w:rsidR="006D2218" w:rsidDel="006D2218" w:rsidRDefault="0043208E" w:rsidP="006D2218">
      <w:pPr>
        <w:pStyle w:val="T"/>
        <w:rPr>
          <w:del w:id="83" w:author="Huang, Po-kai" w:date="2019-04-01T20:21:00Z"/>
          <w:w w:val="100"/>
        </w:rPr>
      </w:pPr>
      <w:r>
        <w:rPr>
          <w:w w:val="100"/>
        </w:rPr>
        <w:t xml:space="preserve">For each WUR non-AP STA that requests WUR power management service from an associated WUR AP, the WUR AP shall maintain a WUR status that indicates whether the WUR non-AP STA is in WUR mode or WUR mode </w:t>
      </w:r>
      <w:proofErr w:type="spellStart"/>
      <w:r>
        <w:rPr>
          <w:w w:val="100"/>
        </w:rPr>
        <w:t>suspend.</w:t>
      </w:r>
    </w:p>
    <w:p w14:paraId="0D9653C8" w14:textId="13AB3A2B" w:rsidR="0043208E" w:rsidRPr="006D2218" w:rsidRDefault="0043208E" w:rsidP="006D2218">
      <w:pPr>
        <w:pStyle w:val="T"/>
        <w:rPr>
          <w:w w:val="100"/>
        </w:rPr>
      </w:pPr>
      <w:r>
        <w:rPr>
          <w:w w:val="100"/>
        </w:rPr>
        <w:t>If</w:t>
      </w:r>
      <w:proofErr w:type="spellEnd"/>
      <w:r>
        <w:rPr>
          <w:w w:val="100"/>
        </w:rPr>
        <w:t xml:space="preserve"> a WUR non-AP STA is in WUR mode, then:</w:t>
      </w:r>
    </w:p>
    <w:p w14:paraId="11B2FBE8" w14:textId="4F22E791" w:rsidR="006D2218" w:rsidRDefault="006D2218" w:rsidP="006D2218">
      <w:pPr>
        <w:pStyle w:val="DL1"/>
        <w:numPr>
          <w:ilvl w:val="0"/>
          <w:numId w:val="29"/>
        </w:numPr>
        <w:ind w:left="640" w:hanging="440"/>
        <w:rPr>
          <w:w w:val="100"/>
        </w:rPr>
      </w:pPr>
      <w:r>
        <w:rPr>
          <w:w w:val="100"/>
        </w:rPr>
        <w:t>The WUR AP may send a WUR Wake-up frame to the WUR non-AP STA</w:t>
      </w:r>
      <w:ins w:id="84" w:author="Huang, Po-kai" w:date="2019-04-01T20:21:00Z">
        <w:r>
          <w:rPr>
            <w:w w:val="100"/>
          </w:rPr>
          <w:t xml:space="preserve"> (see 31.8 (</w:t>
        </w:r>
      </w:ins>
      <w:ins w:id="85" w:author="Huang, Po-kai" w:date="2019-04-01T20:22:00Z">
        <w:r w:rsidRPr="00145719">
          <w:rPr>
            <w:rFonts w:eastAsia="MS Mincho"/>
            <w:w w:val="100"/>
            <w:lang w:eastAsia="ja-JP"/>
          </w:rPr>
          <w:t>Wake-up Operation</w:t>
        </w:r>
      </w:ins>
      <w:ins w:id="86" w:author="Huang, Po-kai" w:date="2019-04-01T20:21:00Z">
        <w:r>
          <w:rPr>
            <w:w w:val="100"/>
          </w:rPr>
          <w:t>))</w:t>
        </w:r>
      </w:ins>
      <w:r>
        <w:rPr>
          <w:w w:val="100"/>
        </w:rPr>
        <w:t xml:space="preserve"> in the WUR duty cycle schedule agreed between the WUR AP and the WUR non-AP STA </w:t>
      </w:r>
      <w:r>
        <w:rPr>
          <w:rFonts w:ascii="TimesNewRomanPSMT" w:hAnsi="TimesNewRomanPSMT" w:cs="TimesNewRomanPSMT"/>
          <w:w w:val="100"/>
          <w:lang w:val="en-GB"/>
        </w:rPr>
        <w:t>if the WUR non-AP STA is in the doze state.</w:t>
      </w:r>
      <w:ins w:id="87" w:author="Huang, Po-kai" w:date="2019-04-01T20:25:00Z">
        <w:r w:rsidR="00515CB0">
          <w:rPr>
            <w:rFonts w:ascii="TimesNewRomanPSMT" w:hAnsi="TimesNewRomanPSMT" w:cs="TimesNewRomanPSMT"/>
            <w:w w:val="100"/>
            <w:lang w:val="en-GB"/>
          </w:rPr>
          <w:t>(#2152)</w:t>
        </w:r>
      </w:ins>
    </w:p>
    <w:p w14:paraId="5B18D71A" w14:textId="28EC5FA8" w:rsidR="0043208E" w:rsidRDefault="0043208E" w:rsidP="0043208E">
      <w:pPr>
        <w:pStyle w:val="DL1"/>
        <w:numPr>
          <w:ilvl w:val="0"/>
          <w:numId w:val="29"/>
        </w:numPr>
        <w:ind w:left="640" w:hanging="440"/>
        <w:rPr>
          <w:w w:val="100"/>
        </w:rPr>
      </w:pPr>
      <w:r>
        <w:rPr>
          <w:w w:val="100"/>
        </w:rPr>
        <w:t>The existing negotiated service period</w:t>
      </w:r>
      <w:ins w:id="88" w:author="Huang, Po-kai" w:date="2019-04-23T13:44:00Z">
        <w:r w:rsidR="001D5A79">
          <w:rPr>
            <w:w w:val="100"/>
          </w:rPr>
          <w:t>s</w:t>
        </w:r>
      </w:ins>
      <w:r>
        <w:rPr>
          <w:w w:val="100"/>
        </w:rPr>
        <w:t xml:space="preserve"> between WUR AP and WUR non-AP STA for the WUR non-AP STA’s schedule </w:t>
      </w:r>
      <w:del w:id="89" w:author="Huang, Po-kai" w:date="2019-04-23T13:44:00Z">
        <w:r w:rsidDel="001D5A79">
          <w:rPr>
            <w:w w:val="100"/>
          </w:rPr>
          <w:delText xml:space="preserve">is </w:delText>
        </w:r>
      </w:del>
      <w:ins w:id="90" w:author="Huang, Po-kai" w:date="2019-04-23T13:44:00Z">
        <w:r w:rsidR="001D5A79">
          <w:rPr>
            <w:w w:val="100"/>
          </w:rPr>
          <w:t xml:space="preserve">are </w:t>
        </w:r>
      </w:ins>
      <w:r>
        <w:rPr>
          <w:w w:val="100"/>
        </w:rPr>
        <w:t>suspended</w:t>
      </w:r>
      <w:ins w:id="91" w:author="Huang, Po-kai" w:date="2019-04-01T21:00:00Z">
        <w:r w:rsidR="004821C8">
          <w:rPr>
            <w:w w:val="100"/>
          </w:rPr>
          <w:t>, i.e., the WUR non-AP STA is not required to be in the awake state during the existing negotiated service period</w:t>
        </w:r>
      </w:ins>
      <w:r>
        <w:rPr>
          <w:w w:val="100"/>
        </w:rPr>
        <w:t>:</w:t>
      </w:r>
      <w:ins w:id="92" w:author="Huang, Po-kai" w:date="2019-04-01T21:00:00Z">
        <w:r w:rsidR="004821C8">
          <w:rPr>
            <w:w w:val="100"/>
          </w:rPr>
          <w:t xml:space="preserve"> (#2225</w:t>
        </w:r>
      </w:ins>
      <w:ins w:id="93" w:author="Huang, Po-kai" w:date="2019-04-01T21:30:00Z">
        <w:r w:rsidR="006C3AB9">
          <w:rPr>
            <w:w w:val="100"/>
          </w:rPr>
          <w:t>, #2437, #2439</w:t>
        </w:r>
      </w:ins>
      <w:ins w:id="94" w:author="Huang, Po-kai" w:date="2019-04-01T21:00:00Z">
        <w:r w:rsidR="004821C8">
          <w:rPr>
            <w:w w:val="100"/>
          </w:rPr>
          <w:t>)</w:t>
        </w:r>
      </w:ins>
    </w:p>
    <w:p w14:paraId="6300EA2B" w14:textId="592FC07B" w:rsidR="0043208E" w:rsidRDefault="006C3AB9" w:rsidP="0043208E">
      <w:pPr>
        <w:pStyle w:val="DL1"/>
        <w:numPr>
          <w:ilvl w:val="0"/>
          <w:numId w:val="36"/>
        </w:numPr>
        <w:tabs>
          <w:tab w:val="clear" w:pos="600"/>
          <w:tab w:val="clear" w:pos="1440"/>
          <w:tab w:val="left" w:pos="920"/>
        </w:tabs>
        <w:spacing w:before="0" w:after="0"/>
        <w:ind w:left="920" w:hanging="280"/>
        <w:rPr>
          <w:w w:val="100"/>
          <w:lang w:val="en-GB"/>
        </w:rPr>
      </w:pPr>
      <w:ins w:id="95" w:author="Huang, Po-kai" w:date="2019-04-01T21:28:00Z">
        <w:r>
          <w:rPr>
            <w:w w:val="100"/>
          </w:rPr>
          <w:t xml:space="preserve">After </w:t>
        </w:r>
      </w:ins>
      <w:ins w:id="96" w:author="Huang, Po-kai" w:date="2019-04-02T12:25:00Z">
        <w:r w:rsidR="0086766B">
          <w:rPr>
            <w:w w:val="100"/>
          </w:rPr>
          <w:t xml:space="preserve">the time that </w:t>
        </w:r>
      </w:ins>
      <w:ins w:id="97" w:author="Huang, Po-kai" w:date="2019-04-01T21:28:00Z">
        <w:r>
          <w:rPr>
            <w:w w:val="100"/>
          </w:rPr>
          <w:t>the WUR AP transmits</w:t>
        </w:r>
        <w:r>
          <w:rPr>
            <w:w w:val="100"/>
            <w:lang w:val="en-GB"/>
          </w:rPr>
          <w:t xml:space="preserve"> a WUR Wake-up frame addressed to the WUR non-AP STA with an indication of individually addressed buffered BU(s) plus the transition delay indicated by the WUR non-AP STA in the WUR Capabilities elements, </w:t>
        </w:r>
        <w:r>
          <w:rPr>
            <w:w w:val="100"/>
          </w:rPr>
          <w:t>t</w:t>
        </w:r>
      </w:ins>
      <w:del w:id="98" w:author="Huang, Po-kai" w:date="2019-04-01T21:28:00Z">
        <w:r w:rsidR="0043208E" w:rsidDel="006C3AB9">
          <w:rPr>
            <w:w w:val="100"/>
          </w:rPr>
          <w:delText>T</w:delText>
        </w:r>
      </w:del>
      <w:r w:rsidR="0043208E">
        <w:rPr>
          <w:w w:val="100"/>
        </w:rPr>
        <w:t>he WUR AP expects that the WUR non-AP STA is in the awake state at the next service period following the existing PS operation (e.g., individual TWT) agreed between the WUR AP and the WUR non-AP STA</w:t>
      </w:r>
      <w:del w:id="99" w:author="Huang, Po-kai" w:date="2019-04-01T21:28:00Z">
        <w:r w:rsidR="0043208E" w:rsidDel="006C3AB9">
          <w:rPr>
            <w:w w:val="100"/>
          </w:rPr>
          <w:delText xml:space="preserve"> after the WUR AP transmits</w:delText>
        </w:r>
        <w:r w:rsidR="0043208E" w:rsidDel="006C3AB9">
          <w:rPr>
            <w:w w:val="100"/>
            <w:lang w:val="en-GB"/>
          </w:rPr>
          <w:delText xml:space="preserve"> a WUR Wake-up frame addressed to the WUR non-AP STA with an indication of individually addressed buffered BU(s) plus the transition delay indicated by the WUR non-AP STA in the WUR Capabilities elements</w:delText>
        </w:r>
      </w:del>
      <w:r w:rsidR="0043208E">
        <w:rPr>
          <w:w w:val="100"/>
          <w:lang w:val="en-GB"/>
        </w:rPr>
        <w:t xml:space="preserve">. </w:t>
      </w:r>
      <w:ins w:id="100" w:author="Huang, Po-kai" w:date="2019-04-01T21:28:00Z">
        <w:r>
          <w:rPr>
            <w:w w:val="100"/>
            <w:lang w:val="en-GB"/>
          </w:rPr>
          <w:t>(#2053)</w:t>
        </w:r>
      </w:ins>
    </w:p>
    <w:p w14:paraId="352458C6"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rPr>
      </w:pPr>
      <w:r>
        <w:rPr>
          <w:w w:val="100"/>
        </w:rPr>
        <w:t xml:space="preserve">The parameters of the negotiated service period for the WUR non-AP STA’s schedule between the WUR AP and the WUR non-AP STA are maintained by the WUR AP. </w:t>
      </w:r>
    </w:p>
    <w:p w14:paraId="4E6E8603" w14:textId="77777777" w:rsidR="0043208E" w:rsidRDefault="0043208E" w:rsidP="0043208E">
      <w:pPr>
        <w:pStyle w:val="DL1"/>
        <w:numPr>
          <w:ilvl w:val="0"/>
          <w:numId w:val="29"/>
        </w:numPr>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30.8 (Wake-up Operation)</w:t>
      </w:r>
      <w:r>
        <w:rPr>
          <w:w w:val="100"/>
        </w:rPr>
        <w:fldChar w:fldCharType="end"/>
      </w:r>
      <w:r>
        <w:rPr>
          <w:w w:val="100"/>
        </w:rPr>
        <w:t>.</w:t>
      </w:r>
    </w:p>
    <w:p w14:paraId="0117F204" w14:textId="77777777" w:rsidR="0043208E" w:rsidRDefault="0043208E" w:rsidP="0043208E">
      <w:pPr>
        <w:pStyle w:val="T"/>
        <w:rPr>
          <w:w w:val="100"/>
        </w:rPr>
      </w:pPr>
      <w:r>
        <w:rPr>
          <w:w w:val="100"/>
        </w:rPr>
        <w:t>If a WUR non-AP STA is in WUR mode suspend, then:</w:t>
      </w:r>
    </w:p>
    <w:p w14:paraId="0EAC3D87" w14:textId="77777777" w:rsidR="0043208E" w:rsidRDefault="0043208E" w:rsidP="0043208E">
      <w:pPr>
        <w:pStyle w:val="DL1"/>
        <w:numPr>
          <w:ilvl w:val="0"/>
          <w:numId w:val="29"/>
        </w:numPr>
        <w:ind w:left="640" w:hanging="440"/>
        <w:rPr>
          <w:w w:val="100"/>
        </w:rPr>
      </w:pPr>
      <w:r>
        <w:rPr>
          <w:w w:val="100"/>
          <w:lang w:val="en-GB"/>
        </w:rPr>
        <w:t>T</w:t>
      </w:r>
      <w:r>
        <w:rPr>
          <w:w w:val="100"/>
        </w:rPr>
        <w:t>he negotiated WUR parameters between the WUR AP and the WUR non-AP STA are maintained by the WUR AP.</w:t>
      </w:r>
    </w:p>
    <w:p w14:paraId="6D054283" w14:textId="606485CC" w:rsidR="00E0559B" w:rsidRPr="004B4DCC" w:rsidRDefault="004B4DCC" w:rsidP="004B4DCC">
      <w:pPr>
        <w:pStyle w:val="T"/>
        <w:spacing w:before="220" w:line="220" w:lineRule="atLeast"/>
        <w:rPr>
          <w:w w:val="100"/>
          <w:sz w:val="18"/>
          <w:szCs w:val="18"/>
        </w:rPr>
      </w:pPr>
      <w:ins w:id="101" w:author="Huang, Po-kai" w:date="2019-04-01T21:35:00Z">
        <w:r w:rsidRPr="004B4DCC">
          <w:rPr>
            <w:w w:val="100"/>
            <w:sz w:val="18"/>
            <w:szCs w:val="18"/>
          </w:rPr>
          <w:t xml:space="preserve">NOTE </w:t>
        </w:r>
        <w:r>
          <w:rPr>
            <w:w w:val="100"/>
            <w:sz w:val="18"/>
            <w:szCs w:val="18"/>
          </w:rPr>
          <w:t>–</w:t>
        </w:r>
        <w:r w:rsidRPr="004B4DCC">
          <w:rPr>
            <w:w w:val="100"/>
            <w:sz w:val="18"/>
            <w:szCs w:val="18"/>
          </w:rPr>
          <w:t xml:space="preserve"> </w:t>
        </w:r>
      </w:ins>
      <w:ins w:id="102" w:author="Huang, Po-kai" w:date="2019-04-01T21:39:00Z">
        <w:r>
          <w:rPr>
            <w:w w:val="100"/>
            <w:sz w:val="18"/>
            <w:szCs w:val="18"/>
          </w:rPr>
          <w:t>A</w:t>
        </w:r>
      </w:ins>
      <w:ins w:id="103" w:author="Huang, Po-kai" w:date="2019-04-01T21:35:00Z">
        <w:r>
          <w:rPr>
            <w:w w:val="100"/>
            <w:sz w:val="18"/>
            <w:szCs w:val="18"/>
          </w:rPr>
          <w:t xml:space="preserve"> WUR non-AP STA </w:t>
        </w:r>
      </w:ins>
      <w:ins w:id="104" w:author="Huang, Po-kai" w:date="2019-04-01T21:36:00Z">
        <w:r>
          <w:rPr>
            <w:w w:val="100"/>
            <w:sz w:val="18"/>
            <w:szCs w:val="18"/>
          </w:rPr>
          <w:t xml:space="preserve">in WUR mode suspend </w:t>
        </w:r>
      </w:ins>
      <w:ins w:id="105" w:author="Huang, Po-kai" w:date="2019-04-01T21:35:00Z">
        <w:r>
          <w:rPr>
            <w:w w:val="100"/>
            <w:sz w:val="18"/>
            <w:szCs w:val="18"/>
          </w:rPr>
          <w:t>does not</w:t>
        </w:r>
      </w:ins>
      <w:ins w:id="106" w:author="Huang, Po-kai" w:date="2019-04-18T14:55:00Z">
        <w:r w:rsidR="0051162D">
          <w:rPr>
            <w:w w:val="100"/>
            <w:sz w:val="18"/>
            <w:szCs w:val="18"/>
          </w:rPr>
          <w:t xml:space="preserve"> need to</w:t>
        </w:r>
      </w:ins>
      <w:ins w:id="107" w:author="Huang, Po-kai" w:date="2019-04-01T21:35:00Z">
        <w:r>
          <w:rPr>
            <w:w w:val="100"/>
            <w:sz w:val="18"/>
            <w:szCs w:val="18"/>
          </w:rPr>
          <w:t xml:space="preserve"> </w:t>
        </w:r>
      </w:ins>
      <w:ins w:id="108" w:author="Huang, Po-kai" w:date="2019-04-01T21:36:00Z">
        <w:r>
          <w:rPr>
            <w:w w:val="100"/>
            <w:sz w:val="18"/>
            <w:szCs w:val="18"/>
          </w:rPr>
          <w:t xml:space="preserve">follow </w:t>
        </w:r>
        <w:proofErr w:type="spellStart"/>
        <w:r>
          <w:rPr>
            <w:w w:val="100"/>
            <w:sz w:val="18"/>
            <w:szCs w:val="18"/>
          </w:rPr>
          <w:t>thhe</w:t>
        </w:r>
        <w:proofErr w:type="spellEnd"/>
        <w:r>
          <w:rPr>
            <w:w w:val="100"/>
            <w:sz w:val="18"/>
            <w:szCs w:val="18"/>
          </w:rPr>
          <w:t xml:space="preserve"> </w:t>
        </w:r>
        <w:r w:rsidRPr="004B4DCC">
          <w:rPr>
            <w:w w:val="100"/>
            <w:sz w:val="18"/>
            <w:szCs w:val="18"/>
          </w:rPr>
          <w:t>WUR duty cycle schedule agreed between the WUR AP and the WUR non-AP STA</w:t>
        </w:r>
        <w:r>
          <w:rPr>
            <w:w w:val="100"/>
            <w:sz w:val="18"/>
            <w:szCs w:val="18"/>
          </w:rPr>
          <w:t>.</w:t>
        </w:r>
      </w:ins>
      <w:ins w:id="109" w:author="Huang, Po-kai" w:date="2019-04-01T21:39:00Z">
        <w:r>
          <w:rPr>
            <w:w w:val="100"/>
            <w:sz w:val="18"/>
            <w:szCs w:val="18"/>
          </w:rPr>
          <w:t xml:space="preserve"> </w:t>
        </w:r>
      </w:ins>
      <w:ins w:id="110" w:author="Huang, Po-kai" w:date="2019-04-01T21:38:00Z">
        <w:r>
          <w:rPr>
            <w:w w:val="100"/>
            <w:sz w:val="18"/>
            <w:szCs w:val="18"/>
          </w:rPr>
          <w:t>(#2610)</w:t>
        </w:r>
      </w:ins>
    </w:p>
    <w:sectPr w:rsidR="00E0559B" w:rsidRPr="004B4DCC"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C7E09" w16cid:durableId="2066CF67"/>
  <w16cid:commentId w16cid:paraId="0CE9FB44" w16cid:durableId="2066D069"/>
  <w16cid:commentId w16cid:paraId="2B2A9807" w16cid:durableId="2066D0EC"/>
  <w16cid:commentId w16cid:paraId="2EB23414" w16cid:durableId="2066D154"/>
  <w16cid:commentId w16cid:paraId="75F1EB63" w16cid:durableId="2066D2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E432D" w14:textId="77777777" w:rsidR="009F525B" w:rsidRDefault="009F525B">
      <w:r>
        <w:separator/>
      </w:r>
    </w:p>
  </w:endnote>
  <w:endnote w:type="continuationSeparator" w:id="0">
    <w:p w14:paraId="580936A1" w14:textId="77777777" w:rsidR="009F525B" w:rsidRDefault="009F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850173" w:rsidRDefault="00B260C3">
    <w:pPr>
      <w:pStyle w:val="Footer"/>
      <w:tabs>
        <w:tab w:val="clear" w:pos="6480"/>
        <w:tab w:val="center" w:pos="4680"/>
        <w:tab w:val="right" w:pos="9360"/>
      </w:tabs>
    </w:pPr>
    <w:fldSimple w:instr=" SUBJECT  \* MERGEFORMAT ">
      <w:r w:rsidR="00850173">
        <w:t>Submission</w:t>
      </w:r>
    </w:fldSimple>
    <w:r w:rsidR="00850173">
      <w:tab/>
      <w:t xml:space="preserve">page </w:t>
    </w:r>
    <w:r w:rsidR="00850173">
      <w:fldChar w:fldCharType="begin"/>
    </w:r>
    <w:r w:rsidR="00850173">
      <w:instrText xml:space="preserve">page </w:instrText>
    </w:r>
    <w:r w:rsidR="00850173">
      <w:fldChar w:fldCharType="separate"/>
    </w:r>
    <w:r w:rsidR="00384B35">
      <w:rPr>
        <w:noProof/>
      </w:rPr>
      <w:t>1</w:t>
    </w:r>
    <w:r w:rsidR="00850173">
      <w:rPr>
        <w:noProof/>
      </w:rPr>
      <w:fldChar w:fldCharType="end"/>
    </w:r>
    <w:r w:rsidR="00850173">
      <w:tab/>
    </w:r>
    <w:r w:rsidR="00850173">
      <w:rPr>
        <w:lang w:eastAsia="ko-KR"/>
      </w:rPr>
      <w:t>Po-Kai Huang</w:t>
    </w:r>
    <w:r w:rsidR="00850173">
      <w:t>, Intel Corporation</w:t>
    </w:r>
  </w:p>
  <w:p w14:paraId="6528C5E2" w14:textId="77777777" w:rsidR="00850173" w:rsidRDefault="008501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8A990" w14:textId="77777777" w:rsidR="009F525B" w:rsidRDefault="009F525B">
      <w:r>
        <w:separator/>
      </w:r>
    </w:p>
  </w:footnote>
  <w:footnote w:type="continuationSeparator" w:id="0">
    <w:p w14:paraId="606A86C0" w14:textId="77777777" w:rsidR="009F525B" w:rsidRDefault="009F5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04B4E40" w:rsidR="00850173" w:rsidRDefault="00850173">
    <w:pPr>
      <w:pStyle w:val="Header"/>
      <w:tabs>
        <w:tab w:val="clear" w:pos="6480"/>
        <w:tab w:val="center" w:pos="4680"/>
        <w:tab w:val="right" w:pos="9360"/>
      </w:tabs>
      <w:rPr>
        <w:lang w:eastAsia="ko-KR"/>
      </w:rPr>
    </w:pPr>
    <w:r>
      <w:rPr>
        <w:lang w:eastAsia="ko-KR"/>
      </w:rPr>
      <w:t>April 2019</w:t>
    </w:r>
    <w:r>
      <w:tab/>
    </w:r>
    <w:r>
      <w:tab/>
    </w:r>
    <w:fldSimple w:instr=" TITLE  \* MERGEFORMAT ">
      <w:r>
        <w:t>doc.: IEEE 802.11-19/0591r</w:t>
      </w:r>
    </w:fldSimple>
    <w:r w:rsidR="00384B35">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4.2 "/>
        <w:legacy w:legacy="1" w:legacySpace="0" w:legacyIndent="0"/>
        <w:lvlJc w:val="left"/>
        <w:pPr>
          <w:ind w:left="18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0.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0.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30-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0-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0.7.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0.7.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0B9"/>
    <w:rsid w:val="00002407"/>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217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C29"/>
    <w:rsid w:val="00094FFA"/>
    <w:rsid w:val="00095C66"/>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D71B6"/>
    <w:rsid w:val="000E0494"/>
    <w:rsid w:val="000E0A4B"/>
    <w:rsid w:val="000E1C37"/>
    <w:rsid w:val="000E1D7B"/>
    <w:rsid w:val="000E395C"/>
    <w:rsid w:val="000E4B82"/>
    <w:rsid w:val="000E583B"/>
    <w:rsid w:val="000E5A88"/>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1CBD"/>
    <w:rsid w:val="00103762"/>
    <w:rsid w:val="00105616"/>
    <w:rsid w:val="00105918"/>
    <w:rsid w:val="00106A7F"/>
    <w:rsid w:val="001101C2"/>
    <w:rsid w:val="001109AA"/>
    <w:rsid w:val="00112C6A"/>
    <w:rsid w:val="00112F73"/>
    <w:rsid w:val="00114763"/>
    <w:rsid w:val="00115A75"/>
    <w:rsid w:val="001171AD"/>
    <w:rsid w:val="00120298"/>
    <w:rsid w:val="001205EE"/>
    <w:rsid w:val="00121503"/>
    <w:rsid w:val="001215C0"/>
    <w:rsid w:val="001221B2"/>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00D"/>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5A79"/>
    <w:rsid w:val="001D7150"/>
    <w:rsid w:val="001D7492"/>
    <w:rsid w:val="001D7526"/>
    <w:rsid w:val="001D76CA"/>
    <w:rsid w:val="001D7948"/>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5C9"/>
    <w:rsid w:val="001F3650"/>
    <w:rsid w:val="001F3DB9"/>
    <w:rsid w:val="001F4272"/>
    <w:rsid w:val="001F491C"/>
    <w:rsid w:val="001F5C29"/>
    <w:rsid w:val="001F5D16"/>
    <w:rsid w:val="001F7BE1"/>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5EC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50C"/>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57437"/>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17A"/>
    <w:rsid w:val="002840C6"/>
    <w:rsid w:val="00284C5E"/>
    <w:rsid w:val="00285733"/>
    <w:rsid w:val="0028597E"/>
    <w:rsid w:val="00287E18"/>
    <w:rsid w:val="00291A10"/>
    <w:rsid w:val="00293A57"/>
    <w:rsid w:val="00294B37"/>
    <w:rsid w:val="002958A9"/>
    <w:rsid w:val="00295975"/>
    <w:rsid w:val="00296543"/>
    <w:rsid w:val="002A195C"/>
    <w:rsid w:val="002A1CE6"/>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6013"/>
    <w:rsid w:val="002F7199"/>
    <w:rsid w:val="002F7385"/>
    <w:rsid w:val="002F73D9"/>
    <w:rsid w:val="002F7A8D"/>
    <w:rsid w:val="002F7D11"/>
    <w:rsid w:val="00301183"/>
    <w:rsid w:val="003024ED"/>
    <w:rsid w:val="00305123"/>
    <w:rsid w:val="00305D6E"/>
    <w:rsid w:val="00306A20"/>
    <w:rsid w:val="0030782E"/>
    <w:rsid w:val="00307F5F"/>
    <w:rsid w:val="00312099"/>
    <w:rsid w:val="003131B6"/>
    <w:rsid w:val="00313F7A"/>
    <w:rsid w:val="00314336"/>
    <w:rsid w:val="0031524B"/>
    <w:rsid w:val="00316708"/>
    <w:rsid w:val="003201FD"/>
    <w:rsid w:val="003214E2"/>
    <w:rsid w:val="00322364"/>
    <w:rsid w:val="0032369A"/>
    <w:rsid w:val="00323774"/>
    <w:rsid w:val="00323827"/>
    <w:rsid w:val="00323B7A"/>
    <w:rsid w:val="00324399"/>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37A48"/>
    <w:rsid w:val="0034133D"/>
    <w:rsid w:val="003423FC"/>
    <w:rsid w:val="003449F9"/>
    <w:rsid w:val="00346804"/>
    <w:rsid w:val="003479E4"/>
    <w:rsid w:val="00347C43"/>
    <w:rsid w:val="00351C8E"/>
    <w:rsid w:val="00353B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4B35"/>
    <w:rsid w:val="0038516A"/>
    <w:rsid w:val="00385654"/>
    <w:rsid w:val="00385D2D"/>
    <w:rsid w:val="0038601E"/>
    <w:rsid w:val="003906A1"/>
    <w:rsid w:val="00390718"/>
    <w:rsid w:val="00390A49"/>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3092"/>
    <w:rsid w:val="003B4DAD"/>
    <w:rsid w:val="003B52F2"/>
    <w:rsid w:val="003B76BD"/>
    <w:rsid w:val="003C0D77"/>
    <w:rsid w:val="003C47D1"/>
    <w:rsid w:val="003C58AE"/>
    <w:rsid w:val="003C6307"/>
    <w:rsid w:val="003C6A70"/>
    <w:rsid w:val="003C6BAC"/>
    <w:rsid w:val="003C74FF"/>
    <w:rsid w:val="003C7C08"/>
    <w:rsid w:val="003D1D90"/>
    <w:rsid w:val="003D26A5"/>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648"/>
    <w:rsid w:val="00431900"/>
    <w:rsid w:val="0043208E"/>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0E3B"/>
    <w:rsid w:val="00462172"/>
    <w:rsid w:val="004624A3"/>
    <w:rsid w:val="00471650"/>
    <w:rsid w:val="0047267B"/>
    <w:rsid w:val="00473F40"/>
    <w:rsid w:val="00475454"/>
    <w:rsid w:val="00475A71"/>
    <w:rsid w:val="004765E7"/>
    <w:rsid w:val="00476610"/>
    <w:rsid w:val="00477453"/>
    <w:rsid w:val="004778B1"/>
    <w:rsid w:val="004821C8"/>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4DCC"/>
    <w:rsid w:val="004B50E4"/>
    <w:rsid w:val="004B7789"/>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443F"/>
    <w:rsid w:val="004D6BE8"/>
    <w:rsid w:val="004D7188"/>
    <w:rsid w:val="004E2104"/>
    <w:rsid w:val="004E2A4C"/>
    <w:rsid w:val="004E46DF"/>
    <w:rsid w:val="004E5DBC"/>
    <w:rsid w:val="004E62CE"/>
    <w:rsid w:val="004E63E6"/>
    <w:rsid w:val="004E6A94"/>
    <w:rsid w:val="004E703A"/>
    <w:rsid w:val="004F0130"/>
    <w:rsid w:val="004F0CB7"/>
    <w:rsid w:val="004F1C3F"/>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6B5"/>
    <w:rsid w:val="00503A7C"/>
    <w:rsid w:val="0050401F"/>
    <w:rsid w:val="00504958"/>
    <w:rsid w:val="00504AA2"/>
    <w:rsid w:val="00505327"/>
    <w:rsid w:val="005065EB"/>
    <w:rsid w:val="00510116"/>
    <w:rsid w:val="005104C0"/>
    <w:rsid w:val="00510EE8"/>
    <w:rsid w:val="0051162D"/>
    <w:rsid w:val="005149F5"/>
    <w:rsid w:val="00515091"/>
    <w:rsid w:val="00515334"/>
    <w:rsid w:val="00515CB0"/>
    <w:rsid w:val="00517ED6"/>
    <w:rsid w:val="00520957"/>
    <w:rsid w:val="00520B8C"/>
    <w:rsid w:val="00520F0F"/>
    <w:rsid w:val="0052151C"/>
    <w:rsid w:val="0052379E"/>
    <w:rsid w:val="005243B4"/>
    <w:rsid w:val="005263A1"/>
    <w:rsid w:val="0052666C"/>
    <w:rsid w:val="00527489"/>
    <w:rsid w:val="00527BB3"/>
    <w:rsid w:val="00530CC8"/>
    <w:rsid w:val="00531734"/>
    <w:rsid w:val="0053254A"/>
    <w:rsid w:val="00532749"/>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752BF"/>
    <w:rsid w:val="00582489"/>
    <w:rsid w:val="00583212"/>
    <w:rsid w:val="00584D05"/>
    <w:rsid w:val="00585D8F"/>
    <w:rsid w:val="00586072"/>
    <w:rsid w:val="0058644C"/>
    <w:rsid w:val="00587606"/>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0F3B"/>
    <w:rsid w:val="005D1461"/>
    <w:rsid w:val="005D1462"/>
    <w:rsid w:val="005D32B2"/>
    <w:rsid w:val="005D33B5"/>
    <w:rsid w:val="005D45C4"/>
    <w:rsid w:val="005D4779"/>
    <w:rsid w:val="005D5C6E"/>
    <w:rsid w:val="005D7951"/>
    <w:rsid w:val="005E0365"/>
    <w:rsid w:val="005E04F5"/>
    <w:rsid w:val="005E1700"/>
    <w:rsid w:val="005E2E1E"/>
    <w:rsid w:val="005E31C0"/>
    <w:rsid w:val="005E31C5"/>
    <w:rsid w:val="005E38EC"/>
    <w:rsid w:val="005E3B3B"/>
    <w:rsid w:val="005E3E49"/>
    <w:rsid w:val="005E5CE5"/>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7A8"/>
    <w:rsid w:val="0066483B"/>
    <w:rsid w:val="006667F5"/>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3AB9"/>
    <w:rsid w:val="006C4205"/>
    <w:rsid w:val="006C4219"/>
    <w:rsid w:val="006C6D8D"/>
    <w:rsid w:val="006C7041"/>
    <w:rsid w:val="006C707A"/>
    <w:rsid w:val="006C7432"/>
    <w:rsid w:val="006C7AFC"/>
    <w:rsid w:val="006C7B5E"/>
    <w:rsid w:val="006C7B6C"/>
    <w:rsid w:val="006D0996"/>
    <w:rsid w:val="006D1CD8"/>
    <w:rsid w:val="006D221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597F"/>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173"/>
    <w:rsid w:val="00850566"/>
    <w:rsid w:val="00850B69"/>
    <w:rsid w:val="00852B3C"/>
    <w:rsid w:val="008532E6"/>
    <w:rsid w:val="008553B5"/>
    <w:rsid w:val="008559F8"/>
    <w:rsid w:val="00855B10"/>
    <w:rsid w:val="00856D6F"/>
    <w:rsid w:val="0085730E"/>
    <w:rsid w:val="008574F3"/>
    <w:rsid w:val="0085795D"/>
    <w:rsid w:val="008616B7"/>
    <w:rsid w:val="00863679"/>
    <w:rsid w:val="00865DAE"/>
    <w:rsid w:val="0086745D"/>
    <w:rsid w:val="0086766B"/>
    <w:rsid w:val="008739D8"/>
    <w:rsid w:val="00874FF3"/>
    <w:rsid w:val="00875B51"/>
    <w:rsid w:val="008776B0"/>
    <w:rsid w:val="00877997"/>
    <w:rsid w:val="0088012D"/>
    <w:rsid w:val="00881C47"/>
    <w:rsid w:val="008820C7"/>
    <w:rsid w:val="00883FD4"/>
    <w:rsid w:val="00884237"/>
    <w:rsid w:val="00884BB8"/>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5750"/>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260E"/>
    <w:rsid w:val="008F3288"/>
    <w:rsid w:val="008F5F58"/>
    <w:rsid w:val="008F753A"/>
    <w:rsid w:val="00903A5D"/>
    <w:rsid w:val="00904911"/>
    <w:rsid w:val="00904D94"/>
    <w:rsid w:val="00905A7F"/>
    <w:rsid w:val="00905B0D"/>
    <w:rsid w:val="0090748B"/>
    <w:rsid w:val="00910A22"/>
    <w:rsid w:val="00910F8F"/>
    <w:rsid w:val="0091118D"/>
    <w:rsid w:val="00911803"/>
    <w:rsid w:val="009126D4"/>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2E7C"/>
    <w:rsid w:val="0094316E"/>
    <w:rsid w:val="00943FCE"/>
    <w:rsid w:val="00944591"/>
    <w:rsid w:val="00944CAA"/>
    <w:rsid w:val="00945A00"/>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435"/>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5B80"/>
    <w:rsid w:val="009A6FBB"/>
    <w:rsid w:val="009A7BCC"/>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25B"/>
    <w:rsid w:val="009F5D32"/>
    <w:rsid w:val="009F6EF3"/>
    <w:rsid w:val="00A002E3"/>
    <w:rsid w:val="00A00483"/>
    <w:rsid w:val="00A00C0B"/>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6BE9"/>
    <w:rsid w:val="00A8749A"/>
    <w:rsid w:val="00A87EB9"/>
    <w:rsid w:val="00A90385"/>
    <w:rsid w:val="00A9141E"/>
    <w:rsid w:val="00A91EAA"/>
    <w:rsid w:val="00A9264B"/>
    <w:rsid w:val="00A92BF9"/>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0C3"/>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08B"/>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329"/>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67BE"/>
    <w:rsid w:val="00C57CDB"/>
    <w:rsid w:val="00C60173"/>
    <w:rsid w:val="00C60177"/>
    <w:rsid w:val="00C606A7"/>
    <w:rsid w:val="00C60A9B"/>
    <w:rsid w:val="00C6108B"/>
    <w:rsid w:val="00C61CD1"/>
    <w:rsid w:val="00C62190"/>
    <w:rsid w:val="00C6665A"/>
    <w:rsid w:val="00C67159"/>
    <w:rsid w:val="00C67497"/>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2B8"/>
    <w:rsid w:val="00C91404"/>
    <w:rsid w:val="00C93421"/>
    <w:rsid w:val="00C93F19"/>
    <w:rsid w:val="00C942FF"/>
    <w:rsid w:val="00C94945"/>
    <w:rsid w:val="00C95FF7"/>
    <w:rsid w:val="00C9637E"/>
    <w:rsid w:val="00C975ED"/>
    <w:rsid w:val="00C97EA2"/>
    <w:rsid w:val="00CA19DD"/>
    <w:rsid w:val="00CA2591"/>
    <w:rsid w:val="00CA2BD3"/>
    <w:rsid w:val="00CA4389"/>
    <w:rsid w:val="00CA54D7"/>
    <w:rsid w:val="00CA5817"/>
    <w:rsid w:val="00CA592E"/>
    <w:rsid w:val="00CA5FB3"/>
    <w:rsid w:val="00CA6287"/>
    <w:rsid w:val="00CB1B42"/>
    <w:rsid w:val="00CB285C"/>
    <w:rsid w:val="00CB2BED"/>
    <w:rsid w:val="00CB3D55"/>
    <w:rsid w:val="00CB44D6"/>
    <w:rsid w:val="00CB479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4A8"/>
    <w:rsid w:val="00CE398D"/>
    <w:rsid w:val="00CE3DDC"/>
    <w:rsid w:val="00CE6014"/>
    <w:rsid w:val="00CE62AB"/>
    <w:rsid w:val="00CE63EE"/>
    <w:rsid w:val="00CF0C85"/>
    <w:rsid w:val="00CF16FB"/>
    <w:rsid w:val="00CF2295"/>
    <w:rsid w:val="00CF3BDE"/>
    <w:rsid w:val="00CF7BD0"/>
    <w:rsid w:val="00D015B3"/>
    <w:rsid w:val="00D01D46"/>
    <w:rsid w:val="00D03068"/>
    <w:rsid w:val="00D05533"/>
    <w:rsid w:val="00D06106"/>
    <w:rsid w:val="00D07ABE"/>
    <w:rsid w:val="00D112B5"/>
    <w:rsid w:val="00D122CF"/>
    <w:rsid w:val="00D14538"/>
    <w:rsid w:val="00D151A1"/>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078A"/>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6D6E"/>
    <w:rsid w:val="00E006E4"/>
    <w:rsid w:val="00E0166F"/>
    <w:rsid w:val="00E0273A"/>
    <w:rsid w:val="00E02AAD"/>
    <w:rsid w:val="00E031CD"/>
    <w:rsid w:val="00E039A2"/>
    <w:rsid w:val="00E04DDD"/>
    <w:rsid w:val="00E04EFA"/>
    <w:rsid w:val="00E05090"/>
    <w:rsid w:val="00E0559B"/>
    <w:rsid w:val="00E0769B"/>
    <w:rsid w:val="00E07CCB"/>
    <w:rsid w:val="00E07E4A"/>
    <w:rsid w:val="00E10ABF"/>
    <w:rsid w:val="00E11B62"/>
    <w:rsid w:val="00E126EA"/>
    <w:rsid w:val="00E15B45"/>
    <w:rsid w:val="00E16EB5"/>
    <w:rsid w:val="00E20BFB"/>
    <w:rsid w:val="00E226A7"/>
    <w:rsid w:val="00E25AF3"/>
    <w:rsid w:val="00E26408"/>
    <w:rsid w:val="00E2744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24CC"/>
    <w:rsid w:val="00E636B8"/>
    <w:rsid w:val="00E64665"/>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523"/>
    <w:rsid w:val="00F04FF6"/>
    <w:rsid w:val="00F06AE5"/>
    <w:rsid w:val="00F10977"/>
    <w:rsid w:val="00F109FC"/>
    <w:rsid w:val="00F12B66"/>
    <w:rsid w:val="00F14289"/>
    <w:rsid w:val="00F143D2"/>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498F"/>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C0CA5"/>
    <w:rsid w:val="00FC130F"/>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character" w:customStyle="1" w:styleId="SC12204803">
    <w:name w:val="SC.12.204803"/>
    <w:uiPriority w:val="99"/>
    <w:rsid w:val="00D015B3"/>
    <w:rPr>
      <w:color w:val="000000"/>
      <w:sz w:val="18"/>
      <w:szCs w:val="18"/>
    </w:rPr>
  </w:style>
  <w:style w:type="character" w:customStyle="1" w:styleId="SC12204811">
    <w:name w:val="SC.12.204811"/>
    <w:uiPriority w:val="99"/>
    <w:rsid w:val="006D2218"/>
    <w:rPr>
      <w:b/>
      <w:bCs/>
      <w:color w:val="000000"/>
      <w:sz w:val="22"/>
      <w:szCs w:val="22"/>
    </w:rPr>
  </w:style>
  <w:style w:type="paragraph" w:customStyle="1" w:styleId="SP12266349">
    <w:name w:val="SP.12.266349"/>
    <w:basedOn w:val="Default"/>
    <w:next w:val="Default"/>
    <w:uiPriority w:val="99"/>
    <w:rsid w:val="00CA6287"/>
    <w:rPr>
      <w:color w:val="auto"/>
    </w:rPr>
  </w:style>
  <w:style w:type="paragraph" w:customStyle="1" w:styleId="SP12266421">
    <w:name w:val="SP.12.266421"/>
    <w:basedOn w:val="Default"/>
    <w:next w:val="Default"/>
    <w:uiPriority w:val="99"/>
    <w:rsid w:val="00CA6287"/>
    <w:rPr>
      <w:color w:val="auto"/>
    </w:rPr>
  </w:style>
  <w:style w:type="paragraph" w:customStyle="1" w:styleId="SP12266463">
    <w:name w:val="SP.12.266463"/>
    <w:basedOn w:val="Default"/>
    <w:next w:val="Default"/>
    <w:uiPriority w:val="99"/>
    <w:rsid w:val="00CA6287"/>
    <w:rPr>
      <w:color w:val="auto"/>
    </w:rPr>
  </w:style>
  <w:style w:type="paragraph" w:customStyle="1" w:styleId="SP12266441">
    <w:name w:val="SP.12.266441"/>
    <w:basedOn w:val="Default"/>
    <w:next w:val="Default"/>
    <w:uiPriority w:val="99"/>
    <w:rsid w:val="00CA628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4AC2-8F8A-4AE0-AEF3-48C75885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7922</Words>
  <Characters>36974</Characters>
  <Application>Microsoft Office Word</Application>
  <DocSecurity>0</DocSecurity>
  <Lines>1659</Lines>
  <Paragraphs>504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44604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7</cp:revision>
  <cp:lastPrinted>2010-05-04T03:47:00Z</cp:lastPrinted>
  <dcterms:created xsi:type="dcterms:W3CDTF">2019-04-22T03:32:00Z</dcterms:created>
  <dcterms:modified xsi:type="dcterms:W3CDTF">2019-05-12T15:59:00Z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27ebe4d7-dbc5-4245-9441-c30e31617c0b</vt:lpwstr>
  </property>
  <property fmtid="{D5CDD505-2E9C-101B-9397-08002B2CF9AE}" pid="4" name="CTP_BU">
    <vt:lpwstr>NEXT GEN &amp; STANDARDS GROUP</vt:lpwstr>
  </property>
  <property fmtid="{D5CDD505-2E9C-101B-9397-08002B2CF9AE}" pid="5" name="CTP_TimeStamp">
    <vt:lpwstr>2019-05-12 15:59:39Z</vt:lpwstr>
  </property>
  <property fmtid="{D5CDD505-2E9C-101B-9397-08002B2CF9AE}" pid="6" name="CTPClassification">
    <vt:lpwstr>CTP_IC</vt:lpwstr>
  </property>
</Properties>
</file>