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B6C7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3420"/>
        <w:gridCol w:w="3641"/>
      </w:tblGrid>
      <w:tr w:rsidR="00CA09B2" w14:paraId="7A5749AC" w14:textId="77777777" w:rsidTr="005A396D">
        <w:trPr>
          <w:trHeight w:val="485"/>
          <w:jc w:val="center"/>
        </w:trPr>
        <w:tc>
          <w:tcPr>
            <w:tcW w:w="9576" w:type="dxa"/>
            <w:gridSpan w:val="3"/>
            <w:vAlign w:val="center"/>
          </w:tcPr>
          <w:p w14:paraId="761E0FF6" w14:textId="4164684E" w:rsidR="00CA09B2" w:rsidRDefault="00FD1C14">
            <w:pPr>
              <w:pStyle w:val="T2"/>
            </w:pPr>
            <w:r>
              <w:t>Res</w:t>
            </w:r>
            <w:r w:rsidR="009C040E">
              <w:t xml:space="preserve">olution to </w:t>
            </w:r>
            <w:r w:rsidR="00ED207E">
              <w:t>CID</w:t>
            </w:r>
            <w:r w:rsidR="009C4754">
              <w:t xml:space="preserve"> 4</w:t>
            </w:r>
            <w:r w:rsidR="00CF54FF">
              <w:t>433</w:t>
            </w:r>
            <w:bookmarkStart w:id="0" w:name="_GoBack"/>
            <w:bookmarkEnd w:id="0"/>
          </w:p>
        </w:tc>
      </w:tr>
      <w:tr w:rsidR="00CA09B2" w14:paraId="30816B83" w14:textId="77777777" w:rsidTr="005A396D">
        <w:trPr>
          <w:trHeight w:val="359"/>
          <w:jc w:val="center"/>
        </w:trPr>
        <w:tc>
          <w:tcPr>
            <w:tcW w:w="9576" w:type="dxa"/>
            <w:gridSpan w:val="3"/>
            <w:vAlign w:val="center"/>
          </w:tcPr>
          <w:p w14:paraId="01B24EB0" w14:textId="70A09A33" w:rsidR="00CA09B2" w:rsidRDefault="00CA09B2">
            <w:pPr>
              <w:pStyle w:val="T2"/>
              <w:ind w:left="0"/>
              <w:rPr>
                <w:sz w:val="20"/>
              </w:rPr>
            </w:pPr>
            <w:r>
              <w:rPr>
                <w:sz w:val="20"/>
              </w:rPr>
              <w:t>Date:</w:t>
            </w:r>
            <w:r>
              <w:rPr>
                <w:b w:val="0"/>
                <w:sz w:val="20"/>
              </w:rPr>
              <w:t xml:space="preserve">  </w:t>
            </w:r>
            <w:r w:rsidR="009C040E">
              <w:rPr>
                <w:b w:val="0"/>
                <w:sz w:val="20"/>
              </w:rPr>
              <w:t>2019</w:t>
            </w:r>
            <w:r>
              <w:rPr>
                <w:b w:val="0"/>
                <w:sz w:val="20"/>
              </w:rPr>
              <w:t>-</w:t>
            </w:r>
            <w:r w:rsidR="00D842D7">
              <w:rPr>
                <w:b w:val="0"/>
                <w:sz w:val="20"/>
              </w:rPr>
              <w:t>April</w:t>
            </w:r>
            <w:r>
              <w:rPr>
                <w:b w:val="0"/>
                <w:sz w:val="20"/>
              </w:rPr>
              <w:t>-</w:t>
            </w:r>
            <w:r w:rsidR="00D842D7">
              <w:rPr>
                <w:b w:val="0"/>
                <w:sz w:val="20"/>
              </w:rPr>
              <w:t>02</w:t>
            </w:r>
          </w:p>
        </w:tc>
      </w:tr>
      <w:tr w:rsidR="00CA09B2" w14:paraId="3E0D3F0B" w14:textId="77777777" w:rsidTr="005A396D">
        <w:trPr>
          <w:cantSplit/>
          <w:jc w:val="center"/>
        </w:trPr>
        <w:tc>
          <w:tcPr>
            <w:tcW w:w="9576" w:type="dxa"/>
            <w:gridSpan w:val="3"/>
            <w:vAlign w:val="center"/>
          </w:tcPr>
          <w:p w14:paraId="7006558F" w14:textId="77777777" w:rsidR="00CA09B2" w:rsidRDefault="00CA09B2">
            <w:pPr>
              <w:pStyle w:val="T2"/>
              <w:spacing w:after="0"/>
              <w:ind w:left="0" w:right="0"/>
              <w:jc w:val="left"/>
              <w:rPr>
                <w:sz w:val="20"/>
              </w:rPr>
            </w:pPr>
            <w:r>
              <w:rPr>
                <w:sz w:val="20"/>
              </w:rPr>
              <w:t>Author(s):</w:t>
            </w:r>
          </w:p>
        </w:tc>
      </w:tr>
      <w:tr w:rsidR="005A396D" w14:paraId="604511D8" w14:textId="77777777" w:rsidTr="005A396D">
        <w:trPr>
          <w:jc w:val="center"/>
        </w:trPr>
        <w:tc>
          <w:tcPr>
            <w:tcW w:w="2515" w:type="dxa"/>
            <w:vAlign w:val="center"/>
          </w:tcPr>
          <w:p w14:paraId="1D3858A6" w14:textId="77777777" w:rsidR="005A396D" w:rsidRDefault="005A396D">
            <w:pPr>
              <w:pStyle w:val="T2"/>
              <w:spacing w:after="0"/>
              <w:ind w:left="0" w:right="0"/>
              <w:jc w:val="left"/>
              <w:rPr>
                <w:sz w:val="20"/>
              </w:rPr>
            </w:pPr>
            <w:r>
              <w:rPr>
                <w:sz w:val="20"/>
              </w:rPr>
              <w:t>Name</w:t>
            </w:r>
          </w:p>
        </w:tc>
        <w:tc>
          <w:tcPr>
            <w:tcW w:w="3420" w:type="dxa"/>
            <w:vAlign w:val="center"/>
          </w:tcPr>
          <w:p w14:paraId="15AD8F01" w14:textId="77777777" w:rsidR="005A396D" w:rsidRDefault="005A396D">
            <w:pPr>
              <w:pStyle w:val="T2"/>
              <w:spacing w:after="0"/>
              <w:ind w:left="0" w:right="0"/>
              <w:jc w:val="left"/>
              <w:rPr>
                <w:sz w:val="20"/>
              </w:rPr>
            </w:pPr>
            <w:r>
              <w:rPr>
                <w:sz w:val="20"/>
              </w:rPr>
              <w:t>Affiliation</w:t>
            </w:r>
          </w:p>
        </w:tc>
        <w:tc>
          <w:tcPr>
            <w:tcW w:w="3641" w:type="dxa"/>
            <w:vAlign w:val="center"/>
          </w:tcPr>
          <w:p w14:paraId="7B6EAF39" w14:textId="77777777" w:rsidR="005A396D" w:rsidRDefault="005A396D">
            <w:pPr>
              <w:pStyle w:val="T2"/>
              <w:spacing w:after="0"/>
              <w:ind w:left="0" w:right="0"/>
              <w:jc w:val="left"/>
              <w:rPr>
                <w:sz w:val="20"/>
              </w:rPr>
            </w:pPr>
            <w:r>
              <w:rPr>
                <w:sz w:val="20"/>
              </w:rPr>
              <w:t>email</w:t>
            </w:r>
          </w:p>
        </w:tc>
      </w:tr>
      <w:tr w:rsidR="005A396D" w14:paraId="07F35AD7" w14:textId="77777777" w:rsidTr="005A396D">
        <w:trPr>
          <w:jc w:val="center"/>
        </w:trPr>
        <w:tc>
          <w:tcPr>
            <w:tcW w:w="2515" w:type="dxa"/>
            <w:vAlign w:val="center"/>
          </w:tcPr>
          <w:p w14:paraId="54CA7A49" w14:textId="68DFB25E" w:rsidR="005A396D" w:rsidRDefault="005A396D" w:rsidP="005A396D">
            <w:pPr>
              <w:pStyle w:val="T2"/>
              <w:spacing w:after="0"/>
              <w:ind w:left="0" w:right="0"/>
              <w:jc w:val="left"/>
              <w:rPr>
                <w:b w:val="0"/>
                <w:sz w:val="20"/>
              </w:rPr>
            </w:pPr>
            <w:r>
              <w:rPr>
                <w:b w:val="0"/>
                <w:sz w:val="20"/>
              </w:rPr>
              <w:t>Alecsander Eitan</w:t>
            </w:r>
          </w:p>
        </w:tc>
        <w:tc>
          <w:tcPr>
            <w:tcW w:w="3420" w:type="dxa"/>
            <w:vAlign w:val="center"/>
          </w:tcPr>
          <w:p w14:paraId="76C23528" w14:textId="30BC2F4B" w:rsidR="005A396D" w:rsidRDefault="005A396D" w:rsidP="005A396D">
            <w:pPr>
              <w:pStyle w:val="T2"/>
              <w:spacing w:after="0"/>
              <w:ind w:left="0" w:right="0"/>
              <w:jc w:val="left"/>
              <w:rPr>
                <w:b w:val="0"/>
                <w:sz w:val="20"/>
              </w:rPr>
            </w:pPr>
            <w:r>
              <w:rPr>
                <w:b w:val="0"/>
                <w:sz w:val="20"/>
              </w:rPr>
              <w:t>Qualcomm</w:t>
            </w:r>
          </w:p>
        </w:tc>
        <w:tc>
          <w:tcPr>
            <w:tcW w:w="3641" w:type="dxa"/>
            <w:vAlign w:val="center"/>
          </w:tcPr>
          <w:p w14:paraId="41A23C62" w14:textId="5CA37E9D" w:rsidR="005A396D" w:rsidRDefault="005A396D" w:rsidP="005A396D">
            <w:pPr>
              <w:pStyle w:val="T2"/>
              <w:spacing w:after="0"/>
              <w:ind w:left="0" w:right="0"/>
              <w:jc w:val="left"/>
              <w:rPr>
                <w:b w:val="0"/>
                <w:sz w:val="16"/>
              </w:rPr>
            </w:pPr>
            <w:r>
              <w:rPr>
                <w:b w:val="0"/>
                <w:sz w:val="16"/>
              </w:rPr>
              <w:t>eitana@qti.qualcomm.com</w:t>
            </w:r>
          </w:p>
        </w:tc>
      </w:tr>
      <w:tr w:rsidR="005A396D" w14:paraId="0C4DBFAD" w14:textId="77777777" w:rsidTr="005A396D">
        <w:trPr>
          <w:jc w:val="center"/>
        </w:trPr>
        <w:tc>
          <w:tcPr>
            <w:tcW w:w="2515" w:type="dxa"/>
            <w:vAlign w:val="center"/>
          </w:tcPr>
          <w:p w14:paraId="6314E299" w14:textId="00E4F4B6" w:rsidR="005A396D" w:rsidRDefault="005A396D" w:rsidP="005A396D">
            <w:pPr>
              <w:pStyle w:val="T2"/>
              <w:spacing w:after="0"/>
              <w:ind w:left="0" w:right="0"/>
              <w:jc w:val="left"/>
              <w:rPr>
                <w:b w:val="0"/>
                <w:sz w:val="20"/>
              </w:rPr>
            </w:pPr>
            <w:r>
              <w:rPr>
                <w:b w:val="0"/>
                <w:sz w:val="20"/>
              </w:rPr>
              <w:t>Solomon Trainin</w:t>
            </w:r>
          </w:p>
        </w:tc>
        <w:tc>
          <w:tcPr>
            <w:tcW w:w="3420" w:type="dxa"/>
            <w:vAlign w:val="center"/>
          </w:tcPr>
          <w:p w14:paraId="3345E638" w14:textId="471ED84B" w:rsidR="005A396D" w:rsidRDefault="005A396D" w:rsidP="005A396D">
            <w:pPr>
              <w:pStyle w:val="T2"/>
              <w:spacing w:after="0"/>
              <w:ind w:left="0" w:right="0"/>
              <w:jc w:val="left"/>
              <w:rPr>
                <w:b w:val="0"/>
                <w:sz w:val="20"/>
              </w:rPr>
            </w:pPr>
            <w:r>
              <w:rPr>
                <w:b w:val="0"/>
                <w:sz w:val="20"/>
              </w:rPr>
              <w:t>Qualcomm</w:t>
            </w:r>
          </w:p>
        </w:tc>
        <w:tc>
          <w:tcPr>
            <w:tcW w:w="3641" w:type="dxa"/>
            <w:vAlign w:val="center"/>
          </w:tcPr>
          <w:p w14:paraId="1B9DB5A2" w14:textId="7EE88A54" w:rsidR="005A396D" w:rsidRDefault="00202D7D" w:rsidP="005A396D">
            <w:pPr>
              <w:pStyle w:val="T2"/>
              <w:spacing w:after="0"/>
              <w:ind w:left="0" w:right="0"/>
              <w:jc w:val="left"/>
              <w:rPr>
                <w:b w:val="0"/>
                <w:sz w:val="16"/>
              </w:rPr>
            </w:pPr>
            <w:r w:rsidRPr="00202D7D">
              <w:rPr>
                <w:b w:val="0"/>
                <w:sz w:val="16"/>
              </w:rPr>
              <w:t>strainin@qti.qualcomm.com</w:t>
            </w:r>
          </w:p>
        </w:tc>
      </w:tr>
      <w:tr w:rsidR="00202D7D" w14:paraId="04A8323D" w14:textId="77777777" w:rsidTr="005A396D">
        <w:trPr>
          <w:jc w:val="center"/>
        </w:trPr>
        <w:tc>
          <w:tcPr>
            <w:tcW w:w="2515" w:type="dxa"/>
            <w:vAlign w:val="center"/>
          </w:tcPr>
          <w:p w14:paraId="72A53554" w14:textId="648FF3CF" w:rsidR="00202D7D" w:rsidRDefault="00202D7D" w:rsidP="00202D7D">
            <w:pPr>
              <w:pStyle w:val="T2"/>
              <w:spacing w:after="0"/>
              <w:ind w:left="0" w:right="0"/>
              <w:jc w:val="left"/>
              <w:rPr>
                <w:b w:val="0"/>
                <w:sz w:val="20"/>
              </w:rPr>
            </w:pPr>
            <w:r>
              <w:rPr>
                <w:b w:val="0"/>
                <w:sz w:val="20"/>
              </w:rPr>
              <w:t>Assaf Kasher</w:t>
            </w:r>
          </w:p>
        </w:tc>
        <w:tc>
          <w:tcPr>
            <w:tcW w:w="3420" w:type="dxa"/>
            <w:vAlign w:val="center"/>
          </w:tcPr>
          <w:p w14:paraId="46FBC5E3" w14:textId="018948BC" w:rsidR="00202D7D" w:rsidRDefault="00202D7D" w:rsidP="00202D7D">
            <w:pPr>
              <w:pStyle w:val="T2"/>
              <w:spacing w:after="0"/>
              <w:ind w:left="0" w:right="0"/>
              <w:jc w:val="left"/>
              <w:rPr>
                <w:b w:val="0"/>
                <w:sz w:val="20"/>
              </w:rPr>
            </w:pPr>
            <w:r>
              <w:rPr>
                <w:b w:val="0"/>
                <w:sz w:val="20"/>
              </w:rPr>
              <w:t>Qualcomm</w:t>
            </w:r>
          </w:p>
        </w:tc>
        <w:tc>
          <w:tcPr>
            <w:tcW w:w="3641" w:type="dxa"/>
            <w:vAlign w:val="center"/>
          </w:tcPr>
          <w:p w14:paraId="43E35E5F" w14:textId="0AB8036E" w:rsidR="00202D7D" w:rsidRDefault="00202D7D" w:rsidP="00202D7D">
            <w:pPr>
              <w:pStyle w:val="T2"/>
              <w:spacing w:after="0"/>
              <w:ind w:left="0" w:right="0"/>
              <w:jc w:val="left"/>
              <w:rPr>
                <w:b w:val="0"/>
                <w:sz w:val="16"/>
              </w:rPr>
            </w:pPr>
            <w:r w:rsidRPr="005A396D">
              <w:rPr>
                <w:b w:val="0"/>
                <w:sz w:val="16"/>
              </w:rPr>
              <w:t>akasher@qti.qualcomm.com</w:t>
            </w:r>
          </w:p>
        </w:tc>
      </w:tr>
    </w:tbl>
    <w:p w14:paraId="062CB125"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43CC3208" wp14:editId="0BA83DF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6DD8FE" w14:textId="77777777" w:rsidR="0029020B" w:rsidRDefault="0029020B">
                            <w:pPr>
                              <w:pStyle w:val="T1"/>
                              <w:spacing w:after="120"/>
                            </w:pPr>
                            <w:r>
                              <w:t>Abstract</w:t>
                            </w:r>
                          </w:p>
                          <w:p w14:paraId="4A834B92" w14:textId="7F0F2968" w:rsidR="00F6694C" w:rsidRDefault="00F6694C" w:rsidP="00F6694C">
                            <w:pPr>
                              <w:jc w:val="both"/>
                              <w:rPr>
                                <w:lang w:eastAsia="zh-CN"/>
                              </w:rPr>
                            </w:pPr>
                            <w:r>
                              <w:t>This submission proposes resolution to CID 4</w:t>
                            </w:r>
                            <w:r w:rsidR="00CF54FF">
                              <w:t>433</w:t>
                            </w:r>
                            <w:r>
                              <w:t>.</w:t>
                            </w:r>
                          </w:p>
                          <w:p w14:paraId="29F6F8D5" w14:textId="77777777" w:rsidR="00F6694C" w:rsidRDefault="00F6694C" w:rsidP="00F6694C">
                            <w:pPr>
                              <w:jc w:val="both"/>
                            </w:pPr>
                          </w:p>
                          <w:p w14:paraId="02B4C03A" w14:textId="77777777" w:rsidR="00F6694C" w:rsidRDefault="00F6694C" w:rsidP="00F6694C">
                            <w:pPr>
                              <w:jc w:val="both"/>
                            </w:pPr>
                            <w:r>
                              <w:t>The resolutions are in reference to Draft IEEE P802.11ay Draft3.0</w:t>
                            </w:r>
                          </w:p>
                          <w:p w14:paraId="0F2A4FE8" w14:textId="4F74AFA6" w:rsidR="0029020B" w:rsidRDefault="0029020B" w:rsidP="00F6694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C320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66DD8FE" w14:textId="77777777" w:rsidR="0029020B" w:rsidRDefault="0029020B">
                      <w:pPr>
                        <w:pStyle w:val="T1"/>
                        <w:spacing w:after="120"/>
                      </w:pPr>
                      <w:r>
                        <w:t>Abstract</w:t>
                      </w:r>
                    </w:p>
                    <w:p w14:paraId="4A834B92" w14:textId="7F0F2968" w:rsidR="00F6694C" w:rsidRDefault="00F6694C" w:rsidP="00F6694C">
                      <w:pPr>
                        <w:jc w:val="both"/>
                        <w:rPr>
                          <w:lang w:eastAsia="zh-CN"/>
                        </w:rPr>
                      </w:pPr>
                      <w:r>
                        <w:t>This submission proposes resolution to CID 4</w:t>
                      </w:r>
                      <w:r w:rsidR="00CF54FF">
                        <w:t>433</w:t>
                      </w:r>
                      <w:r>
                        <w:t>.</w:t>
                      </w:r>
                      <w:bookmarkStart w:id="1" w:name="_GoBack"/>
                      <w:bookmarkEnd w:id="1"/>
                    </w:p>
                    <w:p w14:paraId="29F6F8D5" w14:textId="77777777" w:rsidR="00F6694C" w:rsidRDefault="00F6694C" w:rsidP="00F6694C">
                      <w:pPr>
                        <w:jc w:val="both"/>
                      </w:pPr>
                    </w:p>
                    <w:p w14:paraId="02B4C03A" w14:textId="77777777" w:rsidR="00F6694C" w:rsidRDefault="00F6694C" w:rsidP="00F6694C">
                      <w:pPr>
                        <w:jc w:val="both"/>
                      </w:pPr>
                      <w:r>
                        <w:t>The resolutions are in reference to Draft IEEE P802.11ay Draft3.0</w:t>
                      </w:r>
                    </w:p>
                    <w:p w14:paraId="0F2A4FE8" w14:textId="4F74AFA6" w:rsidR="0029020B" w:rsidRDefault="0029020B" w:rsidP="00F6694C">
                      <w:pPr>
                        <w:jc w:val="both"/>
                      </w:pPr>
                    </w:p>
                  </w:txbxContent>
                </v:textbox>
              </v:shape>
            </w:pict>
          </mc:Fallback>
        </mc:AlternateContent>
      </w:r>
    </w:p>
    <w:p w14:paraId="73A0A0BA" w14:textId="77777777" w:rsidR="00E77CE2" w:rsidRPr="009C2745" w:rsidRDefault="00CA09B2" w:rsidP="00E77CE2">
      <w:pPr>
        <w:jc w:val="both"/>
      </w:pPr>
      <w:r>
        <w:br w:type="page"/>
      </w:r>
    </w:p>
    <w:p w14:paraId="7442F248" w14:textId="77777777" w:rsidR="00E77CE2" w:rsidRPr="0091153A" w:rsidRDefault="00E77CE2" w:rsidP="00E77CE2">
      <w:pPr>
        <w:rPr>
          <w:b/>
          <w:bCs/>
          <w:i/>
          <w:iCs/>
          <w:noProof/>
          <w:snapToGrid w:val="0"/>
          <w:color w:val="993300"/>
          <w:sz w:val="20"/>
          <w:lang w:val="en-US" w:eastAsia="ko-KR"/>
        </w:rPr>
      </w:pPr>
    </w:p>
    <w:tbl>
      <w:tblPr>
        <w:tblStyle w:val="TableGrid"/>
        <w:tblW w:w="9209" w:type="dxa"/>
        <w:tblLook w:val="04A0" w:firstRow="1" w:lastRow="0" w:firstColumn="1" w:lastColumn="0" w:noHBand="0" w:noVBand="1"/>
      </w:tblPr>
      <w:tblGrid>
        <w:gridCol w:w="663"/>
        <w:gridCol w:w="952"/>
        <w:gridCol w:w="4680"/>
        <w:gridCol w:w="2914"/>
      </w:tblGrid>
      <w:tr w:rsidR="00E77CE2" w:rsidRPr="00427EA3" w14:paraId="73D243B8" w14:textId="77777777" w:rsidTr="00203342">
        <w:trPr>
          <w:trHeight w:val="558"/>
        </w:trPr>
        <w:tc>
          <w:tcPr>
            <w:tcW w:w="663" w:type="dxa"/>
          </w:tcPr>
          <w:p w14:paraId="4755B7F4" w14:textId="77777777" w:rsidR="00E77CE2" w:rsidRPr="00427EA3" w:rsidRDefault="00E77CE2" w:rsidP="00AA04F8">
            <w:pPr>
              <w:rPr>
                <w:lang w:val="en-US"/>
              </w:rPr>
            </w:pPr>
            <w:r w:rsidRPr="00427EA3">
              <w:rPr>
                <w:rFonts w:hint="eastAsia"/>
                <w:lang w:val="en-US"/>
              </w:rPr>
              <w:t>CID</w:t>
            </w:r>
          </w:p>
        </w:tc>
        <w:tc>
          <w:tcPr>
            <w:tcW w:w="952" w:type="dxa"/>
          </w:tcPr>
          <w:p w14:paraId="3E7EF8F6" w14:textId="77777777" w:rsidR="00E77CE2" w:rsidRPr="00427EA3" w:rsidRDefault="00E77CE2" w:rsidP="00AA04F8">
            <w:pPr>
              <w:rPr>
                <w:lang w:val="en-US"/>
              </w:rPr>
            </w:pPr>
            <w:r w:rsidRPr="00427EA3">
              <w:rPr>
                <w:rFonts w:hint="eastAsia"/>
                <w:lang w:val="en-US"/>
              </w:rPr>
              <w:t>Clause</w:t>
            </w:r>
          </w:p>
        </w:tc>
        <w:tc>
          <w:tcPr>
            <w:tcW w:w="4680" w:type="dxa"/>
          </w:tcPr>
          <w:p w14:paraId="2821CFBC" w14:textId="77777777" w:rsidR="00E77CE2" w:rsidRPr="00427EA3" w:rsidRDefault="00E77CE2" w:rsidP="00AA04F8">
            <w:pPr>
              <w:rPr>
                <w:lang w:val="en-US"/>
              </w:rPr>
            </w:pPr>
            <w:r w:rsidRPr="00427EA3">
              <w:rPr>
                <w:rFonts w:hint="eastAsia"/>
                <w:lang w:val="en-US"/>
              </w:rPr>
              <w:t>Comment</w:t>
            </w:r>
          </w:p>
        </w:tc>
        <w:tc>
          <w:tcPr>
            <w:tcW w:w="2914" w:type="dxa"/>
          </w:tcPr>
          <w:p w14:paraId="342B1506" w14:textId="77777777" w:rsidR="00E77CE2" w:rsidRPr="00427EA3" w:rsidRDefault="00E77CE2" w:rsidP="00AA04F8">
            <w:pPr>
              <w:rPr>
                <w:lang w:val="en-US"/>
              </w:rPr>
            </w:pPr>
            <w:r w:rsidRPr="00427EA3">
              <w:rPr>
                <w:rFonts w:hint="eastAsia"/>
                <w:lang w:val="en-US"/>
              </w:rPr>
              <w:t>Proposed change</w:t>
            </w:r>
          </w:p>
        </w:tc>
      </w:tr>
      <w:tr w:rsidR="00E77CE2" w:rsidRPr="00D90530" w14:paraId="3BE1926B" w14:textId="77777777" w:rsidTr="00203342">
        <w:trPr>
          <w:trHeight w:val="584"/>
        </w:trPr>
        <w:tc>
          <w:tcPr>
            <w:tcW w:w="663" w:type="dxa"/>
          </w:tcPr>
          <w:p w14:paraId="647CE10E" w14:textId="53019A2F" w:rsidR="00E77CE2" w:rsidRDefault="00CF54FF" w:rsidP="00AA04F8">
            <w:r>
              <w:t>4433</w:t>
            </w:r>
          </w:p>
        </w:tc>
        <w:tc>
          <w:tcPr>
            <w:tcW w:w="952" w:type="dxa"/>
          </w:tcPr>
          <w:p w14:paraId="25D2AFA1" w14:textId="7506E13B" w:rsidR="00E77CE2" w:rsidRDefault="00203342" w:rsidP="00AA04F8">
            <w:r w:rsidRPr="00203342">
              <w:t>10.44.1</w:t>
            </w:r>
          </w:p>
        </w:tc>
        <w:tc>
          <w:tcPr>
            <w:tcW w:w="4680" w:type="dxa"/>
          </w:tcPr>
          <w:p w14:paraId="1EA8694A" w14:textId="502FF5C6" w:rsidR="00E77CE2" w:rsidRPr="00CB0134" w:rsidRDefault="00203342" w:rsidP="002A7F5B">
            <w:pPr>
              <w:rPr>
                <w:color w:val="000000"/>
              </w:rPr>
            </w:pPr>
            <w:r w:rsidRPr="00203342">
              <w:rPr>
                <w:color w:val="000000"/>
              </w:rPr>
              <w:t>Two rules that one requires the initiator to transmit frame for measurement and the other requires the responder to submit the measurement at start of interval with no relation to the initiator intention, are controversial.  "The requesting STA should transmit at least one Management or Data frame (e.g., a QoS Null frame) to the peer STA, preferably requiring acknowledgement, every interval of time indicated by the value of the Reporting Interval field within the Periodic Report Request sub element to keep the statistics reported in the periodic Link Measurement Report frames transmitted by the peer STA updated. " and "... at the time indicated by the value of the Reporting Start Time subfield, the responding STA shall send at least one Link Measurement Report frame including the Periodic Report sub element to the requesting STA for each report interval. The transmission of this unsolicited Link Measurement Report frame should be as close as possible to the start of each consecutive report interval subject to channel access rules. The total number of report intervals shall be equal to the value of the Reporting Count subfield in the Link Measurement Request frame."</w:t>
            </w:r>
          </w:p>
        </w:tc>
        <w:tc>
          <w:tcPr>
            <w:tcW w:w="2914" w:type="dxa"/>
          </w:tcPr>
          <w:p w14:paraId="3DDBFF65" w14:textId="2CA23896" w:rsidR="00E77CE2" w:rsidRPr="00CB0134" w:rsidRDefault="00203342" w:rsidP="00AA04F8">
            <w:pPr>
              <w:rPr>
                <w:color w:val="000000"/>
              </w:rPr>
            </w:pPr>
            <w:r w:rsidRPr="00203342">
              <w:rPr>
                <w:color w:val="000000"/>
              </w:rPr>
              <w:t>Modify the responder rule to fit to the initiator expectation that the measurement responds to the data delivered by the initiator as fast as possible</w:t>
            </w:r>
          </w:p>
        </w:tc>
      </w:tr>
    </w:tbl>
    <w:p w14:paraId="74F2C17E" w14:textId="77777777" w:rsidR="00E77CE2" w:rsidRPr="00F0511C" w:rsidRDefault="00E77CE2" w:rsidP="00E77CE2">
      <w:pPr>
        <w:widowControl w:val="0"/>
        <w:autoSpaceDE w:val="0"/>
        <w:autoSpaceDN w:val="0"/>
        <w:adjustRightInd w:val="0"/>
        <w:rPr>
          <w:rFonts w:ascii="Arial-BoldMT" w:hAnsi="Arial-BoldMT" w:cs="Arial-BoldMT"/>
          <w:bCs/>
          <w:sz w:val="20"/>
          <w:lang w:eastAsia="zh-CN"/>
        </w:rPr>
      </w:pPr>
    </w:p>
    <w:p w14:paraId="1FF6062C" w14:textId="77777777" w:rsidR="00E77CE2" w:rsidRPr="00CB0134" w:rsidRDefault="00E77CE2" w:rsidP="00E77CE2">
      <w:pPr>
        <w:widowControl w:val="0"/>
        <w:autoSpaceDE w:val="0"/>
        <w:autoSpaceDN w:val="0"/>
        <w:adjustRightInd w:val="0"/>
        <w:rPr>
          <w:rFonts w:ascii="Arial-BoldMT" w:hAnsi="Arial-BoldMT" w:cs="Arial-BoldMT"/>
          <w:bCs/>
          <w:sz w:val="20"/>
          <w:lang w:val="en-US" w:eastAsia="zh-CN"/>
        </w:rPr>
      </w:pPr>
    </w:p>
    <w:p w14:paraId="3C578227" w14:textId="77777777" w:rsidR="00E77CE2" w:rsidRDefault="00E77CE2" w:rsidP="00E77CE2">
      <w:pPr>
        <w:rPr>
          <w:szCs w:val="22"/>
        </w:rPr>
      </w:pPr>
      <w:r>
        <w:rPr>
          <w:b/>
          <w:szCs w:val="22"/>
        </w:rPr>
        <w:t>Discussion:</w:t>
      </w:r>
    </w:p>
    <w:p w14:paraId="190359A6" w14:textId="77777777" w:rsidR="006A5152" w:rsidRDefault="006A5152" w:rsidP="006A5152">
      <w:pPr>
        <w:widowControl w:val="0"/>
        <w:autoSpaceDE w:val="0"/>
        <w:autoSpaceDN w:val="0"/>
        <w:adjustRightInd w:val="0"/>
        <w:rPr>
          <w:color w:val="000000"/>
        </w:rPr>
      </w:pPr>
      <w:r>
        <w:rPr>
          <w:szCs w:val="22"/>
          <w:lang w:eastAsia="zh-CN"/>
        </w:rPr>
        <w:t xml:space="preserve">The </w:t>
      </w:r>
      <w:r>
        <w:rPr>
          <w:color w:val="000000"/>
        </w:rPr>
        <w:t xml:space="preserve">comment is about letting the Link Measurement responder send the unsolicited Link Measurement Report more frequently than once per report period. </w:t>
      </w:r>
    </w:p>
    <w:p w14:paraId="3092F2AC" w14:textId="77777777" w:rsidR="006A5152" w:rsidRPr="006D018E" w:rsidRDefault="006A5152" w:rsidP="006A5152">
      <w:pPr>
        <w:widowControl w:val="0"/>
        <w:autoSpaceDE w:val="0"/>
        <w:autoSpaceDN w:val="0"/>
        <w:adjustRightInd w:val="0"/>
        <w:rPr>
          <w:color w:val="000000"/>
        </w:rPr>
      </w:pPr>
      <w:r>
        <w:rPr>
          <w:color w:val="000000"/>
        </w:rPr>
        <w:t>This comment makes a lot of sense, and it can improve the speed of link adaptation.</w:t>
      </w:r>
    </w:p>
    <w:p w14:paraId="505280C5" w14:textId="77777777" w:rsidR="00916D1B" w:rsidRDefault="00916D1B" w:rsidP="00E77CE2">
      <w:pPr>
        <w:widowControl w:val="0"/>
        <w:autoSpaceDE w:val="0"/>
        <w:autoSpaceDN w:val="0"/>
        <w:adjustRightInd w:val="0"/>
        <w:rPr>
          <w:szCs w:val="22"/>
          <w:lang w:eastAsia="zh-CN"/>
        </w:rPr>
      </w:pPr>
    </w:p>
    <w:p w14:paraId="103E88D7" w14:textId="77777777" w:rsidR="00E77CE2" w:rsidRDefault="00E77CE2" w:rsidP="00E77CE2">
      <w:pPr>
        <w:widowControl w:val="0"/>
        <w:autoSpaceDE w:val="0"/>
        <w:autoSpaceDN w:val="0"/>
        <w:adjustRightInd w:val="0"/>
        <w:rPr>
          <w:color w:val="000000"/>
          <w:sz w:val="20"/>
          <w:lang w:val="en-US" w:bidi="he-IL"/>
        </w:rPr>
      </w:pPr>
    </w:p>
    <w:p w14:paraId="1202D593" w14:textId="77777777" w:rsidR="007C362A" w:rsidRDefault="00E77CE2" w:rsidP="00991539">
      <w:pPr>
        <w:rPr>
          <w:szCs w:val="22"/>
        </w:rPr>
      </w:pPr>
      <w:r w:rsidRPr="008179AB">
        <w:rPr>
          <w:b/>
          <w:szCs w:val="22"/>
        </w:rPr>
        <w:t>Proposed resolution:</w:t>
      </w:r>
      <w:r w:rsidRPr="008179AB">
        <w:rPr>
          <w:szCs w:val="22"/>
        </w:rPr>
        <w:t xml:space="preserve"> </w:t>
      </w:r>
      <w:r w:rsidR="00991539">
        <w:rPr>
          <w:szCs w:val="22"/>
        </w:rPr>
        <w:tab/>
      </w:r>
      <w:r w:rsidR="00D0312B">
        <w:rPr>
          <w:b/>
          <w:bCs/>
          <w:szCs w:val="22"/>
          <w:u w:val="single"/>
          <w:lang w:eastAsia="zh-CN"/>
        </w:rPr>
        <w:t>Revise</w:t>
      </w:r>
      <w:r w:rsidRPr="009422B5">
        <w:rPr>
          <w:b/>
          <w:bCs/>
          <w:szCs w:val="22"/>
          <w:u w:val="single"/>
        </w:rPr>
        <w:t>.</w:t>
      </w:r>
      <w:r w:rsidR="008A6C4C">
        <w:rPr>
          <w:szCs w:val="22"/>
        </w:rPr>
        <w:t xml:space="preserve"> </w:t>
      </w:r>
    </w:p>
    <w:p w14:paraId="2E0226B8" w14:textId="2394337E" w:rsidR="00F34CF7" w:rsidRDefault="00F34CF7" w:rsidP="00991539">
      <w:pPr>
        <w:rPr>
          <w:szCs w:val="22"/>
        </w:rPr>
      </w:pPr>
    </w:p>
    <w:p w14:paraId="5B61EB98" w14:textId="77777777" w:rsidR="00F34CF7" w:rsidRDefault="00F34CF7">
      <w:pPr>
        <w:rPr>
          <w:szCs w:val="22"/>
        </w:rPr>
      </w:pPr>
      <w:r>
        <w:rPr>
          <w:szCs w:val="22"/>
        </w:rPr>
        <w:br w:type="page"/>
      </w:r>
    </w:p>
    <w:p w14:paraId="4A994E8C" w14:textId="4195F00F" w:rsidR="00973330" w:rsidRDefault="00973330" w:rsidP="00973330">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lastRenderedPageBreak/>
        <w:t xml:space="preserve">TGay Editor: </w:t>
      </w:r>
      <w:r>
        <w:rPr>
          <w:rFonts w:ascii="Arial-BoldMT" w:hAnsi="Arial-BoldMT" w:cs="Arial-BoldMT"/>
          <w:b/>
          <w:bCs/>
          <w:i/>
          <w:sz w:val="24"/>
          <w:szCs w:val="24"/>
          <w:lang w:val="en-US" w:eastAsia="zh-CN"/>
        </w:rPr>
        <w:t>Replace the text(P</w:t>
      </w:r>
      <w:r w:rsidR="002047DC">
        <w:rPr>
          <w:rFonts w:ascii="Arial-BoldMT" w:hAnsi="Arial-BoldMT" w:cs="Arial-BoldMT"/>
          <w:b/>
          <w:bCs/>
          <w:i/>
          <w:sz w:val="24"/>
          <w:szCs w:val="24"/>
          <w:lang w:val="en-US" w:eastAsia="zh-CN"/>
        </w:rPr>
        <w:t>33</w:t>
      </w:r>
      <w:r>
        <w:rPr>
          <w:rFonts w:ascii="Arial-BoldMT" w:hAnsi="Arial-BoldMT" w:cs="Arial-BoldMT"/>
          <w:b/>
          <w:bCs/>
          <w:i/>
          <w:sz w:val="24"/>
          <w:szCs w:val="24"/>
          <w:lang w:val="en-US" w:eastAsia="zh-CN"/>
        </w:rPr>
        <w:t>6L</w:t>
      </w:r>
      <w:r w:rsidR="002047DC">
        <w:rPr>
          <w:rFonts w:ascii="Arial-BoldMT" w:hAnsi="Arial-BoldMT" w:cs="Arial-BoldMT"/>
          <w:b/>
          <w:bCs/>
          <w:i/>
          <w:sz w:val="24"/>
          <w:szCs w:val="24"/>
          <w:lang w:val="en-US" w:eastAsia="zh-CN"/>
        </w:rPr>
        <w:t>28-40</w:t>
      </w:r>
      <w:r>
        <w:rPr>
          <w:rFonts w:ascii="Arial-BoldMT" w:hAnsi="Arial-BoldMT" w:cs="Arial-BoldMT"/>
          <w:b/>
          <w:bCs/>
          <w:i/>
          <w:sz w:val="24"/>
          <w:szCs w:val="24"/>
          <w:lang w:val="en-US" w:eastAsia="zh-CN"/>
        </w:rPr>
        <w:t>)</w:t>
      </w:r>
    </w:p>
    <w:p w14:paraId="53DB470A" w14:textId="1E41212E" w:rsidR="0082663A" w:rsidRDefault="0082663A" w:rsidP="00991539">
      <w:pPr>
        <w:rPr>
          <w:szCs w:val="22"/>
          <w:lang w:val="en-US" w:bidi="he-IL"/>
        </w:rPr>
      </w:pPr>
    </w:p>
    <w:p w14:paraId="43A2A453" w14:textId="34781032" w:rsidR="0082663A" w:rsidRPr="00D4295E" w:rsidRDefault="0082663A" w:rsidP="00991539">
      <w:pPr>
        <w:rPr>
          <w:szCs w:val="22"/>
          <w:lang w:val="en-US" w:bidi="he-IL"/>
        </w:rPr>
      </w:pPr>
      <w:r>
        <w:rPr>
          <w:sz w:val="20"/>
        </w:rPr>
        <w:t xml:space="preserve">If the Dialog Token field in the Link Measurement Request frame is equal to a nonzero value, the responding STA shall perform the measurement on the next frame received from the requesting STA and shall send back a Link Measurement Report frame corresponding to the received frame. </w:t>
      </w:r>
      <w:r w:rsidRPr="000A102E">
        <w:rPr>
          <w:sz w:val="20"/>
          <w:u w:val="single"/>
        </w:rPr>
        <w:t xml:space="preserve">If the Link Measurement Request frame includes the Periodic Report Request </w:t>
      </w:r>
      <w:proofErr w:type="spellStart"/>
      <w:r w:rsidRPr="000A102E">
        <w:rPr>
          <w:sz w:val="20"/>
          <w:u w:val="single"/>
        </w:rPr>
        <w:t>subelement</w:t>
      </w:r>
      <w:proofErr w:type="spellEnd"/>
      <w:r w:rsidRPr="000A102E">
        <w:rPr>
          <w:sz w:val="20"/>
          <w:u w:val="single"/>
        </w:rPr>
        <w:t xml:space="preserve"> and the responding STA accepts a periodic link measurement request, at the time indicated by the value of the Reporting Start Time subfield, the responding STA shall send at least one Link Measurement Report frame including the Periodic Report </w:t>
      </w:r>
      <w:proofErr w:type="spellStart"/>
      <w:r w:rsidRPr="000A102E">
        <w:rPr>
          <w:sz w:val="20"/>
          <w:u w:val="single"/>
        </w:rPr>
        <w:t>subelement</w:t>
      </w:r>
      <w:proofErr w:type="spellEnd"/>
      <w:r w:rsidRPr="000A102E">
        <w:rPr>
          <w:sz w:val="20"/>
          <w:u w:val="single"/>
        </w:rPr>
        <w:t xml:space="preserve"> to the requesting STA for each report interval. The transmission of </w:t>
      </w:r>
      <w:del w:id="1" w:author="Alecsander Eitan" w:date="2019-04-01T11:14:00Z">
        <w:r w:rsidRPr="000A102E" w:rsidDel="00BD1CCE">
          <w:rPr>
            <w:sz w:val="20"/>
            <w:u w:val="single"/>
          </w:rPr>
          <w:delText xml:space="preserve">this </w:delText>
        </w:r>
      </w:del>
      <w:ins w:id="2" w:author="Alecsander Eitan" w:date="2019-04-01T11:14:00Z">
        <w:r w:rsidR="00BD1CCE">
          <w:rPr>
            <w:sz w:val="20"/>
            <w:u w:val="single"/>
          </w:rPr>
          <w:t>at least one</w:t>
        </w:r>
        <w:r w:rsidR="00BD1CCE" w:rsidRPr="000A102E">
          <w:rPr>
            <w:sz w:val="20"/>
            <w:u w:val="single"/>
          </w:rPr>
          <w:t xml:space="preserve"> </w:t>
        </w:r>
      </w:ins>
      <w:r w:rsidRPr="000A102E">
        <w:rPr>
          <w:sz w:val="20"/>
          <w:u w:val="single"/>
        </w:rPr>
        <w:t xml:space="preserve">unsolicited Link Measurement Report frame should be as close as possible to the start of each consecutive report interval subject to channel access rules. The total number of report intervals shall be equal </w:t>
      </w:r>
      <w:ins w:id="3" w:author="Alecsander Eitan" w:date="2019-04-01T11:15:00Z">
        <w:r w:rsidR="00C93699">
          <w:rPr>
            <w:sz w:val="20"/>
            <w:u w:val="single"/>
          </w:rPr>
          <w:t xml:space="preserve">or </w:t>
        </w:r>
      </w:ins>
      <w:ins w:id="4" w:author="Alecsander Eitan" w:date="2019-04-01T11:22:00Z">
        <w:r w:rsidR="00846B69">
          <w:rPr>
            <w:sz w:val="20"/>
            <w:u w:val="single"/>
          </w:rPr>
          <w:t>smaller</w:t>
        </w:r>
      </w:ins>
      <w:ins w:id="5" w:author="Alecsander Eitan" w:date="2019-04-01T11:15:00Z">
        <w:r w:rsidR="00C93699">
          <w:rPr>
            <w:sz w:val="20"/>
            <w:u w:val="single"/>
          </w:rPr>
          <w:t xml:space="preserve"> than </w:t>
        </w:r>
      </w:ins>
      <w:del w:id="6" w:author="Alecsander Eitan" w:date="2019-04-01T11:15:00Z">
        <w:r w:rsidRPr="000A102E" w:rsidDel="00C93699">
          <w:rPr>
            <w:sz w:val="20"/>
            <w:u w:val="single"/>
          </w:rPr>
          <w:delText xml:space="preserve">to </w:delText>
        </w:r>
      </w:del>
      <w:r w:rsidRPr="000A102E">
        <w:rPr>
          <w:sz w:val="20"/>
          <w:u w:val="single"/>
        </w:rPr>
        <w:t xml:space="preserve">the value of the Reporting Count subfield in the Link Measurement Request frame. If the Link Measurement Request frame includes the Periodic Report Request </w:t>
      </w:r>
      <w:proofErr w:type="spellStart"/>
      <w:r w:rsidRPr="000A102E">
        <w:rPr>
          <w:sz w:val="20"/>
          <w:u w:val="single"/>
        </w:rPr>
        <w:t>subelement</w:t>
      </w:r>
      <w:proofErr w:type="spellEnd"/>
      <w:r w:rsidRPr="000A102E">
        <w:rPr>
          <w:sz w:val="20"/>
          <w:u w:val="single"/>
        </w:rPr>
        <w:t xml:space="preserve"> and the responding STA rejects a periodic link measurement request, the responding STA shall transmit a Link Measurement Report frame and set the Accept/Reject Periodic Report subfield within the Periodic Report Control field of the Periodic Report </w:t>
      </w:r>
      <w:proofErr w:type="spellStart"/>
      <w:r w:rsidRPr="000A102E">
        <w:rPr>
          <w:sz w:val="20"/>
          <w:u w:val="single"/>
        </w:rPr>
        <w:t>subelement</w:t>
      </w:r>
      <w:proofErr w:type="spellEnd"/>
      <w:r w:rsidRPr="000A102E">
        <w:rPr>
          <w:sz w:val="20"/>
          <w:u w:val="single"/>
        </w:rPr>
        <w:t xml:space="preserve"> to 0.</w:t>
      </w:r>
    </w:p>
    <w:p w14:paraId="078829AA" w14:textId="4B001759" w:rsidR="00F34CF7" w:rsidRDefault="00F34CF7" w:rsidP="00991539">
      <w:pPr>
        <w:rPr>
          <w:szCs w:val="22"/>
        </w:rPr>
      </w:pPr>
    </w:p>
    <w:p w14:paraId="39650242" w14:textId="77777777" w:rsidR="009422B5" w:rsidRDefault="009422B5" w:rsidP="00991539">
      <w:pPr>
        <w:rPr>
          <w:szCs w:val="22"/>
        </w:rPr>
      </w:pPr>
    </w:p>
    <w:p w14:paraId="68C41A22" w14:textId="00496D7C" w:rsidR="005C5B40" w:rsidRDefault="005C5B40" w:rsidP="00991539">
      <w:pPr>
        <w:rPr>
          <w:szCs w:val="22"/>
        </w:rPr>
      </w:pPr>
    </w:p>
    <w:p w14:paraId="1BF9DC21" w14:textId="77777777" w:rsidR="008A6C4C" w:rsidRDefault="008A6C4C" w:rsidP="00991539">
      <w:pPr>
        <w:rPr>
          <w:szCs w:val="22"/>
        </w:rPr>
      </w:pPr>
    </w:p>
    <w:sectPr w:rsidR="008A6C4C">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9EB44" w14:textId="77777777" w:rsidR="002E2792" w:rsidRDefault="002E2792">
      <w:r>
        <w:separator/>
      </w:r>
    </w:p>
  </w:endnote>
  <w:endnote w:type="continuationSeparator" w:id="0">
    <w:p w14:paraId="3AA113A6" w14:textId="77777777" w:rsidR="002E2792" w:rsidRDefault="002E2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BoldMT">
    <w:altName w:val="MS Mincho"/>
    <w:panose1 w:val="00000000000000000000"/>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8D329" w14:textId="238C8578" w:rsidR="0029020B" w:rsidRDefault="00D842D7">
    <w:pPr>
      <w:pStyle w:val="Footer"/>
      <w:tabs>
        <w:tab w:val="clear" w:pos="6480"/>
        <w:tab w:val="center" w:pos="4680"/>
        <w:tab w:val="right" w:pos="9360"/>
      </w:tabs>
    </w:pPr>
    <w:r>
      <w:fldChar w:fldCharType="begin"/>
    </w:r>
    <w:r>
      <w:instrText xml:space="preserve"> SUBJECT  \* MERGEFORMAT </w:instrText>
    </w:r>
    <w:r>
      <w:fldChar w:fldCharType="separate"/>
    </w:r>
    <w:r w:rsidR="005A396D">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721A99">
      <w:t>Alecsander Eitan</w:t>
    </w:r>
    <w:r w:rsidR="005A396D">
      <w:t xml:space="preserve">, </w:t>
    </w:r>
    <w:r w:rsidR="00721A99">
      <w:t>Qualcomm</w:t>
    </w:r>
    <w:r>
      <w:fldChar w:fldCharType="end"/>
    </w:r>
  </w:p>
  <w:p w14:paraId="4479887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F0475" w14:textId="77777777" w:rsidR="002E2792" w:rsidRDefault="002E2792">
      <w:r>
        <w:separator/>
      </w:r>
    </w:p>
  </w:footnote>
  <w:footnote w:type="continuationSeparator" w:id="0">
    <w:p w14:paraId="25D47E4B" w14:textId="77777777" w:rsidR="002E2792" w:rsidRDefault="002E2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41B82" w14:textId="6E7327CD" w:rsidR="0029020B" w:rsidRDefault="00D842D7">
    <w:pPr>
      <w:pStyle w:val="Header"/>
      <w:tabs>
        <w:tab w:val="clear" w:pos="6480"/>
        <w:tab w:val="center" w:pos="4680"/>
        <w:tab w:val="right" w:pos="9360"/>
      </w:tabs>
    </w:pPr>
    <w:r>
      <w:fldChar w:fldCharType="begin"/>
    </w:r>
    <w:r>
      <w:instrText xml:space="preserve"> KEYWORDS  \* MERGEFORMAT </w:instrText>
    </w:r>
    <w:r>
      <w:fldChar w:fldCharType="separate"/>
    </w:r>
    <w:r>
      <w:t>April</w:t>
    </w:r>
    <w:r w:rsidR="00721A99">
      <w:t xml:space="preserve"> 2019</w:t>
    </w:r>
    <w:r>
      <w:fldChar w:fldCharType="end"/>
    </w:r>
    <w:r w:rsidR="0029020B">
      <w:tab/>
    </w:r>
    <w:r w:rsidR="0029020B">
      <w:tab/>
    </w:r>
    <w:r>
      <w:fldChar w:fldCharType="begin"/>
    </w:r>
    <w:r>
      <w:instrText xml:space="preserve"> TITLE  \* MERGEFORMAT </w:instrText>
    </w:r>
    <w:r>
      <w:fldChar w:fldCharType="separate"/>
    </w:r>
    <w:r w:rsidR="005A396D">
      <w:t>doc.: IEEE 802.11-</w:t>
    </w:r>
    <w:r w:rsidR="00F5116B">
      <w:t>19</w:t>
    </w:r>
    <w:r w:rsidR="005A396D">
      <w:t>/</w:t>
    </w:r>
    <w:r w:rsidR="00F5116B">
      <w:t>0</w:t>
    </w:r>
    <w:r>
      <w:t>587</w:t>
    </w:r>
    <w:r w:rsidR="005A396D">
      <w:t>r0</w:t>
    </w:r>
    <w: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csander Eitan">
    <w15:presenceInfo w15:providerId="AD" w15:userId="S::eitana@qti.qualcomm.com::e817fc15-1440-47f2-9807-cb47db72d9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96D"/>
    <w:rsid w:val="00024301"/>
    <w:rsid w:val="00076621"/>
    <w:rsid w:val="000A102E"/>
    <w:rsid w:val="000C74D3"/>
    <w:rsid w:val="00103A91"/>
    <w:rsid w:val="001143DE"/>
    <w:rsid w:val="0016769C"/>
    <w:rsid w:val="00183753"/>
    <w:rsid w:val="0018498F"/>
    <w:rsid w:val="001858D7"/>
    <w:rsid w:val="00196EF0"/>
    <w:rsid w:val="001D723B"/>
    <w:rsid w:val="001F0CB8"/>
    <w:rsid w:val="001F7E9B"/>
    <w:rsid w:val="00202D7D"/>
    <w:rsid w:val="00203342"/>
    <w:rsid w:val="002047DC"/>
    <w:rsid w:val="00285201"/>
    <w:rsid w:val="0029020B"/>
    <w:rsid w:val="002A7F5B"/>
    <w:rsid w:val="002C1E39"/>
    <w:rsid w:val="002C30BA"/>
    <w:rsid w:val="002C6E30"/>
    <w:rsid w:val="002D44BE"/>
    <w:rsid w:val="002E2792"/>
    <w:rsid w:val="002E4D14"/>
    <w:rsid w:val="00326CF3"/>
    <w:rsid w:val="0037399A"/>
    <w:rsid w:val="003A14D0"/>
    <w:rsid w:val="003B4A90"/>
    <w:rsid w:val="00405B98"/>
    <w:rsid w:val="00442037"/>
    <w:rsid w:val="00444BEB"/>
    <w:rsid w:val="004845F4"/>
    <w:rsid w:val="004B064B"/>
    <w:rsid w:val="004D3496"/>
    <w:rsid w:val="005104AA"/>
    <w:rsid w:val="00560272"/>
    <w:rsid w:val="005A396D"/>
    <w:rsid w:val="005C5B40"/>
    <w:rsid w:val="005E3D57"/>
    <w:rsid w:val="006143EA"/>
    <w:rsid w:val="0062440B"/>
    <w:rsid w:val="006306DA"/>
    <w:rsid w:val="006A5152"/>
    <w:rsid w:val="006A5F7E"/>
    <w:rsid w:val="006C0727"/>
    <w:rsid w:val="006D018E"/>
    <w:rsid w:val="006E145F"/>
    <w:rsid w:val="006F393A"/>
    <w:rsid w:val="006F487F"/>
    <w:rsid w:val="00721A99"/>
    <w:rsid w:val="00770463"/>
    <w:rsid w:val="00770572"/>
    <w:rsid w:val="00794D7B"/>
    <w:rsid w:val="007C362A"/>
    <w:rsid w:val="007D6E13"/>
    <w:rsid w:val="007F6029"/>
    <w:rsid w:val="008051CC"/>
    <w:rsid w:val="00816902"/>
    <w:rsid w:val="0082663A"/>
    <w:rsid w:val="00846B69"/>
    <w:rsid w:val="008958CD"/>
    <w:rsid w:val="008A37D7"/>
    <w:rsid w:val="008A6C4C"/>
    <w:rsid w:val="008B70C7"/>
    <w:rsid w:val="008C0A20"/>
    <w:rsid w:val="008F262D"/>
    <w:rsid w:val="008F3476"/>
    <w:rsid w:val="00910A7A"/>
    <w:rsid w:val="00916D1B"/>
    <w:rsid w:val="009422B5"/>
    <w:rsid w:val="00973330"/>
    <w:rsid w:val="00991539"/>
    <w:rsid w:val="009C040E"/>
    <w:rsid w:val="009C243C"/>
    <w:rsid w:val="009C4754"/>
    <w:rsid w:val="009D3CC4"/>
    <w:rsid w:val="009F2FBC"/>
    <w:rsid w:val="00A03D95"/>
    <w:rsid w:val="00A41760"/>
    <w:rsid w:val="00A72697"/>
    <w:rsid w:val="00A7305E"/>
    <w:rsid w:val="00A74003"/>
    <w:rsid w:val="00A81889"/>
    <w:rsid w:val="00AA427C"/>
    <w:rsid w:val="00AB3DE5"/>
    <w:rsid w:val="00AC1EA0"/>
    <w:rsid w:val="00AF2433"/>
    <w:rsid w:val="00AF4257"/>
    <w:rsid w:val="00B56293"/>
    <w:rsid w:val="00B77587"/>
    <w:rsid w:val="00BB0218"/>
    <w:rsid w:val="00BD1CCE"/>
    <w:rsid w:val="00BE68C2"/>
    <w:rsid w:val="00C15DBF"/>
    <w:rsid w:val="00C509DE"/>
    <w:rsid w:val="00C67454"/>
    <w:rsid w:val="00C93699"/>
    <w:rsid w:val="00CA09B2"/>
    <w:rsid w:val="00CC24B4"/>
    <w:rsid w:val="00CC361F"/>
    <w:rsid w:val="00CD710A"/>
    <w:rsid w:val="00CF54FF"/>
    <w:rsid w:val="00D0312B"/>
    <w:rsid w:val="00D31226"/>
    <w:rsid w:val="00D35E87"/>
    <w:rsid w:val="00D4295E"/>
    <w:rsid w:val="00D431A5"/>
    <w:rsid w:val="00D50236"/>
    <w:rsid w:val="00D537F9"/>
    <w:rsid w:val="00D65056"/>
    <w:rsid w:val="00D743EF"/>
    <w:rsid w:val="00D842D7"/>
    <w:rsid w:val="00DA3742"/>
    <w:rsid w:val="00DC5A7B"/>
    <w:rsid w:val="00DD4F26"/>
    <w:rsid w:val="00E0481C"/>
    <w:rsid w:val="00E11AC6"/>
    <w:rsid w:val="00E25CB1"/>
    <w:rsid w:val="00E65006"/>
    <w:rsid w:val="00E77CE2"/>
    <w:rsid w:val="00E84F2C"/>
    <w:rsid w:val="00EC558B"/>
    <w:rsid w:val="00ED207E"/>
    <w:rsid w:val="00F15160"/>
    <w:rsid w:val="00F34CF7"/>
    <w:rsid w:val="00F5116B"/>
    <w:rsid w:val="00F6694C"/>
    <w:rsid w:val="00F708E1"/>
    <w:rsid w:val="00F74CB3"/>
    <w:rsid w:val="00FD1C14"/>
    <w:rsid w:val="00FE03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DBA4B5"/>
  <w15:chartTrackingRefBased/>
  <w15:docId w15:val="{F0882F64-5ADB-4CB8-BBAC-E3E806BBF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5A396D"/>
    <w:rPr>
      <w:color w:val="605E5C"/>
      <w:shd w:val="clear" w:color="auto" w:fill="E1DFDD"/>
    </w:rPr>
  </w:style>
  <w:style w:type="table" w:styleId="TableGrid">
    <w:name w:val="Table Grid"/>
    <w:basedOn w:val="TableNormal"/>
    <w:rsid w:val="00E77CE2"/>
    <w:rPr>
      <w:rFonts w:asciiTheme="minorHAnsi" w:eastAsiaTheme="minorEastAsia" w:hAnsiTheme="minorHAnsi" w:cstheme="minorBidi"/>
      <w:sz w:val="22"/>
      <w:szCs w:val="22"/>
      <w:lang w:eastAsia="zh-C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43E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https://qualcomm-my.sharepoint.com/personal/eitana_qti_qualcomm_com/Documents/Documents/Project/60G/DOCUMENTS/Docs%20for%20IEEE%20802.11/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802.11portrait.dotm</Template>
  <TotalTime>19</TotalTime>
  <Pages>3</Pages>
  <Words>509</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Alecsander Eitan</dc:creator>
  <cp:keywords>Month Year</cp:keywords>
  <dc:description>John Doe, Some Company</dc:description>
  <cp:lastModifiedBy>Alecsander Eitan</cp:lastModifiedBy>
  <cp:revision>16</cp:revision>
  <cp:lastPrinted>1900-01-01T08:00:00Z</cp:lastPrinted>
  <dcterms:created xsi:type="dcterms:W3CDTF">2019-04-01T08:16:00Z</dcterms:created>
  <dcterms:modified xsi:type="dcterms:W3CDTF">2019-04-01T10:23:00Z</dcterms:modified>
</cp:coreProperties>
</file>