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67A01DC" w:rsidR="008717CE" w:rsidRPr="00183F4C" w:rsidRDefault="00DE584F" w:rsidP="008717CE">
            <w:pPr>
              <w:pStyle w:val="T2"/>
              <w:rPr>
                <w:lang w:eastAsia="ko-KR"/>
              </w:rPr>
            </w:pPr>
            <w:r>
              <w:rPr>
                <w:lang w:eastAsia="ko-KR"/>
              </w:rPr>
              <w:t>Comment resolutions for</w:t>
            </w:r>
            <w:r w:rsidR="000A3567">
              <w:rPr>
                <w:lang w:eastAsia="ko-KR"/>
              </w:rPr>
              <w:t xml:space="preserve"> </w:t>
            </w:r>
            <w:r w:rsidR="00330DA7">
              <w:rPr>
                <w:lang w:eastAsia="ko-KR"/>
              </w:rPr>
              <w:t>WUR frame format</w:t>
            </w:r>
          </w:p>
        </w:tc>
      </w:tr>
      <w:tr w:rsidR="00DE584F" w:rsidRPr="00183F4C" w14:paraId="2321CEA9" w14:textId="77777777" w:rsidTr="00E37786">
        <w:trPr>
          <w:trHeight w:val="359"/>
          <w:jc w:val="center"/>
        </w:trPr>
        <w:tc>
          <w:tcPr>
            <w:tcW w:w="9576" w:type="dxa"/>
            <w:gridSpan w:val="5"/>
            <w:vAlign w:val="center"/>
          </w:tcPr>
          <w:p w14:paraId="380E9974" w14:textId="1BF2B7C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D01CBD">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99F567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460636">
        <w:rPr>
          <w:lang w:eastAsia="ko-KR"/>
        </w:rPr>
        <w:t>1</w:t>
      </w:r>
      <w:r w:rsidR="004D0A7D">
        <w:rPr>
          <w:lang w:eastAsia="ko-KR"/>
        </w:rPr>
        <w:t>3</w:t>
      </w:r>
      <w:r w:rsidR="00941A27">
        <w:rPr>
          <w:lang w:eastAsia="ko-KR"/>
        </w:rPr>
        <w:t xml:space="preserve"> CIDs)</w:t>
      </w:r>
      <w:r w:rsidR="00E920E1">
        <w:rPr>
          <w:lang w:eastAsia="ko-KR"/>
        </w:rPr>
        <w:t>:</w:t>
      </w:r>
    </w:p>
    <w:p w14:paraId="7F4E53E0" w14:textId="77777777" w:rsidR="004D0A7D" w:rsidRDefault="00460636" w:rsidP="00696D22">
      <w:pPr>
        <w:pStyle w:val="ListParagraph"/>
        <w:numPr>
          <w:ilvl w:val="0"/>
          <w:numId w:val="30"/>
        </w:numPr>
        <w:ind w:leftChars="0"/>
        <w:jc w:val="both"/>
        <w:rPr>
          <w:lang w:eastAsia="ko-KR"/>
        </w:rPr>
      </w:pPr>
      <w:r>
        <w:rPr>
          <w:lang w:eastAsia="ko-KR"/>
        </w:rPr>
        <w:t xml:space="preserve">2033, 2144, </w:t>
      </w:r>
      <w:r w:rsidR="00C3334E">
        <w:rPr>
          <w:lang w:eastAsia="ko-KR"/>
        </w:rPr>
        <w:t xml:space="preserve">2145, </w:t>
      </w:r>
      <w:r>
        <w:rPr>
          <w:lang w:eastAsia="ko-KR"/>
        </w:rPr>
        <w:t>2167, 2385, 2386, 2401, 2414, 2509,</w:t>
      </w:r>
      <w:r w:rsidR="00C3334E">
        <w:rPr>
          <w:lang w:eastAsia="ko-KR"/>
        </w:rPr>
        <w:t xml:space="preserve"> 2726,</w:t>
      </w:r>
      <w:r>
        <w:rPr>
          <w:lang w:eastAsia="ko-KR"/>
        </w:rPr>
        <w:t xml:space="preserve"> </w:t>
      </w:r>
    </w:p>
    <w:p w14:paraId="1A20E2DE" w14:textId="37BA40A2" w:rsidR="00535EBE" w:rsidRPr="00535EBE" w:rsidRDefault="00460636" w:rsidP="00696D22">
      <w:pPr>
        <w:pStyle w:val="ListParagraph"/>
        <w:numPr>
          <w:ilvl w:val="0"/>
          <w:numId w:val="30"/>
        </w:numPr>
        <w:ind w:leftChars="0"/>
        <w:jc w:val="both"/>
        <w:rPr>
          <w:lang w:eastAsia="ko-KR"/>
        </w:rPr>
      </w:pPr>
      <w:r>
        <w:rPr>
          <w:lang w:eastAsia="ko-KR"/>
        </w:rPr>
        <w:t>2733,</w:t>
      </w:r>
      <w:r w:rsidR="00C3334E">
        <w:rPr>
          <w:lang w:eastAsia="ko-KR"/>
        </w:rPr>
        <w:t xml:space="preserve"> 2734,</w:t>
      </w:r>
      <w:r>
        <w:rPr>
          <w:lang w:eastAsia="ko-KR"/>
        </w:rPr>
        <w:t xml:space="preserve"> 2808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AAE0ED0" w:rsidR="003E4403" w:rsidRPr="00FE05E8" w:rsidRDefault="00BA6C7C" w:rsidP="00FE05E8">
      <w:pPr>
        <w:pStyle w:val="ListParagraph"/>
        <w:numPr>
          <w:ilvl w:val="0"/>
          <w:numId w:val="9"/>
        </w:numPr>
        <w:ind w:leftChars="0"/>
        <w:jc w:val="both"/>
      </w:pPr>
      <w:r>
        <w:t xml:space="preserve">Rev 0: </w:t>
      </w:r>
      <w:r w:rsidR="0046063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10"/>
        <w:gridCol w:w="2360"/>
        <w:gridCol w:w="1890"/>
        <w:gridCol w:w="4770"/>
      </w:tblGrid>
      <w:tr w:rsidR="00AD7FBD" w:rsidRPr="001F620B" w14:paraId="2ADECA54" w14:textId="77777777" w:rsidTr="00460636">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1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36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77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60636" w:rsidRPr="001F620B" w14:paraId="070E35F5" w14:textId="77777777" w:rsidTr="00460636">
        <w:trPr>
          <w:trHeight w:val="220"/>
        </w:trPr>
        <w:tc>
          <w:tcPr>
            <w:tcW w:w="607" w:type="dxa"/>
            <w:shd w:val="clear" w:color="auto" w:fill="auto"/>
            <w:noWrap/>
          </w:tcPr>
          <w:p w14:paraId="6516BEC0" w14:textId="3A24B69C" w:rsidR="00460636" w:rsidRPr="002130DC" w:rsidRDefault="00460636" w:rsidP="00460636">
            <w:pPr>
              <w:jc w:val="both"/>
              <w:rPr>
                <w:rFonts w:eastAsia="Times New Roman"/>
                <w:bCs/>
                <w:color w:val="000000"/>
                <w:sz w:val="16"/>
                <w:szCs w:val="16"/>
                <w:lang w:val="en-US"/>
              </w:rPr>
            </w:pPr>
            <w:bookmarkStart w:id="0" w:name="_Hlk4949865"/>
            <w:r w:rsidRPr="00460636">
              <w:rPr>
                <w:rFonts w:eastAsia="Times New Roman"/>
                <w:bCs/>
                <w:color w:val="000000"/>
                <w:sz w:val="16"/>
                <w:szCs w:val="16"/>
                <w:lang w:val="en-US"/>
              </w:rPr>
              <w:t>2033</w:t>
            </w:r>
          </w:p>
        </w:tc>
        <w:tc>
          <w:tcPr>
            <w:tcW w:w="1080" w:type="dxa"/>
            <w:shd w:val="clear" w:color="auto" w:fill="auto"/>
            <w:noWrap/>
          </w:tcPr>
          <w:p w14:paraId="34A0CA4E" w14:textId="2D7E4E79"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Alfred Asterjadhi</w:t>
            </w:r>
          </w:p>
        </w:tc>
        <w:tc>
          <w:tcPr>
            <w:tcW w:w="610" w:type="dxa"/>
            <w:shd w:val="clear" w:color="auto" w:fill="auto"/>
            <w:noWrap/>
          </w:tcPr>
          <w:p w14:paraId="177DE429" w14:textId="4F434F0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35.0</w:t>
            </w:r>
            <w:r w:rsidR="00C3334E">
              <w:rPr>
                <w:rFonts w:eastAsia="Times New Roman"/>
                <w:bCs/>
                <w:color w:val="000000"/>
                <w:sz w:val="16"/>
                <w:szCs w:val="16"/>
                <w:lang w:val="en-US"/>
              </w:rPr>
              <w:t>6</w:t>
            </w:r>
          </w:p>
        </w:tc>
        <w:tc>
          <w:tcPr>
            <w:tcW w:w="2360" w:type="dxa"/>
            <w:shd w:val="clear" w:color="auto" w:fill="auto"/>
            <w:noWrap/>
          </w:tcPr>
          <w:p w14:paraId="53A6B9DB" w14:textId="1E4009C3"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 xml:space="preserve">WUR frame is a MAC frame, as such it </w:t>
            </w:r>
            <w:proofErr w:type="gramStart"/>
            <w:r w:rsidRPr="00460636">
              <w:rPr>
                <w:rFonts w:eastAsia="Times New Roman"/>
                <w:bCs/>
                <w:color w:val="000000"/>
                <w:sz w:val="16"/>
                <w:szCs w:val="16"/>
                <w:lang w:val="en-US"/>
              </w:rPr>
              <w:t>has to</w:t>
            </w:r>
            <w:proofErr w:type="gramEnd"/>
            <w:r w:rsidRPr="00460636">
              <w:rPr>
                <w:rFonts w:eastAsia="Times New Roman"/>
                <w:bCs/>
                <w:color w:val="000000"/>
                <w:sz w:val="16"/>
                <w:szCs w:val="16"/>
                <w:lang w:val="en-US"/>
              </w:rPr>
              <w:t xml:space="preserve"> be called out as such in clause 9.1</w:t>
            </w:r>
          </w:p>
        </w:tc>
        <w:tc>
          <w:tcPr>
            <w:tcW w:w="1890" w:type="dxa"/>
            <w:shd w:val="clear" w:color="auto" w:fill="auto"/>
            <w:noWrap/>
          </w:tcPr>
          <w:p w14:paraId="3E34F2E8" w14:textId="19C34F8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Add respective WUR frame citations to this subclause.</w:t>
            </w:r>
          </w:p>
        </w:tc>
        <w:tc>
          <w:tcPr>
            <w:tcW w:w="4770" w:type="dxa"/>
            <w:shd w:val="clear" w:color="auto" w:fill="auto"/>
            <w:vAlign w:val="center"/>
          </w:tcPr>
          <w:p w14:paraId="513D570F" w14:textId="77777777" w:rsidR="00A516BC" w:rsidRPr="00440CC6" w:rsidRDefault="00A516BC" w:rsidP="00A516BC">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3941AC46" w14:textId="77777777" w:rsidR="00A516BC" w:rsidRPr="00440CC6" w:rsidRDefault="00A516BC" w:rsidP="00A516BC">
            <w:pPr>
              <w:jc w:val="both"/>
              <w:rPr>
                <w:rFonts w:eastAsia="Times New Roman"/>
                <w:bCs/>
                <w:color w:val="000000"/>
                <w:sz w:val="16"/>
                <w:szCs w:val="16"/>
                <w:lang w:val="en-US"/>
              </w:rPr>
            </w:pPr>
          </w:p>
          <w:p w14:paraId="277ABA65" w14:textId="54BB5A03" w:rsidR="00A516BC" w:rsidRPr="00440CC6" w:rsidRDefault="00925AF2" w:rsidP="00A516BC">
            <w:pPr>
              <w:jc w:val="both"/>
              <w:rPr>
                <w:rFonts w:eastAsia="Times New Roman"/>
                <w:bCs/>
                <w:color w:val="000000"/>
                <w:sz w:val="16"/>
                <w:szCs w:val="16"/>
                <w:lang w:val="en-US"/>
              </w:rPr>
            </w:pPr>
            <w:r>
              <w:rPr>
                <w:rFonts w:eastAsia="Times New Roman"/>
                <w:bCs/>
                <w:color w:val="000000"/>
                <w:sz w:val="16"/>
                <w:szCs w:val="16"/>
                <w:lang w:val="en-US"/>
              </w:rPr>
              <w:t>Agree in principle with the comment.</w:t>
            </w:r>
            <w:r w:rsidR="0078475C">
              <w:rPr>
                <w:rFonts w:eastAsia="Times New Roman"/>
                <w:bCs/>
                <w:color w:val="000000"/>
                <w:sz w:val="16"/>
                <w:szCs w:val="16"/>
                <w:lang w:val="en-US"/>
              </w:rPr>
              <w:t xml:space="preserve"> </w:t>
            </w:r>
            <w:r>
              <w:rPr>
                <w:rFonts w:eastAsia="Times New Roman"/>
                <w:bCs/>
                <w:color w:val="000000"/>
                <w:sz w:val="16"/>
                <w:szCs w:val="16"/>
                <w:lang w:val="en-US"/>
              </w:rPr>
              <w:t>Proposed resolution adds appropriate references to the WUR frames in subclause 9.2.3 (General frame format)</w:t>
            </w:r>
            <w:r w:rsidR="00A516BC">
              <w:rPr>
                <w:rFonts w:eastAsia="Times New Roman"/>
                <w:bCs/>
                <w:color w:val="000000"/>
                <w:sz w:val="16"/>
                <w:szCs w:val="16"/>
                <w:lang w:val="en-US"/>
              </w:rPr>
              <w:t>.</w:t>
            </w:r>
          </w:p>
          <w:p w14:paraId="2A4D7AAD" w14:textId="77777777" w:rsidR="00A516BC" w:rsidRPr="00440CC6" w:rsidRDefault="00A516BC" w:rsidP="00A516BC">
            <w:pPr>
              <w:jc w:val="both"/>
              <w:rPr>
                <w:rFonts w:eastAsia="Times New Roman"/>
                <w:bCs/>
                <w:color w:val="000000"/>
                <w:sz w:val="16"/>
                <w:szCs w:val="16"/>
                <w:lang w:val="en-US"/>
              </w:rPr>
            </w:pPr>
          </w:p>
          <w:p w14:paraId="10577AC9" w14:textId="468B26CA" w:rsidR="00460636" w:rsidRPr="00002955" w:rsidRDefault="00A516BC" w:rsidP="00A516BC">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925AF2">
              <w:rPr>
                <w:rFonts w:eastAsia="Times New Roman"/>
                <w:bCs/>
                <w:sz w:val="16"/>
                <w:szCs w:val="16"/>
                <w:lang w:val="en-US"/>
              </w:rPr>
              <w:t>0583</w:t>
            </w:r>
            <w:r w:rsidRPr="00440CC6">
              <w:rPr>
                <w:rFonts w:eastAsia="Times New Roman"/>
                <w:bCs/>
                <w:sz w:val="16"/>
                <w:szCs w:val="16"/>
                <w:lang w:val="en-US"/>
              </w:rPr>
              <w:t xml:space="preserve">r0 under all headings that include CID </w:t>
            </w:r>
            <w:r w:rsidR="00925AF2">
              <w:rPr>
                <w:rFonts w:eastAsia="Times New Roman"/>
                <w:bCs/>
                <w:sz w:val="16"/>
                <w:szCs w:val="16"/>
                <w:lang w:val="en-US"/>
              </w:rPr>
              <w:t>2033</w:t>
            </w:r>
            <w:r w:rsidRPr="00440CC6">
              <w:rPr>
                <w:rFonts w:eastAsia="Times New Roman"/>
                <w:bCs/>
                <w:sz w:val="16"/>
                <w:szCs w:val="16"/>
                <w:lang w:val="en-US"/>
              </w:rPr>
              <w:t>.</w:t>
            </w:r>
          </w:p>
        </w:tc>
      </w:tr>
      <w:tr w:rsidR="00460636" w:rsidRPr="001F620B" w14:paraId="4E4E7B55" w14:textId="77777777" w:rsidTr="00460636">
        <w:trPr>
          <w:trHeight w:val="220"/>
        </w:trPr>
        <w:tc>
          <w:tcPr>
            <w:tcW w:w="607" w:type="dxa"/>
            <w:shd w:val="clear" w:color="auto" w:fill="auto"/>
            <w:noWrap/>
          </w:tcPr>
          <w:p w14:paraId="197132BB" w14:textId="61953C97"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2144</w:t>
            </w:r>
          </w:p>
        </w:tc>
        <w:tc>
          <w:tcPr>
            <w:tcW w:w="1080" w:type="dxa"/>
            <w:shd w:val="clear" w:color="auto" w:fill="auto"/>
            <w:noWrap/>
          </w:tcPr>
          <w:p w14:paraId="26B3F9BD" w14:textId="35425562"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 xml:space="preserve">James </w:t>
            </w:r>
            <w:proofErr w:type="spellStart"/>
            <w:r w:rsidRPr="00460636">
              <w:rPr>
                <w:rFonts w:eastAsia="Times New Roman"/>
                <w:bCs/>
                <w:color w:val="000000"/>
                <w:sz w:val="16"/>
                <w:szCs w:val="16"/>
                <w:lang w:val="en-US"/>
              </w:rPr>
              <w:t>Lepp</w:t>
            </w:r>
            <w:proofErr w:type="spellEnd"/>
          </w:p>
        </w:tc>
        <w:tc>
          <w:tcPr>
            <w:tcW w:w="610" w:type="dxa"/>
            <w:shd w:val="clear" w:color="auto" w:fill="auto"/>
            <w:noWrap/>
          </w:tcPr>
          <w:p w14:paraId="61809E47" w14:textId="3817957B"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55.</w:t>
            </w:r>
            <w:r w:rsidR="00C3334E">
              <w:rPr>
                <w:rFonts w:eastAsia="Times New Roman"/>
                <w:bCs/>
                <w:color w:val="000000"/>
                <w:sz w:val="16"/>
                <w:szCs w:val="16"/>
                <w:lang w:val="en-US"/>
              </w:rPr>
              <w:t>27</w:t>
            </w:r>
          </w:p>
        </w:tc>
        <w:tc>
          <w:tcPr>
            <w:tcW w:w="2360" w:type="dxa"/>
            <w:shd w:val="clear" w:color="auto" w:fill="auto"/>
            <w:noWrap/>
          </w:tcPr>
          <w:p w14:paraId="1E44E2BC" w14:textId="74CE2DFA"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Change CRC to 16-bit CRC</w:t>
            </w:r>
          </w:p>
        </w:tc>
        <w:tc>
          <w:tcPr>
            <w:tcW w:w="1890" w:type="dxa"/>
            <w:shd w:val="clear" w:color="auto" w:fill="auto"/>
            <w:noWrap/>
          </w:tcPr>
          <w:p w14:paraId="53BB1113" w14:textId="24C6C469"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"...otherwise it is set to 0 to indicate that the WUR frame contains the 16-bit CRC as defined in..."</w:t>
            </w:r>
          </w:p>
        </w:tc>
        <w:tc>
          <w:tcPr>
            <w:tcW w:w="4770" w:type="dxa"/>
            <w:shd w:val="clear" w:color="auto" w:fill="auto"/>
            <w:vAlign w:val="center"/>
          </w:tcPr>
          <w:p w14:paraId="4A8AEA62" w14:textId="55850486" w:rsidR="00460636" w:rsidRPr="00002955" w:rsidRDefault="00A07BC0" w:rsidP="00460636">
            <w:pPr>
              <w:jc w:val="both"/>
              <w:rPr>
                <w:rFonts w:eastAsia="Times New Roman"/>
                <w:bCs/>
                <w:color w:val="000000"/>
                <w:sz w:val="16"/>
                <w:szCs w:val="16"/>
                <w:lang w:val="en-US"/>
              </w:rPr>
            </w:pPr>
            <w:r>
              <w:rPr>
                <w:rFonts w:eastAsia="Times New Roman"/>
                <w:bCs/>
                <w:color w:val="000000"/>
                <w:sz w:val="16"/>
                <w:szCs w:val="16"/>
                <w:lang w:val="en-US"/>
              </w:rPr>
              <w:t>Accepted</w:t>
            </w:r>
          </w:p>
        </w:tc>
      </w:tr>
      <w:tr w:rsidR="00C3334E" w:rsidRPr="001F620B" w14:paraId="65216BF0" w14:textId="77777777" w:rsidTr="00460636">
        <w:trPr>
          <w:trHeight w:val="220"/>
        </w:trPr>
        <w:tc>
          <w:tcPr>
            <w:tcW w:w="607" w:type="dxa"/>
            <w:shd w:val="clear" w:color="auto" w:fill="auto"/>
            <w:noWrap/>
          </w:tcPr>
          <w:p w14:paraId="3AE3D8D4" w14:textId="24C730FE" w:rsidR="00C3334E" w:rsidRPr="00460636" w:rsidRDefault="00C3334E" w:rsidP="00C3334E">
            <w:pPr>
              <w:jc w:val="both"/>
              <w:rPr>
                <w:rFonts w:eastAsia="Times New Roman"/>
                <w:bCs/>
                <w:color w:val="000000"/>
                <w:sz w:val="16"/>
                <w:szCs w:val="16"/>
                <w:lang w:val="en-US"/>
              </w:rPr>
            </w:pPr>
            <w:r w:rsidRPr="00C3334E">
              <w:rPr>
                <w:rFonts w:eastAsia="Times New Roman"/>
                <w:bCs/>
                <w:color w:val="000000"/>
                <w:sz w:val="16"/>
                <w:szCs w:val="16"/>
                <w:lang w:val="en-US"/>
              </w:rPr>
              <w:t>2145</w:t>
            </w:r>
          </w:p>
        </w:tc>
        <w:tc>
          <w:tcPr>
            <w:tcW w:w="1080" w:type="dxa"/>
            <w:shd w:val="clear" w:color="auto" w:fill="auto"/>
            <w:noWrap/>
          </w:tcPr>
          <w:p w14:paraId="520216B4" w14:textId="08AF547F" w:rsidR="00C3334E" w:rsidRPr="00460636" w:rsidRDefault="00C3334E" w:rsidP="00C3334E">
            <w:pPr>
              <w:jc w:val="both"/>
              <w:rPr>
                <w:rFonts w:eastAsia="Times New Roman"/>
                <w:bCs/>
                <w:color w:val="000000"/>
                <w:sz w:val="16"/>
                <w:szCs w:val="16"/>
                <w:lang w:val="en-US"/>
              </w:rPr>
            </w:pPr>
            <w:r w:rsidRPr="00C3334E">
              <w:rPr>
                <w:rFonts w:eastAsia="Times New Roman"/>
                <w:bCs/>
                <w:color w:val="000000"/>
                <w:sz w:val="16"/>
                <w:szCs w:val="16"/>
                <w:lang w:val="en-US"/>
              </w:rPr>
              <w:t xml:space="preserve">James </w:t>
            </w:r>
            <w:proofErr w:type="spellStart"/>
            <w:r w:rsidRPr="00C3334E">
              <w:rPr>
                <w:rFonts w:eastAsia="Times New Roman"/>
                <w:bCs/>
                <w:color w:val="000000"/>
                <w:sz w:val="16"/>
                <w:szCs w:val="16"/>
                <w:lang w:val="en-US"/>
              </w:rPr>
              <w:t>Lepp</w:t>
            </w:r>
            <w:proofErr w:type="spellEnd"/>
          </w:p>
        </w:tc>
        <w:tc>
          <w:tcPr>
            <w:tcW w:w="610" w:type="dxa"/>
            <w:shd w:val="clear" w:color="auto" w:fill="auto"/>
            <w:noWrap/>
          </w:tcPr>
          <w:p w14:paraId="352DE17D" w14:textId="14A013DF" w:rsidR="00C3334E" w:rsidRPr="00460636" w:rsidRDefault="00C3334E" w:rsidP="00C3334E">
            <w:pPr>
              <w:jc w:val="both"/>
              <w:rPr>
                <w:rFonts w:eastAsia="Times New Roman"/>
                <w:bCs/>
                <w:color w:val="000000"/>
                <w:sz w:val="16"/>
                <w:szCs w:val="16"/>
                <w:lang w:val="en-US"/>
              </w:rPr>
            </w:pPr>
            <w:r>
              <w:rPr>
                <w:rFonts w:eastAsia="Times New Roman"/>
                <w:bCs/>
                <w:color w:val="000000"/>
                <w:sz w:val="16"/>
                <w:szCs w:val="16"/>
                <w:lang w:val="en-US"/>
              </w:rPr>
              <w:t>56.60</w:t>
            </w:r>
          </w:p>
        </w:tc>
        <w:tc>
          <w:tcPr>
            <w:tcW w:w="2360" w:type="dxa"/>
            <w:shd w:val="clear" w:color="auto" w:fill="auto"/>
            <w:noWrap/>
          </w:tcPr>
          <w:p w14:paraId="3C305A0B" w14:textId="642BFBE1" w:rsidR="00C3334E" w:rsidRPr="00460636" w:rsidRDefault="00C3334E" w:rsidP="00C3334E">
            <w:pPr>
              <w:jc w:val="both"/>
              <w:rPr>
                <w:rFonts w:eastAsia="Times New Roman"/>
                <w:bCs/>
                <w:color w:val="000000"/>
                <w:sz w:val="16"/>
                <w:szCs w:val="16"/>
                <w:lang w:val="en-US"/>
              </w:rPr>
            </w:pPr>
            <w:r w:rsidRPr="00C3334E">
              <w:rPr>
                <w:rFonts w:eastAsia="Times New Roman"/>
                <w:bCs/>
                <w:color w:val="000000"/>
                <w:sz w:val="16"/>
                <w:szCs w:val="16"/>
                <w:lang w:val="en-US"/>
              </w:rPr>
              <w:t xml:space="preserve">Two </w:t>
            </w:r>
            <w:proofErr w:type="spellStart"/>
            <w:r w:rsidRPr="00C3334E">
              <w:rPr>
                <w:rFonts w:eastAsia="Times New Roman"/>
                <w:bCs/>
                <w:color w:val="000000"/>
                <w:sz w:val="16"/>
                <w:szCs w:val="16"/>
                <w:lang w:val="en-US"/>
              </w:rPr>
              <w:t>sentances</w:t>
            </w:r>
            <w:proofErr w:type="spellEnd"/>
            <w:r w:rsidRPr="00C3334E">
              <w:rPr>
                <w:rFonts w:eastAsia="Times New Roman"/>
                <w:bCs/>
                <w:color w:val="000000"/>
                <w:sz w:val="16"/>
                <w:szCs w:val="16"/>
                <w:lang w:val="en-US"/>
              </w:rPr>
              <w:t xml:space="preserve"> can be combined into a single paragraph.</w:t>
            </w:r>
          </w:p>
        </w:tc>
        <w:tc>
          <w:tcPr>
            <w:tcW w:w="1890" w:type="dxa"/>
            <w:shd w:val="clear" w:color="auto" w:fill="auto"/>
            <w:noWrap/>
          </w:tcPr>
          <w:p w14:paraId="25FB2579" w14:textId="77777777" w:rsidR="00C3334E" w:rsidRPr="00460636" w:rsidRDefault="00C3334E" w:rsidP="00C3334E">
            <w:pPr>
              <w:jc w:val="both"/>
              <w:rPr>
                <w:rFonts w:eastAsia="Times New Roman"/>
                <w:bCs/>
                <w:color w:val="000000"/>
                <w:sz w:val="16"/>
                <w:szCs w:val="16"/>
                <w:lang w:val="en-US"/>
              </w:rPr>
            </w:pPr>
          </w:p>
        </w:tc>
        <w:tc>
          <w:tcPr>
            <w:tcW w:w="4770" w:type="dxa"/>
            <w:shd w:val="clear" w:color="auto" w:fill="auto"/>
            <w:vAlign w:val="center"/>
          </w:tcPr>
          <w:p w14:paraId="1C9C4570" w14:textId="25C8D673" w:rsidR="00C3334E" w:rsidRDefault="007E415E" w:rsidP="00C3334E">
            <w:pPr>
              <w:jc w:val="both"/>
              <w:rPr>
                <w:rFonts w:eastAsia="Times New Roman"/>
                <w:bCs/>
                <w:color w:val="000000"/>
                <w:sz w:val="16"/>
                <w:szCs w:val="16"/>
                <w:lang w:val="en-US"/>
              </w:rPr>
            </w:pPr>
            <w:r>
              <w:rPr>
                <w:rFonts w:eastAsia="Times New Roman"/>
                <w:bCs/>
                <w:color w:val="000000"/>
                <w:sz w:val="16"/>
                <w:szCs w:val="16"/>
                <w:lang w:val="en-US"/>
              </w:rPr>
              <w:t>Revised –</w:t>
            </w:r>
          </w:p>
          <w:p w14:paraId="15AC5017" w14:textId="77777777" w:rsidR="007E415E" w:rsidRDefault="007E415E" w:rsidP="00C3334E">
            <w:pPr>
              <w:jc w:val="both"/>
              <w:rPr>
                <w:rFonts w:eastAsia="Times New Roman"/>
                <w:bCs/>
                <w:color w:val="000000"/>
                <w:sz w:val="16"/>
                <w:szCs w:val="16"/>
                <w:lang w:val="en-US"/>
              </w:rPr>
            </w:pPr>
            <w:r>
              <w:rPr>
                <w:rFonts w:eastAsia="Times New Roman"/>
                <w:bCs/>
                <w:color w:val="000000"/>
                <w:sz w:val="16"/>
                <w:szCs w:val="16"/>
                <w:lang w:val="en-US"/>
              </w:rPr>
              <w:br/>
              <w:t xml:space="preserve">Agree with the comment. </w:t>
            </w:r>
          </w:p>
          <w:p w14:paraId="2ED965C1" w14:textId="63EB3F49" w:rsidR="007E415E" w:rsidRPr="00002955" w:rsidRDefault="007E415E" w:rsidP="00C3334E">
            <w:pPr>
              <w:jc w:val="both"/>
              <w:rPr>
                <w:rFonts w:eastAsia="Times New Roman"/>
                <w:bCs/>
                <w:color w:val="000000"/>
                <w:sz w:val="16"/>
                <w:szCs w:val="16"/>
                <w:lang w:val="en-US"/>
              </w:rPr>
            </w:pPr>
            <w:r>
              <w:rPr>
                <w:rFonts w:eastAsia="Times New Roman"/>
                <w:bCs/>
                <w:color w:val="000000"/>
                <w:sz w:val="16"/>
                <w:szCs w:val="16"/>
                <w:lang w:val="en-US"/>
              </w:rPr>
              <w:br/>
            </w:r>
            <w:proofErr w:type="spellStart"/>
            <w:r>
              <w:rPr>
                <w:rFonts w:eastAsia="Times New Roman"/>
                <w:bCs/>
                <w:color w:val="000000"/>
                <w:sz w:val="16"/>
                <w:szCs w:val="16"/>
                <w:lang w:val="en-US"/>
              </w:rPr>
              <w:t>TGba</w:t>
            </w:r>
            <w:proofErr w:type="spellEnd"/>
            <w:r>
              <w:rPr>
                <w:rFonts w:eastAsia="Times New Roman"/>
                <w:bCs/>
                <w:color w:val="000000"/>
                <w:sz w:val="16"/>
                <w:szCs w:val="16"/>
                <w:lang w:val="en-US"/>
              </w:rPr>
              <w:t xml:space="preserve"> editor: Remove the </w:t>
            </w:r>
            <w:r w:rsidR="00AE16DA">
              <w:rPr>
                <w:rFonts w:eastAsia="Times New Roman"/>
                <w:bCs/>
                <w:color w:val="000000"/>
                <w:sz w:val="16"/>
                <w:szCs w:val="16"/>
                <w:lang w:val="en-US"/>
              </w:rPr>
              <w:t>\\</w:t>
            </w:r>
            <w:r w:rsidR="008901FC">
              <w:rPr>
                <w:rFonts w:eastAsia="Times New Roman"/>
                <w:bCs/>
                <w:color w:val="000000"/>
                <w:sz w:val="16"/>
                <w:szCs w:val="16"/>
                <w:lang w:val="en-US"/>
              </w:rPr>
              <w:t xml:space="preserve"> “newline”</w:t>
            </w:r>
            <w:r>
              <w:rPr>
                <w:rFonts w:eastAsia="Times New Roman"/>
                <w:bCs/>
                <w:color w:val="000000"/>
                <w:sz w:val="16"/>
                <w:szCs w:val="16"/>
                <w:lang w:val="en-US"/>
              </w:rPr>
              <w:t xml:space="preserve"> instruction between the two sentences of 9.10.2.5.1.</w:t>
            </w:r>
          </w:p>
        </w:tc>
      </w:tr>
      <w:tr w:rsidR="00460636" w:rsidRPr="001F620B" w14:paraId="676D2805" w14:textId="77777777" w:rsidTr="00460636">
        <w:trPr>
          <w:trHeight w:val="220"/>
        </w:trPr>
        <w:tc>
          <w:tcPr>
            <w:tcW w:w="607" w:type="dxa"/>
            <w:shd w:val="clear" w:color="auto" w:fill="auto"/>
            <w:noWrap/>
          </w:tcPr>
          <w:p w14:paraId="4E0B9269" w14:textId="4CD252FD"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2167</w:t>
            </w:r>
          </w:p>
        </w:tc>
        <w:tc>
          <w:tcPr>
            <w:tcW w:w="1080" w:type="dxa"/>
            <w:shd w:val="clear" w:color="auto" w:fill="auto"/>
            <w:noWrap/>
          </w:tcPr>
          <w:p w14:paraId="2CFCA754" w14:textId="3BC68B3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Jeongki Kim</w:t>
            </w:r>
          </w:p>
        </w:tc>
        <w:tc>
          <w:tcPr>
            <w:tcW w:w="610" w:type="dxa"/>
            <w:shd w:val="clear" w:color="auto" w:fill="auto"/>
            <w:noWrap/>
          </w:tcPr>
          <w:p w14:paraId="73AC0B8B" w14:textId="5704149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53.</w:t>
            </w:r>
            <w:r w:rsidR="00C3334E">
              <w:rPr>
                <w:rFonts w:eastAsia="Times New Roman"/>
                <w:bCs/>
                <w:color w:val="000000"/>
                <w:sz w:val="16"/>
                <w:szCs w:val="16"/>
                <w:lang w:val="en-US"/>
              </w:rPr>
              <w:t>13</w:t>
            </w:r>
          </w:p>
        </w:tc>
        <w:tc>
          <w:tcPr>
            <w:tcW w:w="2360" w:type="dxa"/>
            <w:shd w:val="clear" w:color="auto" w:fill="auto"/>
            <w:noWrap/>
          </w:tcPr>
          <w:p w14:paraId="2A43BF05" w14:textId="7869BBE5"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The MAC header of the WUR frame consists of the Frame Control, ID, and Type Dependent Control fields. How about indicating where the MAC header is in Figure 9-2 (MAC frame format)?</w:t>
            </w:r>
          </w:p>
        </w:tc>
        <w:tc>
          <w:tcPr>
            <w:tcW w:w="1890" w:type="dxa"/>
            <w:shd w:val="clear" w:color="auto" w:fill="auto"/>
            <w:noWrap/>
          </w:tcPr>
          <w:p w14:paraId="0403EF79" w14:textId="0B5A3289"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as per comment</w:t>
            </w:r>
          </w:p>
        </w:tc>
        <w:tc>
          <w:tcPr>
            <w:tcW w:w="4770" w:type="dxa"/>
            <w:shd w:val="clear" w:color="auto" w:fill="auto"/>
            <w:vAlign w:val="center"/>
          </w:tcPr>
          <w:p w14:paraId="462B41C8" w14:textId="5A6B7134" w:rsidR="00460636" w:rsidRDefault="005D122F" w:rsidP="00460636">
            <w:pPr>
              <w:jc w:val="both"/>
              <w:rPr>
                <w:rFonts w:eastAsia="Times New Roman"/>
                <w:bCs/>
                <w:color w:val="000000"/>
                <w:sz w:val="16"/>
                <w:szCs w:val="16"/>
                <w:lang w:val="en-US"/>
              </w:rPr>
            </w:pPr>
            <w:r>
              <w:rPr>
                <w:rFonts w:eastAsia="Times New Roman"/>
                <w:bCs/>
                <w:color w:val="000000"/>
                <w:sz w:val="16"/>
                <w:szCs w:val="16"/>
                <w:lang w:val="en-US"/>
              </w:rPr>
              <w:t>Revised –</w:t>
            </w:r>
          </w:p>
          <w:p w14:paraId="2577FA30" w14:textId="77777777" w:rsidR="005D122F" w:rsidRDefault="005D122F" w:rsidP="00460636">
            <w:pPr>
              <w:jc w:val="both"/>
              <w:rPr>
                <w:rFonts w:eastAsia="Times New Roman"/>
                <w:bCs/>
                <w:color w:val="000000"/>
                <w:sz w:val="16"/>
                <w:szCs w:val="16"/>
                <w:lang w:val="en-US"/>
              </w:rPr>
            </w:pPr>
          </w:p>
          <w:p w14:paraId="5E779E96" w14:textId="77777777" w:rsidR="005D122F" w:rsidRDefault="005D122F" w:rsidP="00460636">
            <w:pPr>
              <w:jc w:val="both"/>
              <w:rPr>
                <w:rFonts w:eastAsia="Times New Roman"/>
                <w:bCs/>
                <w:color w:val="000000"/>
                <w:sz w:val="16"/>
                <w:szCs w:val="16"/>
                <w:lang w:val="en-US"/>
              </w:rPr>
            </w:pPr>
            <w:r>
              <w:rPr>
                <w:rFonts w:eastAsia="Times New Roman"/>
                <w:bCs/>
                <w:color w:val="000000"/>
                <w:sz w:val="16"/>
                <w:szCs w:val="16"/>
                <w:lang w:val="en-US"/>
              </w:rPr>
              <w:t>Agree in principle with the comment. However, this cannot be done in Figure 9-2 because that is the frame format for PV0 frames. Proposed resolution is to add the arrow delimiting the fields that make up the MAC header of WUR frames in Figure 9-988a (WUR frame format.</w:t>
            </w:r>
          </w:p>
          <w:p w14:paraId="16F1B2C6" w14:textId="77777777" w:rsidR="005D122F" w:rsidRDefault="005D122F" w:rsidP="00460636">
            <w:pPr>
              <w:jc w:val="both"/>
              <w:rPr>
                <w:rFonts w:eastAsia="Times New Roman"/>
                <w:bCs/>
                <w:color w:val="000000"/>
                <w:sz w:val="16"/>
                <w:szCs w:val="16"/>
                <w:lang w:val="en-US"/>
              </w:rPr>
            </w:pPr>
          </w:p>
          <w:p w14:paraId="2606A177" w14:textId="0BA85043" w:rsidR="005D122F" w:rsidRPr="00002955" w:rsidRDefault="005D122F" w:rsidP="00460636">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Pr="00440CC6">
              <w:rPr>
                <w:rFonts w:eastAsia="Times New Roman"/>
                <w:bCs/>
                <w:sz w:val="16"/>
                <w:szCs w:val="16"/>
                <w:lang w:val="en-US"/>
              </w:rPr>
              <w:t xml:space="preserve">r0 under all headings that include CID </w:t>
            </w:r>
            <w:r>
              <w:rPr>
                <w:rFonts w:eastAsia="Times New Roman"/>
                <w:bCs/>
                <w:sz w:val="16"/>
                <w:szCs w:val="16"/>
                <w:lang w:val="en-US"/>
              </w:rPr>
              <w:t>2167</w:t>
            </w:r>
            <w:r w:rsidRPr="00440CC6">
              <w:rPr>
                <w:rFonts w:eastAsia="Times New Roman"/>
                <w:bCs/>
                <w:sz w:val="16"/>
                <w:szCs w:val="16"/>
                <w:lang w:val="en-US"/>
              </w:rPr>
              <w:t>.</w:t>
            </w:r>
          </w:p>
        </w:tc>
      </w:tr>
      <w:tr w:rsidR="000F6AB0" w:rsidRPr="001F620B" w14:paraId="2E8E974E" w14:textId="77777777" w:rsidTr="00460636">
        <w:trPr>
          <w:trHeight w:val="220"/>
        </w:trPr>
        <w:tc>
          <w:tcPr>
            <w:tcW w:w="607" w:type="dxa"/>
            <w:shd w:val="clear" w:color="auto" w:fill="auto"/>
            <w:noWrap/>
          </w:tcPr>
          <w:p w14:paraId="1C2FDF0A" w14:textId="4AD714D2"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2385</w:t>
            </w:r>
          </w:p>
        </w:tc>
        <w:tc>
          <w:tcPr>
            <w:tcW w:w="1080" w:type="dxa"/>
            <w:shd w:val="clear" w:color="auto" w:fill="auto"/>
            <w:noWrap/>
          </w:tcPr>
          <w:p w14:paraId="738C32A9" w14:textId="3846885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Hamilton</w:t>
            </w:r>
          </w:p>
        </w:tc>
        <w:tc>
          <w:tcPr>
            <w:tcW w:w="610" w:type="dxa"/>
            <w:shd w:val="clear" w:color="auto" w:fill="auto"/>
            <w:noWrap/>
          </w:tcPr>
          <w:p w14:paraId="648067CA" w14:textId="30A21852"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55.</w:t>
            </w:r>
            <w:r>
              <w:rPr>
                <w:rFonts w:eastAsia="Times New Roman"/>
                <w:bCs/>
                <w:color w:val="000000"/>
                <w:sz w:val="16"/>
                <w:szCs w:val="16"/>
                <w:lang w:val="en-US"/>
              </w:rPr>
              <w:t>39</w:t>
            </w:r>
          </w:p>
        </w:tc>
        <w:tc>
          <w:tcPr>
            <w:tcW w:w="2360" w:type="dxa"/>
            <w:shd w:val="clear" w:color="auto" w:fill="auto"/>
            <w:noWrap/>
          </w:tcPr>
          <w:p w14:paraId="2D1AADE4" w14:textId="1E516C71"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Be specific, to avoid errors due to the reader missing something.  This field is used (not reserved) for broadcast WUR Wake-up frame.  (And not for WUR Vendor Specific, if my other comment on 9.10.3.4 is accepted, otherwise, add that frame here, too.)</w:t>
            </w:r>
          </w:p>
        </w:tc>
        <w:tc>
          <w:tcPr>
            <w:tcW w:w="1890" w:type="dxa"/>
            <w:shd w:val="clear" w:color="auto" w:fill="auto"/>
            <w:noWrap/>
          </w:tcPr>
          <w:p w14:paraId="738DC0D1" w14:textId="34B9E725"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Change to "The </w:t>
            </w:r>
            <w:proofErr w:type="spellStart"/>
            <w:r w:rsidRPr="00460636">
              <w:rPr>
                <w:rFonts w:eastAsia="Times New Roman"/>
                <w:bCs/>
                <w:color w:val="000000"/>
                <w:sz w:val="16"/>
                <w:szCs w:val="16"/>
                <w:lang w:val="en-US"/>
              </w:rPr>
              <w:t>Misc</w:t>
            </w:r>
            <w:proofErr w:type="spellEnd"/>
            <w:r w:rsidRPr="00460636">
              <w:rPr>
                <w:rFonts w:eastAsia="Times New Roman"/>
                <w:bCs/>
                <w:color w:val="000000"/>
                <w:sz w:val="16"/>
                <w:szCs w:val="16"/>
                <w:lang w:val="en-US"/>
              </w:rPr>
              <w:t xml:space="preserve"> subfield is reserved except in the broadcast WUR Wake-up frame."</w:t>
            </w:r>
          </w:p>
        </w:tc>
        <w:tc>
          <w:tcPr>
            <w:tcW w:w="4770" w:type="dxa"/>
            <w:shd w:val="clear" w:color="auto" w:fill="auto"/>
            <w:vAlign w:val="center"/>
          </w:tcPr>
          <w:p w14:paraId="6D6E5876" w14:textId="77777777" w:rsidR="000F6AB0" w:rsidRDefault="000F6AB0"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3D448C8C" w14:textId="77777777" w:rsidR="000F6AB0" w:rsidRDefault="000F6AB0" w:rsidP="000F6AB0">
            <w:pPr>
              <w:jc w:val="both"/>
              <w:rPr>
                <w:rFonts w:eastAsia="Times New Roman"/>
                <w:bCs/>
                <w:color w:val="000000"/>
                <w:sz w:val="16"/>
                <w:szCs w:val="16"/>
                <w:lang w:val="en-US"/>
              </w:rPr>
            </w:pPr>
          </w:p>
          <w:p w14:paraId="09D09D12" w14:textId="7E135B95" w:rsidR="000F6AB0" w:rsidRDefault="000F6AB0" w:rsidP="000F6AB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indeed reserved in all WUR frames except for broadcast WUR Wake-up frames and Vendor Specific frames. Proposed resolution accounts for these changes,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comment.</w:t>
            </w:r>
          </w:p>
          <w:p w14:paraId="23267696" w14:textId="77777777" w:rsidR="000F6AB0" w:rsidRDefault="000F6AB0" w:rsidP="000F6AB0">
            <w:pPr>
              <w:jc w:val="both"/>
              <w:rPr>
                <w:rFonts w:eastAsia="Times New Roman"/>
                <w:bCs/>
                <w:color w:val="000000"/>
                <w:sz w:val="16"/>
                <w:szCs w:val="16"/>
                <w:lang w:val="en-US"/>
              </w:rPr>
            </w:pPr>
          </w:p>
          <w:p w14:paraId="202B0C96" w14:textId="4DBE7373" w:rsidR="000F6AB0" w:rsidRPr="00002955" w:rsidRDefault="000F6AB0" w:rsidP="000F6AB0">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Pr="00440CC6">
              <w:rPr>
                <w:rFonts w:eastAsia="Times New Roman"/>
                <w:bCs/>
                <w:sz w:val="16"/>
                <w:szCs w:val="16"/>
                <w:lang w:val="en-US"/>
              </w:rPr>
              <w:t xml:space="preserve">r0 under all headings that include CID </w:t>
            </w:r>
            <w:r>
              <w:rPr>
                <w:rFonts w:eastAsia="Times New Roman"/>
                <w:bCs/>
                <w:sz w:val="16"/>
                <w:szCs w:val="16"/>
                <w:lang w:val="en-US"/>
              </w:rPr>
              <w:t>2</w:t>
            </w:r>
            <w:r w:rsidR="006A7AF1">
              <w:rPr>
                <w:rFonts w:eastAsia="Times New Roman"/>
                <w:bCs/>
                <w:sz w:val="16"/>
                <w:szCs w:val="16"/>
                <w:lang w:val="en-US"/>
              </w:rPr>
              <w:t>385</w:t>
            </w:r>
            <w:r w:rsidRPr="00440CC6">
              <w:rPr>
                <w:rFonts w:eastAsia="Times New Roman"/>
                <w:bCs/>
                <w:sz w:val="16"/>
                <w:szCs w:val="16"/>
                <w:lang w:val="en-US"/>
              </w:rPr>
              <w:t>.</w:t>
            </w:r>
          </w:p>
        </w:tc>
      </w:tr>
      <w:tr w:rsidR="000F6AB0" w:rsidRPr="001F620B" w14:paraId="38DDC629" w14:textId="77777777" w:rsidTr="00460636">
        <w:trPr>
          <w:trHeight w:val="220"/>
        </w:trPr>
        <w:tc>
          <w:tcPr>
            <w:tcW w:w="607" w:type="dxa"/>
            <w:shd w:val="clear" w:color="auto" w:fill="auto"/>
            <w:noWrap/>
          </w:tcPr>
          <w:p w14:paraId="0D1B4311" w14:textId="04E95976"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2386</w:t>
            </w:r>
          </w:p>
        </w:tc>
        <w:tc>
          <w:tcPr>
            <w:tcW w:w="1080" w:type="dxa"/>
            <w:shd w:val="clear" w:color="auto" w:fill="auto"/>
            <w:noWrap/>
          </w:tcPr>
          <w:p w14:paraId="69E89168" w14:textId="0719ADE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Hamilton</w:t>
            </w:r>
          </w:p>
        </w:tc>
        <w:tc>
          <w:tcPr>
            <w:tcW w:w="610" w:type="dxa"/>
            <w:shd w:val="clear" w:color="auto" w:fill="auto"/>
            <w:noWrap/>
          </w:tcPr>
          <w:p w14:paraId="1A1F1F65" w14:textId="0F42A15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w:t>
            </w:r>
            <w:r>
              <w:rPr>
                <w:rFonts w:eastAsia="Times New Roman"/>
                <w:bCs/>
                <w:color w:val="000000"/>
                <w:sz w:val="16"/>
                <w:szCs w:val="16"/>
                <w:lang w:val="en-US"/>
              </w:rPr>
              <w:t>04</w:t>
            </w:r>
          </w:p>
        </w:tc>
        <w:tc>
          <w:tcPr>
            <w:tcW w:w="2360" w:type="dxa"/>
            <w:shd w:val="clear" w:color="auto" w:fill="auto"/>
            <w:noWrap/>
          </w:tcPr>
          <w:p w14:paraId="37042CA6" w14:textId="5AE543D7"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Incomplete phrase: "The ID field contains an identifier for the,"</w:t>
            </w:r>
          </w:p>
        </w:tc>
        <w:tc>
          <w:tcPr>
            <w:tcW w:w="1890" w:type="dxa"/>
            <w:shd w:val="clear" w:color="auto" w:fill="auto"/>
            <w:noWrap/>
          </w:tcPr>
          <w:p w14:paraId="3631B6AB" w14:textId="2868814C"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Insert the noun/noun phrase.</w:t>
            </w:r>
          </w:p>
        </w:tc>
        <w:tc>
          <w:tcPr>
            <w:tcW w:w="4770" w:type="dxa"/>
            <w:shd w:val="clear" w:color="auto" w:fill="auto"/>
            <w:vAlign w:val="center"/>
          </w:tcPr>
          <w:p w14:paraId="2ECA51DC" w14:textId="77777777" w:rsidR="006F0F6F" w:rsidRDefault="006F0F6F" w:rsidP="006F0F6F">
            <w:pPr>
              <w:jc w:val="both"/>
              <w:rPr>
                <w:rFonts w:eastAsia="Times New Roman"/>
                <w:bCs/>
                <w:color w:val="000000"/>
                <w:sz w:val="16"/>
                <w:szCs w:val="16"/>
                <w:lang w:val="en-US"/>
              </w:rPr>
            </w:pPr>
            <w:r>
              <w:rPr>
                <w:rFonts w:eastAsia="Times New Roman"/>
                <w:bCs/>
                <w:color w:val="000000"/>
                <w:sz w:val="16"/>
                <w:szCs w:val="16"/>
                <w:lang w:val="en-US"/>
              </w:rPr>
              <w:t>Revised –</w:t>
            </w:r>
          </w:p>
          <w:p w14:paraId="22B32BF5" w14:textId="77777777" w:rsidR="006F0F6F" w:rsidRDefault="006F0F6F" w:rsidP="006F0F6F">
            <w:pPr>
              <w:jc w:val="both"/>
              <w:rPr>
                <w:rFonts w:eastAsia="Times New Roman"/>
                <w:bCs/>
                <w:color w:val="000000"/>
                <w:sz w:val="16"/>
                <w:szCs w:val="16"/>
                <w:lang w:val="en-US"/>
              </w:rPr>
            </w:pPr>
          </w:p>
          <w:p w14:paraId="4EAA10F9" w14:textId="57541B69" w:rsidR="006F0F6F" w:rsidRDefault="006F0F6F" w:rsidP="006F0F6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missing portion to complete the sentence.</w:t>
            </w:r>
          </w:p>
          <w:p w14:paraId="6D59F86C" w14:textId="77777777" w:rsidR="006F0F6F" w:rsidRDefault="006F0F6F" w:rsidP="006F0F6F">
            <w:pPr>
              <w:jc w:val="both"/>
              <w:rPr>
                <w:rFonts w:eastAsia="Times New Roman"/>
                <w:bCs/>
                <w:color w:val="000000"/>
                <w:sz w:val="16"/>
                <w:szCs w:val="16"/>
                <w:lang w:val="en-US"/>
              </w:rPr>
            </w:pPr>
          </w:p>
          <w:p w14:paraId="2C399A36" w14:textId="7F03E44D" w:rsidR="000F6AB0" w:rsidRPr="00002955" w:rsidRDefault="006F0F6F" w:rsidP="006F0F6F">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Pr="00440CC6">
              <w:rPr>
                <w:rFonts w:eastAsia="Times New Roman"/>
                <w:bCs/>
                <w:sz w:val="16"/>
                <w:szCs w:val="16"/>
                <w:lang w:val="en-US"/>
              </w:rPr>
              <w:t xml:space="preserve">r0 under all headings that include CID </w:t>
            </w:r>
            <w:r>
              <w:rPr>
                <w:rFonts w:eastAsia="Times New Roman"/>
                <w:bCs/>
                <w:sz w:val="16"/>
                <w:szCs w:val="16"/>
                <w:lang w:val="en-US"/>
              </w:rPr>
              <w:t>2386</w:t>
            </w:r>
            <w:r w:rsidRPr="00440CC6">
              <w:rPr>
                <w:rFonts w:eastAsia="Times New Roman"/>
                <w:bCs/>
                <w:sz w:val="16"/>
                <w:szCs w:val="16"/>
                <w:lang w:val="en-US"/>
              </w:rPr>
              <w:t>.</w:t>
            </w:r>
          </w:p>
        </w:tc>
      </w:tr>
      <w:tr w:rsidR="000F6AB0" w:rsidRPr="001F620B" w14:paraId="71EAD01F" w14:textId="77777777" w:rsidTr="00460636">
        <w:trPr>
          <w:trHeight w:val="220"/>
        </w:trPr>
        <w:tc>
          <w:tcPr>
            <w:tcW w:w="607" w:type="dxa"/>
            <w:shd w:val="clear" w:color="auto" w:fill="auto"/>
            <w:noWrap/>
          </w:tcPr>
          <w:p w14:paraId="5C4E3997" w14:textId="7F314CEF"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2401</w:t>
            </w:r>
          </w:p>
        </w:tc>
        <w:tc>
          <w:tcPr>
            <w:tcW w:w="1080" w:type="dxa"/>
            <w:shd w:val="clear" w:color="auto" w:fill="auto"/>
            <w:noWrap/>
          </w:tcPr>
          <w:p w14:paraId="40043025" w14:textId="21615ABF"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RISON</w:t>
            </w:r>
          </w:p>
        </w:tc>
        <w:tc>
          <w:tcPr>
            <w:tcW w:w="610" w:type="dxa"/>
            <w:shd w:val="clear" w:color="auto" w:fill="auto"/>
            <w:noWrap/>
          </w:tcPr>
          <w:p w14:paraId="7BB7D08E" w14:textId="77777777" w:rsidR="000F6AB0" w:rsidRPr="002130DC" w:rsidRDefault="000F6AB0" w:rsidP="000F6AB0">
            <w:pPr>
              <w:jc w:val="both"/>
              <w:rPr>
                <w:rFonts w:eastAsia="Times New Roman"/>
                <w:bCs/>
                <w:color w:val="000000"/>
                <w:sz w:val="16"/>
                <w:szCs w:val="16"/>
                <w:lang w:val="en-US"/>
              </w:rPr>
            </w:pPr>
          </w:p>
        </w:tc>
        <w:tc>
          <w:tcPr>
            <w:tcW w:w="2360" w:type="dxa"/>
            <w:shd w:val="clear" w:color="auto" w:fill="auto"/>
            <w:noWrap/>
          </w:tcPr>
          <w:p w14:paraId="55C8E4FA" w14:textId="4C35138E"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The frame format descriptions are circular.  9.10.2: The Frame Body field is optionally present in certain WUR frame types and is defined in 9.10.2.4 (Frame</w:t>
            </w:r>
            <w:r w:rsidRPr="00460636">
              <w:rPr>
                <w:rFonts w:eastAsia="Times New Roman"/>
                <w:bCs/>
                <w:color w:val="000000"/>
                <w:sz w:val="16"/>
                <w:szCs w:val="16"/>
                <w:lang w:val="en-US"/>
              </w:rPr>
              <w:br/>
              <w:t>Body field</w:t>
            </w:r>
            <w:proofErr w:type="gramStart"/>
            <w:r w:rsidRPr="00460636">
              <w:rPr>
                <w:rFonts w:eastAsia="Times New Roman"/>
                <w:bCs/>
                <w:color w:val="000000"/>
                <w:sz w:val="16"/>
                <w:szCs w:val="16"/>
                <w:lang w:val="en-US"/>
              </w:rPr>
              <w:t>)..</w:t>
            </w:r>
            <w:proofErr w:type="gramEnd"/>
            <w:r w:rsidRPr="00460636">
              <w:rPr>
                <w:rFonts w:eastAsia="Times New Roman"/>
                <w:bCs/>
                <w:color w:val="000000"/>
                <w:sz w:val="16"/>
                <w:szCs w:val="16"/>
                <w:lang w:val="en-US"/>
              </w:rPr>
              <w:t xml:space="preserve">  9.10.2.4: The Frame Body field is a variable-length field that contains information specific to individual WUR frame</w:t>
            </w:r>
            <w:r w:rsidRPr="00460636">
              <w:rPr>
                <w:rFonts w:eastAsia="Times New Roman"/>
                <w:bCs/>
                <w:color w:val="000000"/>
                <w:sz w:val="16"/>
                <w:szCs w:val="16"/>
                <w:lang w:val="en-US"/>
              </w:rPr>
              <w:br/>
              <w:t>types (see 9.10.3 (Format of individual WUR frame types)).  9.10.3.1: The frame format of the WUR Beacon frame is as defined in Figure 9-988a (WUR frame format) ... which is in 9.10.2</w:t>
            </w:r>
          </w:p>
        </w:tc>
        <w:tc>
          <w:tcPr>
            <w:tcW w:w="1890" w:type="dxa"/>
            <w:shd w:val="clear" w:color="auto" w:fill="auto"/>
            <w:noWrap/>
          </w:tcPr>
          <w:p w14:paraId="17051B5F" w14:textId="2B3C0B59"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Do not </w:t>
            </w:r>
            <w:proofErr w:type="spellStart"/>
            <w:r w:rsidRPr="00460636">
              <w:rPr>
                <w:rFonts w:eastAsia="Times New Roman"/>
                <w:bCs/>
                <w:color w:val="000000"/>
                <w:sz w:val="16"/>
                <w:szCs w:val="16"/>
                <w:lang w:val="en-US"/>
              </w:rPr>
              <w:t>xref</w:t>
            </w:r>
            <w:proofErr w:type="spellEnd"/>
            <w:r w:rsidRPr="00460636">
              <w:rPr>
                <w:rFonts w:eastAsia="Times New Roman"/>
                <w:bCs/>
                <w:color w:val="000000"/>
                <w:sz w:val="16"/>
                <w:szCs w:val="16"/>
                <w:lang w:val="en-US"/>
              </w:rPr>
              <w:t xml:space="preserve"> back to 9.10.2 from 9.10.3.  Just give the content of the Frame Body field</w:t>
            </w:r>
          </w:p>
        </w:tc>
        <w:tc>
          <w:tcPr>
            <w:tcW w:w="4770" w:type="dxa"/>
            <w:shd w:val="clear" w:color="auto" w:fill="auto"/>
            <w:vAlign w:val="center"/>
          </w:tcPr>
          <w:p w14:paraId="6BDEE270" w14:textId="3DF471B7" w:rsidR="000F6AB0" w:rsidRDefault="001C186E" w:rsidP="000F6AB0">
            <w:pPr>
              <w:jc w:val="both"/>
              <w:rPr>
                <w:rFonts w:eastAsia="Times New Roman"/>
                <w:bCs/>
                <w:color w:val="000000"/>
                <w:sz w:val="16"/>
                <w:szCs w:val="16"/>
                <w:lang w:val="en-US"/>
              </w:rPr>
            </w:pPr>
            <w:r>
              <w:rPr>
                <w:rFonts w:eastAsia="Times New Roman"/>
                <w:bCs/>
                <w:color w:val="000000"/>
                <w:sz w:val="16"/>
                <w:szCs w:val="16"/>
                <w:lang w:val="en-US"/>
              </w:rPr>
              <w:t>Rejected –</w:t>
            </w:r>
          </w:p>
          <w:p w14:paraId="5E8C618E" w14:textId="77777777" w:rsidR="001C186E" w:rsidRDefault="001C186E" w:rsidP="000F6AB0">
            <w:pPr>
              <w:jc w:val="both"/>
              <w:rPr>
                <w:rFonts w:eastAsia="Times New Roman"/>
                <w:bCs/>
                <w:color w:val="000000"/>
                <w:sz w:val="16"/>
                <w:szCs w:val="16"/>
                <w:lang w:val="en-US"/>
              </w:rPr>
            </w:pPr>
          </w:p>
          <w:p w14:paraId="4FF90A3E" w14:textId="706BEFD4" w:rsidR="001C186E" w:rsidRDefault="001C186E" w:rsidP="000F6AB0">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Subclause 9.10.2 provides a general structure of the WUR frames, and 9.10.3 provide details for each of the fields of the frame depending on the type of WUR frame under discussion. This helps determine which WUR frames have what fields used or set in a specific way.</w:t>
            </w:r>
          </w:p>
          <w:p w14:paraId="39F7C91A" w14:textId="590580C8" w:rsidR="001C186E" w:rsidRPr="00002955" w:rsidRDefault="001C186E" w:rsidP="000F6AB0">
            <w:pPr>
              <w:jc w:val="both"/>
              <w:rPr>
                <w:rFonts w:eastAsia="Times New Roman"/>
                <w:bCs/>
                <w:color w:val="000000"/>
                <w:sz w:val="16"/>
                <w:szCs w:val="16"/>
                <w:lang w:val="en-US"/>
              </w:rPr>
            </w:pPr>
            <w:r>
              <w:rPr>
                <w:rFonts w:eastAsia="Times New Roman"/>
                <w:bCs/>
                <w:color w:val="000000"/>
                <w:sz w:val="16"/>
                <w:szCs w:val="16"/>
                <w:lang w:val="en-US"/>
              </w:rPr>
              <w:t xml:space="preserve">In </w:t>
            </w:r>
            <w:proofErr w:type="gramStart"/>
            <w:r>
              <w:rPr>
                <w:rFonts w:eastAsia="Times New Roman"/>
                <w:bCs/>
                <w:color w:val="000000"/>
                <w:sz w:val="16"/>
                <w:szCs w:val="16"/>
                <w:lang w:val="en-US"/>
              </w:rPr>
              <w:t>addition</w:t>
            </w:r>
            <w:proofErr w:type="gramEnd"/>
            <w:r>
              <w:rPr>
                <w:rFonts w:eastAsia="Times New Roman"/>
                <w:bCs/>
                <w:color w:val="000000"/>
                <w:sz w:val="16"/>
                <w:szCs w:val="16"/>
                <w:lang w:val="en-US"/>
              </w:rPr>
              <w:t xml:space="preserve"> I could not find any sentence in subclause 9.10.3 that refers back to 9.10.2 regarding the Frame Body content.</w:t>
            </w:r>
          </w:p>
        </w:tc>
      </w:tr>
      <w:tr w:rsidR="000F6AB0" w:rsidRPr="001F620B" w14:paraId="4DF1883E" w14:textId="77777777" w:rsidTr="00460636">
        <w:trPr>
          <w:trHeight w:val="220"/>
        </w:trPr>
        <w:tc>
          <w:tcPr>
            <w:tcW w:w="607" w:type="dxa"/>
            <w:shd w:val="clear" w:color="auto" w:fill="auto"/>
            <w:noWrap/>
          </w:tcPr>
          <w:p w14:paraId="583F21C2" w14:textId="2EE316D9"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lastRenderedPageBreak/>
              <w:t>2414</w:t>
            </w:r>
          </w:p>
        </w:tc>
        <w:tc>
          <w:tcPr>
            <w:tcW w:w="1080" w:type="dxa"/>
            <w:shd w:val="clear" w:color="auto" w:fill="auto"/>
            <w:noWrap/>
          </w:tcPr>
          <w:p w14:paraId="08FEE9EB" w14:textId="58F044EB"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RISON</w:t>
            </w:r>
          </w:p>
        </w:tc>
        <w:tc>
          <w:tcPr>
            <w:tcW w:w="610" w:type="dxa"/>
            <w:shd w:val="clear" w:color="auto" w:fill="auto"/>
            <w:noWrap/>
          </w:tcPr>
          <w:p w14:paraId="36609910" w14:textId="573D3EAE"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w:t>
            </w:r>
            <w:r>
              <w:rPr>
                <w:rFonts w:eastAsia="Times New Roman"/>
                <w:bCs/>
                <w:color w:val="000000"/>
                <w:sz w:val="16"/>
                <w:szCs w:val="16"/>
                <w:lang w:val="en-US"/>
              </w:rPr>
              <w:t>27</w:t>
            </w:r>
          </w:p>
        </w:tc>
        <w:tc>
          <w:tcPr>
            <w:tcW w:w="2360" w:type="dxa"/>
            <w:shd w:val="clear" w:color="auto" w:fill="auto"/>
            <w:noWrap/>
          </w:tcPr>
          <w:p w14:paraId="32DCD999" w14:textId="398C2A3A"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"OUI1" is a weird field name</w:t>
            </w:r>
          </w:p>
        </w:tc>
        <w:tc>
          <w:tcPr>
            <w:tcW w:w="1890" w:type="dxa"/>
            <w:shd w:val="clear" w:color="auto" w:fill="auto"/>
            <w:noWrap/>
          </w:tcPr>
          <w:p w14:paraId="5D9493CE" w14:textId="513CC531"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Change "OUI1" to "OUI12"</w:t>
            </w:r>
          </w:p>
        </w:tc>
        <w:tc>
          <w:tcPr>
            <w:tcW w:w="4770" w:type="dxa"/>
            <w:shd w:val="clear" w:color="auto" w:fill="auto"/>
            <w:vAlign w:val="center"/>
          </w:tcPr>
          <w:p w14:paraId="7BB42371" w14:textId="22BC71AB" w:rsidR="000F6AB0" w:rsidRDefault="00AD449E" w:rsidP="000F6AB0">
            <w:pPr>
              <w:jc w:val="both"/>
              <w:rPr>
                <w:rFonts w:eastAsia="Times New Roman"/>
                <w:bCs/>
                <w:color w:val="000000"/>
                <w:sz w:val="16"/>
                <w:szCs w:val="16"/>
                <w:lang w:val="en-US"/>
              </w:rPr>
            </w:pPr>
            <w:r>
              <w:rPr>
                <w:rFonts w:eastAsia="Times New Roman"/>
                <w:bCs/>
                <w:color w:val="000000"/>
                <w:sz w:val="16"/>
                <w:szCs w:val="16"/>
                <w:lang w:val="en-US"/>
              </w:rPr>
              <w:t>Rejected –</w:t>
            </w:r>
          </w:p>
          <w:p w14:paraId="6013991A" w14:textId="77777777" w:rsidR="00AD449E" w:rsidRDefault="00AD449E" w:rsidP="000F6AB0">
            <w:pPr>
              <w:jc w:val="both"/>
              <w:rPr>
                <w:rFonts w:eastAsia="Times New Roman"/>
                <w:bCs/>
                <w:color w:val="000000"/>
                <w:sz w:val="16"/>
                <w:szCs w:val="16"/>
                <w:lang w:val="en-US"/>
              </w:rPr>
            </w:pPr>
          </w:p>
          <w:p w14:paraId="27F71BC8" w14:textId="106ED294" w:rsidR="00AD449E" w:rsidRPr="00002955" w:rsidRDefault="00AD449E" w:rsidP="000F6AB0">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The field is called OUI1 because another portion of the OUI (i.e., OUI2) is in the Type Dependent field of the Vendor Specific frame. If the field is to be renamed as OUI12 then the other field needs to be named in such a way to differentiate from this OUI12.</w:t>
            </w:r>
          </w:p>
        </w:tc>
      </w:tr>
      <w:tr w:rsidR="000F6AB0" w:rsidRPr="001F620B" w14:paraId="1675FABE" w14:textId="77777777" w:rsidTr="00460636">
        <w:trPr>
          <w:trHeight w:val="220"/>
        </w:trPr>
        <w:tc>
          <w:tcPr>
            <w:tcW w:w="607" w:type="dxa"/>
            <w:shd w:val="clear" w:color="auto" w:fill="auto"/>
            <w:noWrap/>
          </w:tcPr>
          <w:p w14:paraId="4604A264" w14:textId="1490CD2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2509</w:t>
            </w:r>
          </w:p>
        </w:tc>
        <w:tc>
          <w:tcPr>
            <w:tcW w:w="1080" w:type="dxa"/>
            <w:shd w:val="clear" w:color="auto" w:fill="auto"/>
            <w:noWrap/>
          </w:tcPr>
          <w:p w14:paraId="3AD6B770" w14:textId="121B2C95"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Osama </w:t>
            </w:r>
            <w:proofErr w:type="spellStart"/>
            <w:r w:rsidRPr="00460636">
              <w:rPr>
                <w:rFonts w:eastAsia="Times New Roman"/>
                <w:bCs/>
                <w:color w:val="000000"/>
                <w:sz w:val="16"/>
                <w:szCs w:val="16"/>
                <w:lang w:val="en-US"/>
              </w:rPr>
              <w:t>Aboulmagd</w:t>
            </w:r>
            <w:proofErr w:type="spellEnd"/>
          </w:p>
        </w:tc>
        <w:tc>
          <w:tcPr>
            <w:tcW w:w="610" w:type="dxa"/>
            <w:shd w:val="clear" w:color="auto" w:fill="auto"/>
            <w:noWrap/>
          </w:tcPr>
          <w:p w14:paraId="5A4806BF" w14:textId="5BD23A5B"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54.</w:t>
            </w:r>
            <w:r>
              <w:rPr>
                <w:rFonts w:eastAsia="Times New Roman"/>
                <w:bCs/>
                <w:color w:val="000000"/>
                <w:sz w:val="16"/>
                <w:szCs w:val="16"/>
                <w:lang w:val="en-US"/>
              </w:rPr>
              <w:t>47</w:t>
            </w:r>
          </w:p>
        </w:tc>
        <w:tc>
          <w:tcPr>
            <w:tcW w:w="2360" w:type="dxa"/>
            <w:shd w:val="clear" w:color="auto" w:fill="auto"/>
            <w:noWrap/>
          </w:tcPr>
          <w:p w14:paraId="1837BD08" w14:textId="2365C5A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what does the word "Misc." mean? Is this an English word? If it is the abbreviation for the word "Miscellaneous" why not include it in the table in clause 3.4</w:t>
            </w:r>
          </w:p>
        </w:tc>
        <w:tc>
          <w:tcPr>
            <w:tcW w:w="1890" w:type="dxa"/>
            <w:shd w:val="clear" w:color="auto" w:fill="auto"/>
            <w:noWrap/>
          </w:tcPr>
          <w:p w14:paraId="2D5BA81C" w14:textId="125BDA1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as in comment</w:t>
            </w:r>
          </w:p>
        </w:tc>
        <w:tc>
          <w:tcPr>
            <w:tcW w:w="4770" w:type="dxa"/>
            <w:shd w:val="clear" w:color="auto" w:fill="auto"/>
            <w:vAlign w:val="center"/>
          </w:tcPr>
          <w:p w14:paraId="258C38C6" w14:textId="0DAE8F93" w:rsidR="000F6AB0" w:rsidRDefault="00BB2A79"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6EC9CE3C" w14:textId="77777777" w:rsidR="00BB2A79" w:rsidRDefault="00BB2A79" w:rsidP="000F6AB0">
            <w:pPr>
              <w:jc w:val="both"/>
              <w:rPr>
                <w:rFonts w:eastAsia="Times New Roman"/>
                <w:bCs/>
                <w:color w:val="000000"/>
                <w:sz w:val="16"/>
                <w:szCs w:val="16"/>
                <w:lang w:val="en-US"/>
              </w:rPr>
            </w:pPr>
          </w:p>
          <w:p w14:paraId="1051877B" w14:textId="77777777" w:rsidR="00BB2A79" w:rsidRDefault="00BB2A79" w:rsidP="000F6AB0">
            <w:pPr>
              <w:jc w:val="both"/>
              <w:rPr>
                <w:rFonts w:eastAsia="Times New Roman"/>
                <w:bCs/>
                <w:color w:val="000000"/>
                <w:sz w:val="16"/>
                <w:szCs w:val="16"/>
                <w:lang w:val="en-US"/>
              </w:rPr>
            </w:pPr>
            <w:r>
              <w:rPr>
                <w:rFonts w:eastAsia="Times New Roman"/>
                <w:bCs/>
                <w:color w:val="000000"/>
                <w:sz w:val="16"/>
                <w:szCs w:val="16"/>
                <w:lang w:val="en-US"/>
              </w:rPr>
              <w:t>It is indeed an abbreviation of the word miscellaneous. Proposed resolution is to use the long version of the word rather than the abbreviation.</w:t>
            </w:r>
          </w:p>
          <w:p w14:paraId="51554A73" w14:textId="77777777" w:rsidR="00BB2A79" w:rsidRDefault="00BB2A79" w:rsidP="000F6AB0">
            <w:pPr>
              <w:jc w:val="both"/>
              <w:rPr>
                <w:rFonts w:eastAsia="Times New Roman"/>
                <w:bCs/>
                <w:color w:val="000000"/>
                <w:sz w:val="16"/>
                <w:szCs w:val="16"/>
                <w:lang w:val="en-US"/>
              </w:rPr>
            </w:pPr>
          </w:p>
          <w:p w14:paraId="304D0999" w14:textId="4D1C85CF" w:rsidR="00BB2A79" w:rsidRPr="00002955" w:rsidRDefault="00BB2A79" w:rsidP="000F6AB0">
            <w:pPr>
              <w:jc w:val="both"/>
              <w:rPr>
                <w:rFonts w:eastAsia="Times New Roman"/>
                <w:bCs/>
                <w:color w:val="000000"/>
                <w:sz w:val="16"/>
                <w:szCs w:val="16"/>
                <w:lang w:val="en-US"/>
              </w:rPr>
            </w:pPr>
            <w:proofErr w:type="spellStart"/>
            <w:r>
              <w:rPr>
                <w:rFonts w:eastAsia="Times New Roman"/>
                <w:bCs/>
                <w:color w:val="000000"/>
                <w:sz w:val="16"/>
                <w:szCs w:val="16"/>
                <w:lang w:val="en-US"/>
              </w:rPr>
              <w:t>TGba</w:t>
            </w:r>
            <w:proofErr w:type="spellEnd"/>
            <w:r>
              <w:rPr>
                <w:rFonts w:eastAsia="Times New Roman"/>
                <w:bCs/>
                <w:color w:val="000000"/>
                <w:sz w:val="16"/>
                <w:szCs w:val="16"/>
                <w:lang w:val="en-US"/>
              </w:rPr>
              <w:t xml:space="preserve"> editor: Please replace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with “Miscellaneous” throughout the draft.</w:t>
            </w:r>
          </w:p>
        </w:tc>
      </w:tr>
      <w:tr w:rsidR="000F6AB0" w:rsidRPr="001F620B" w14:paraId="3FEF305E" w14:textId="77777777" w:rsidTr="00460636">
        <w:trPr>
          <w:trHeight w:val="220"/>
        </w:trPr>
        <w:tc>
          <w:tcPr>
            <w:tcW w:w="607" w:type="dxa"/>
            <w:shd w:val="clear" w:color="auto" w:fill="auto"/>
            <w:noWrap/>
          </w:tcPr>
          <w:p w14:paraId="5A3BCC7D" w14:textId="45D1FCC6"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2726</w:t>
            </w:r>
          </w:p>
        </w:tc>
        <w:tc>
          <w:tcPr>
            <w:tcW w:w="1080" w:type="dxa"/>
            <w:shd w:val="clear" w:color="auto" w:fill="auto"/>
            <w:noWrap/>
          </w:tcPr>
          <w:p w14:paraId="4320AB8E" w14:textId="23DB0FE6"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Xiaofei Wang</w:t>
            </w:r>
          </w:p>
        </w:tc>
        <w:tc>
          <w:tcPr>
            <w:tcW w:w="610" w:type="dxa"/>
            <w:shd w:val="clear" w:color="auto" w:fill="auto"/>
            <w:noWrap/>
          </w:tcPr>
          <w:p w14:paraId="57623FC0" w14:textId="6C33A60E" w:rsidR="000F6AB0" w:rsidRPr="00C3334E"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56.37</w:t>
            </w:r>
          </w:p>
        </w:tc>
        <w:tc>
          <w:tcPr>
            <w:tcW w:w="2360" w:type="dxa"/>
            <w:shd w:val="clear" w:color="auto" w:fill="auto"/>
            <w:noWrap/>
          </w:tcPr>
          <w:p w14:paraId="6F34886E" w14:textId="4E6970CE"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 xml:space="preserve">The reference to </w:t>
            </w:r>
            <w:proofErr w:type="spellStart"/>
            <w:r w:rsidRPr="00C3334E">
              <w:rPr>
                <w:rFonts w:eastAsia="Times New Roman"/>
                <w:bCs/>
                <w:color w:val="000000"/>
                <w:sz w:val="16"/>
                <w:szCs w:val="16"/>
                <w:lang w:val="en-US"/>
              </w:rPr>
              <w:t>claus</w:t>
            </w:r>
            <w:proofErr w:type="spellEnd"/>
            <w:r w:rsidRPr="00C3334E">
              <w:rPr>
                <w:rFonts w:eastAsia="Times New Roman"/>
                <w:bCs/>
                <w:color w:val="000000"/>
                <w:sz w:val="16"/>
                <w:szCs w:val="16"/>
                <w:lang w:val="en-US"/>
              </w:rPr>
              <w:t xml:space="preserve"> 9.10.3 in fact is a link to </w:t>
            </w:r>
            <w:proofErr w:type="spellStart"/>
            <w:r w:rsidRPr="00C3334E">
              <w:rPr>
                <w:rFonts w:eastAsia="Times New Roman"/>
                <w:bCs/>
                <w:color w:val="000000"/>
                <w:sz w:val="16"/>
                <w:szCs w:val="16"/>
                <w:lang w:val="en-US"/>
              </w:rPr>
              <w:t>claus</w:t>
            </w:r>
            <w:proofErr w:type="spellEnd"/>
            <w:r w:rsidRPr="00C3334E">
              <w:rPr>
                <w:rFonts w:eastAsia="Times New Roman"/>
                <w:bCs/>
                <w:color w:val="000000"/>
                <w:sz w:val="16"/>
                <w:szCs w:val="16"/>
                <w:lang w:val="en-US"/>
              </w:rPr>
              <w:t xml:space="preserve"> 9.10.2. Please fix the link</w:t>
            </w:r>
          </w:p>
        </w:tc>
        <w:tc>
          <w:tcPr>
            <w:tcW w:w="1890" w:type="dxa"/>
            <w:shd w:val="clear" w:color="auto" w:fill="auto"/>
            <w:noWrap/>
          </w:tcPr>
          <w:p w14:paraId="4D62E270" w14:textId="3E196514"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fix the link</w:t>
            </w:r>
          </w:p>
        </w:tc>
        <w:tc>
          <w:tcPr>
            <w:tcW w:w="4770" w:type="dxa"/>
            <w:shd w:val="clear" w:color="auto" w:fill="auto"/>
            <w:vAlign w:val="center"/>
          </w:tcPr>
          <w:p w14:paraId="2E7D5E0A" w14:textId="3DD3BF7F" w:rsidR="000F6AB0" w:rsidRDefault="00BB2A79" w:rsidP="000F6AB0">
            <w:pPr>
              <w:jc w:val="both"/>
              <w:rPr>
                <w:rFonts w:eastAsia="Times New Roman"/>
                <w:bCs/>
                <w:color w:val="000000"/>
                <w:sz w:val="16"/>
                <w:szCs w:val="16"/>
                <w:lang w:val="en-US"/>
              </w:rPr>
            </w:pPr>
            <w:r>
              <w:rPr>
                <w:rFonts w:eastAsia="Times New Roman"/>
                <w:bCs/>
                <w:color w:val="000000"/>
                <w:sz w:val="16"/>
                <w:szCs w:val="16"/>
                <w:lang w:val="en-US"/>
              </w:rPr>
              <w:t>Rejected –</w:t>
            </w:r>
          </w:p>
          <w:p w14:paraId="542F9131" w14:textId="77777777" w:rsidR="00BB2A79" w:rsidRDefault="00BB2A79" w:rsidP="000F6AB0">
            <w:pPr>
              <w:jc w:val="both"/>
              <w:rPr>
                <w:rFonts w:eastAsia="Times New Roman"/>
                <w:bCs/>
                <w:color w:val="000000"/>
                <w:sz w:val="16"/>
                <w:szCs w:val="16"/>
                <w:lang w:val="en-US"/>
              </w:rPr>
            </w:pPr>
            <w:r>
              <w:rPr>
                <w:rFonts w:eastAsia="Times New Roman"/>
                <w:bCs/>
                <w:color w:val="000000"/>
                <w:sz w:val="16"/>
                <w:szCs w:val="16"/>
                <w:lang w:val="en-US"/>
              </w:rPr>
              <w:br/>
              <w:t xml:space="preserve">The comment fails to identify a technical issue. The link is indeed referring to subclause 9.10.3 (Format of individual WUR frame types), but that is intentional because the Type Dependent field contains information that is </w:t>
            </w:r>
            <w:proofErr w:type="spellStart"/>
            <w:r>
              <w:rPr>
                <w:rFonts w:eastAsia="Times New Roman"/>
                <w:bCs/>
                <w:color w:val="000000"/>
                <w:sz w:val="16"/>
                <w:szCs w:val="16"/>
                <w:lang w:val="en-US"/>
              </w:rPr>
              <w:t>dependend</w:t>
            </w:r>
            <w:proofErr w:type="spellEnd"/>
            <w:r>
              <w:rPr>
                <w:rFonts w:eastAsia="Times New Roman"/>
                <w:bCs/>
                <w:color w:val="000000"/>
                <w:sz w:val="16"/>
                <w:szCs w:val="16"/>
                <w:lang w:val="en-US"/>
              </w:rPr>
              <w:t xml:space="preserve"> to the individual frame types.</w:t>
            </w:r>
          </w:p>
          <w:p w14:paraId="6595D3E7" w14:textId="3FE1F3EB" w:rsidR="00C95AF0" w:rsidRPr="00002955" w:rsidRDefault="00C95AF0" w:rsidP="000F6AB0">
            <w:pPr>
              <w:jc w:val="both"/>
              <w:rPr>
                <w:rFonts w:eastAsia="Times New Roman"/>
                <w:bCs/>
                <w:color w:val="000000"/>
                <w:sz w:val="16"/>
                <w:szCs w:val="16"/>
                <w:lang w:val="en-US"/>
              </w:rPr>
            </w:pPr>
          </w:p>
        </w:tc>
      </w:tr>
      <w:tr w:rsidR="000F6AB0" w:rsidRPr="001F620B" w14:paraId="57F06D93" w14:textId="77777777" w:rsidTr="00460636">
        <w:trPr>
          <w:trHeight w:val="220"/>
        </w:trPr>
        <w:tc>
          <w:tcPr>
            <w:tcW w:w="607" w:type="dxa"/>
            <w:shd w:val="clear" w:color="auto" w:fill="auto"/>
            <w:noWrap/>
          </w:tcPr>
          <w:p w14:paraId="0B17DAB2" w14:textId="378A1AAF"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2733</w:t>
            </w:r>
          </w:p>
        </w:tc>
        <w:tc>
          <w:tcPr>
            <w:tcW w:w="1080" w:type="dxa"/>
            <w:shd w:val="clear" w:color="auto" w:fill="auto"/>
            <w:noWrap/>
          </w:tcPr>
          <w:p w14:paraId="2D2D9211" w14:textId="482E7B26"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Xiaofei Wang</w:t>
            </w:r>
          </w:p>
        </w:tc>
        <w:tc>
          <w:tcPr>
            <w:tcW w:w="610" w:type="dxa"/>
            <w:shd w:val="clear" w:color="auto" w:fill="auto"/>
            <w:noWrap/>
          </w:tcPr>
          <w:p w14:paraId="484960E1" w14:textId="7673AF93"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56.0</w:t>
            </w:r>
            <w:r>
              <w:rPr>
                <w:rFonts w:eastAsia="Times New Roman"/>
                <w:bCs/>
                <w:color w:val="000000"/>
                <w:sz w:val="16"/>
                <w:szCs w:val="16"/>
                <w:lang w:val="en-US"/>
              </w:rPr>
              <w:t>4</w:t>
            </w:r>
          </w:p>
        </w:tc>
        <w:tc>
          <w:tcPr>
            <w:tcW w:w="2360" w:type="dxa"/>
            <w:shd w:val="clear" w:color="auto" w:fill="auto"/>
            <w:noWrap/>
          </w:tcPr>
          <w:p w14:paraId="42167540" w14:textId="68C9FF4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The sentence is "The ID field contains an identifier for the," is not complete. Please complete the </w:t>
            </w:r>
            <w:proofErr w:type="spellStart"/>
            <w:r w:rsidRPr="00460636">
              <w:rPr>
                <w:rFonts w:eastAsia="Times New Roman"/>
                <w:bCs/>
                <w:color w:val="000000"/>
                <w:sz w:val="16"/>
                <w:szCs w:val="16"/>
                <w:lang w:val="en-US"/>
              </w:rPr>
              <w:t>sentce</w:t>
            </w:r>
            <w:proofErr w:type="spellEnd"/>
            <w:r w:rsidRPr="00460636">
              <w:rPr>
                <w:rFonts w:eastAsia="Times New Roman"/>
                <w:bCs/>
                <w:color w:val="000000"/>
                <w:sz w:val="16"/>
                <w:szCs w:val="16"/>
                <w:lang w:val="en-US"/>
              </w:rPr>
              <w:t>.</w:t>
            </w:r>
          </w:p>
        </w:tc>
        <w:tc>
          <w:tcPr>
            <w:tcW w:w="1890" w:type="dxa"/>
            <w:shd w:val="clear" w:color="auto" w:fill="auto"/>
            <w:noWrap/>
          </w:tcPr>
          <w:p w14:paraId="729CE619" w14:textId="2852B0EA"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please complete the sentence</w:t>
            </w:r>
          </w:p>
        </w:tc>
        <w:tc>
          <w:tcPr>
            <w:tcW w:w="4770" w:type="dxa"/>
            <w:shd w:val="clear" w:color="auto" w:fill="auto"/>
            <w:vAlign w:val="center"/>
          </w:tcPr>
          <w:p w14:paraId="6AD382F4" w14:textId="77777777" w:rsidR="00696D22" w:rsidRDefault="00696D22" w:rsidP="00696D22">
            <w:pPr>
              <w:jc w:val="both"/>
              <w:rPr>
                <w:rFonts w:eastAsia="Times New Roman"/>
                <w:bCs/>
                <w:color w:val="000000"/>
                <w:sz w:val="16"/>
                <w:szCs w:val="16"/>
                <w:lang w:val="en-US"/>
              </w:rPr>
            </w:pPr>
            <w:r>
              <w:rPr>
                <w:rFonts w:eastAsia="Times New Roman"/>
                <w:bCs/>
                <w:color w:val="000000"/>
                <w:sz w:val="16"/>
                <w:szCs w:val="16"/>
                <w:lang w:val="en-US"/>
              </w:rPr>
              <w:t>Revised –</w:t>
            </w:r>
          </w:p>
          <w:p w14:paraId="4F53BD35" w14:textId="77777777" w:rsidR="00696D22" w:rsidRDefault="00696D22" w:rsidP="00696D22">
            <w:pPr>
              <w:jc w:val="both"/>
              <w:rPr>
                <w:rFonts w:eastAsia="Times New Roman"/>
                <w:bCs/>
                <w:color w:val="000000"/>
                <w:sz w:val="16"/>
                <w:szCs w:val="16"/>
                <w:lang w:val="en-US"/>
              </w:rPr>
            </w:pPr>
          </w:p>
          <w:p w14:paraId="5A8E69C0" w14:textId="77777777" w:rsidR="00696D22" w:rsidRDefault="00696D22" w:rsidP="00696D2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missing portion to complete the sentence.</w:t>
            </w:r>
          </w:p>
          <w:p w14:paraId="247BE03D" w14:textId="77777777" w:rsidR="00696D22" w:rsidRDefault="00696D22" w:rsidP="00696D22">
            <w:pPr>
              <w:jc w:val="both"/>
              <w:rPr>
                <w:rFonts w:eastAsia="Times New Roman"/>
                <w:bCs/>
                <w:color w:val="000000"/>
                <w:sz w:val="16"/>
                <w:szCs w:val="16"/>
                <w:lang w:val="en-US"/>
              </w:rPr>
            </w:pPr>
          </w:p>
          <w:p w14:paraId="083442B9" w14:textId="595B2925" w:rsidR="000F6AB0" w:rsidRPr="00002955" w:rsidRDefault="00696D22" w:rsidP="00696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Pr="00440CC6">
              <w:rPr>
                <w:rFonts w:eastAsia="Times New Roman"/>
                <w:bCs/>
                <w:sz w:val="16"/>
                <w:szCs w:val="16"/>
                <w:lang w:val="en-US"/>
              </w:rPr>
              <w:t xml:space="preserve">r0 under all headings that include CID </w:t>
            </w:r>
            <w:r>
              <w:rPr>
                <w:rFonts w:eastAsia="Times New Roman"/>
                <w:bCs/>
                <w:sz w:val="16"/>
                <w:szCs w:val="16"/>
                <w:lang w:val="en-US"/>
              </w:rPr>
              <w:t>2733</w:t>
            </w:r>
            <w:r w:rsidRPr="00440CC6">
              <w:rPr>
                <w:rFonts w:eastAsia="Times New Roman"/>
                <w:bCs/>
                <w:sz w:val="16"/>
                <w:szCs w:val="16"/>
                <w:lang w:val="en-US"/>
              </w:rPr>
              <w:t>.</w:t>
            </w:r>
          </w:p>
        </w:tc>
      </w:tr>
      <w:tr w:rsidR="000F6AB0" w:rsidRPr="001F620B" w14:paraId="0EA36664" w14:textId="77777777" w:rsidTr="00460636">
        <w:trPr>
          <w:trHeight w:val="220"/>
        </w:trPr>
        <w:tc>
          <w:tcPr>
            <w:tcW w:w="607" w:type="dxa"/>
            <w:shd w:val="clear" w:color="auto" w:fill="auto"/>
            <w:noWrap/>
          </w:tcPr>
          <w:p w14:paraId="08B664DB" w14:textId="345AE6A9"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2734</w:t>
            </w:r>
          </w:p>
        </w:tc>
        <w:tc>
          <w:tcPr>
            <w:tcW w:w="1080" w:type="dxa"/>
            <w:shd w:val="clear" w:color="auto" w:fill="auto"/>
            <w:noWrap/>
          </w:tcPr>
          <w:p w14:paraId="5847EC37" w14:textId="1E4FC0A1"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Xiaofei Wang</w:t>
            </w:r>
          </w:p>
        </w:tc>
        <w:tc>
          <w:tcPr>
            <w:tcW w:w="610" w:type="dxa"/>
            <w:shd w:val="clear" w:color="auto" w:fill="auto"/>
            <w:noWrap/>
          </w:tcPr>
          <w:p w14:paraId="2DF36A40" w14:textId="163393A9" w:rsidR="000F6AB0" w:rsidRPr="00C3334E"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57.</w:t>
            </w:r>
            <w:r>
              <w:rPr>
                <w:rFonts w:eastAsia="Times New Roman"/>
                <w:bCs/>
                <w:color w:val="000000"/>
                <w:sz w:val="16"/>
                <w:szCs w:val="16"/>
                <w:lang w:val="en-US"/>
              </w:rPr>
              <w:t>04</w:t>
            </w:r>
          </w:p>
          <w:p w14:paraId="5A3DDED5" w14:textId="77777777" w:rsidR="000F6AB0" w:rsidRPr="00460636" w:rsidRDefault="000F6AB0" w:rsidP="000F6AB0">
            <w:pPr>
              <w:jc w:val="both"/>
              <w:rPr>
                <w:rFonts w:eastAsia="Times New Roman"/>
                <w:bCs/>
                <w:color w:val="000000"/>
                <w:sz w:val="16"/>
                <w:szCs w:val="16"/>
                <w:lang w:val="en-US"/>
              </w:rPr>
            </w:pPr>
          </w:p>
        </w:tc>
        <w:tc>
          <w:tcPr>
            <w:tcW w:w="2360" w:type="dxa"/>
            <w:shd w:val="clear" w:color="auto" w:fill="auto"/>
            <w:noWrap/>
          </w:tcPr>
          <w:p w14:paraId="129A7DF4" w14:textId="705FB1D5"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 xml:space="preserve">The embedded BSSID field is neither embedded nor present in the WUR frame. It may be better to define the calculation field first and then refer to </w:t>
            </w:r>
            <w:proofErr w:type="spellStart"/>
            <w:r w:rsidRPr="00C3334E">
              <w:rPr>
                <w:rFonts w:eastAsia="Times New Roman"/>
                <w:bCs/>
                <w:color w:val="000000"/>
                <w:sz w:val="16"/>
                <w:szCs w:val="16"/>
                <w:lang w:val="en-US"/>
              </w:rPr>
              <w:t>whetehr</w:t>
            </w:r>
            <w:proofErr w:type="spellEnd"/>
            <w:r w:rsidRPr="00C3334E">
              <w:rPr>
                <w:rFonts w:eastAsia="Times New Roman"/>
                <w:bCs/>
                <w:color w:val="000000"/>
                <w:sz w:val="16"/>
                <w:szCs w:val="16"/>
                <w:lang w:val="en-US"/>
              </w:rPr>
              <w:t xml:space="preserve"> the embedded BSSID field is present in the calculation field.</w:t>
            </w:r>
          </w:p>
        </w:tc>
        <w:tc>
          <w:tcPr>
            <w:tcW w:w="1890" w:type="dxa"/>
            <w:shd w:val="clear" w:color="auto" w:fill="auto"/>
            <w:noWrap/>
          </w:tcPr>
          <w:p w14:paraId="4BDEB4AF" w14:textId="22361C56"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change the first paragraph into "The CRC is calculated over a calculation field which includes all the fields of the Frame Control, ID, Type Dependent Control, Frame Body field (if present), and Embedded BSSID field (if present in the calculation field)."</w:t>
            </w:r>
          </w:p>
        </w:tc>
        <w:tc>
          <w:tcPr>
            <w:tcW w:w="4770" w:type="dxa"/>
            <w:shd w:val="clear" w:color="auto" w:fill="auto"/>
            <w:vAlign w:val="center"/>
          </w:tcPr>
          <w:p w14:paraId="532FCFE5" w14:textId="07A49974" w:rsidR="000F6AB0" w:rsidRDefault="00D55BFE"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1A5B2A50" w14:textId="77777777" w:rsidR="00D55BFE" w:rsidRDefault="00D55BFE" w:rsidP="000F6AB0">
            <w:pPr>
              <w:jc w:val="both"/>
              <w:rPr>
                <w:rFonts w:eastAsia="Times New Roman"/>
                <w:bCs/>
                <w:color w:val="000000"/>
                <w:sz w:val="16"/>
                <w:szCs w:val="16"/>
                <w:lang w:val="en-US"/>
              </w:rPr>
            </w:pPr>
          </w:p>
          <w:p w14:paraId="2DF67019" w14:textId="77777777" w:rsidR="00D55BFE" w:rsidRDefault="00D55BFE" w:rsidP="000F6AB0">
            <w:pPr>
              <w:jc w:val="both"/>
              <w:rPr>
                <w:rFonts w:eastAsia="Times New Roman"/>
                <w:bCs/>
                <w:color w:val="000000"/>
                <w:sz w:val="16"/>
                <w:szCs w:val="16"/>
                <w:lang w:val="en-US"/>
              </w:rPr>
            </w:pPr>
            <w:r>
              <w:rPr>
                <w:rFonts w:eastAsia="Times New Roman"/>
                <w:bCs/>
                <w:color w:val="000000"/>
                <w:sz w:val="16"/>
                <w:szCs w:val="16"/>
                <w:lang w:val="en-US"/>
              </w:rPr>
              <w:t>Agree in principle with the proposed change. Proposed resolution accounts for the proposed change, while editorially amending the proposed text.</w:t>
            </w:r>
          </w:p>
          <w:p w14:paraId="7AE77A94" w14:textId="77777777" w:rsidR="00D55BFE" w:rsidRDefault="00D55BFE" w:rsidP="000F6AB0">
            <w:pPr>
              <w:jc w:val="both"/>
              <w:rPr>
                <w:rFonts w:eastAsia="Times New Roman"/>
                <w:bCs/>
                <w:color w:val="000000"/>
                <w:sz w:val="16"/>
                <w:szCs w:val="16"/>
                <w:lang w:val="en-US"/>
              </w:rPr>
            </w:pPr>
          </w:p>
          <w:p w14:paraId="39C67C82" w14:textId="366BD6E0" w:rsidR="00D55BFE" w:rsidRPr="00002955" w:rsidRDefault="00D55BFE" w:rsidP="000F6AB0">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Pr="00440CC6">
              <w:rPr>
                <w:rFonts w:eastAsia="Times New Roman"/>
                <w:bCs/>
                <w:sz w:val="16"/>
                <w:szCs w:val="16"/>
                <w:lang w:val="en-US"/>
              </w:rPr>
              <w:t xml:space="preserve">r0 under all headings that include CID </w:t>
            </w:r>
            <w:r>
              <w:rPr>
                <w:rFonts w:eastAsia="Times New Roman"/>
                <w:bCs/>
                <w:sz w:val="16"/>
                <w:szCs w:val="16"/>
                <w:lang w:val="en-US"/>
              </w:rPr>
              <w:t>273</w:t>
            </w:r>
            <w:r>
              <w:rPr>
                <w:rFonts w:eastAsia="Times New Roman"/>
                <w:bCs/>
                <w:sz w:val="16"/>
                <w:szCs w:val="16"/>
                <w:lang w:val="en-US"/>
              </w:rPr>
              <w:t>4</w:t>
            </w:r>
            <w:r w:rsidRPr="00440CC6">
              <w:rPr>
                <w:rFonts w:eastAsia="Times New Roman"/>
                <w:bCs/>
                <w:sz w:val="16"/>
                <w:szCs w:val="16"/>
                <w:lang w:val="en-US"/>
              </w:rPr>
              <w:t>.</w:t>
            </w:r>
          </w:p>
        </w:tc>
      </w:tr>
      <w:tr w:rsidR="000F6AB0" w:rsidRPr="001F620B" w14:paraId="6F011C7C" w14:textId="77777777" w:rsidTr="00460636">
        <w:trPr>
          <w:trHeight w:val="220"/>
        </w:trPr>
        <w:tc>
          <w:tcPr>
            <w:tcW w:w="607" w:type="dxa"/>
            <w:shd w:val="clear" w:color="auto" w:fill="auto"/>
            <w:noWrap/>
          </w:tcPr>
          <w:p w14:paraId="4720FB6D" w14:textId="3A3736E6"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2808</w:t>
            </w:r>
          </w:p>
        </w:tc>
        <w:tc>
          <w:tcPr>
            <w:tcW w:w="1080" w:type="dxa"/>
            <w:shd w:val="clear" w:color="auto" w:fill="auto"/>
            <w:noWrap/>
          </w:tcPr>
          <w:p w14:paraId="575A6B79" w14:textId="7341E41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Yunsong Yang</w:t>
            </w:r>
          </w:p>
        </w:tc>
        <w:tc>
          <w:tcPr>
            <w:tcW w:w="610" w:type="dxa"/>
            <w:shd w:val="clear" w:color="auto" w:fill="auto"/>
            <w:noWrap/>
          </w:tcPr>
          <w:p w14:paraId="42D9E9DB" w14:textId="23E09EC7"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56.0</w:t>
            </w:r>
            <w:r>
              <w:rPr>
                <w:rFonts w:eastAsia="Times New Roman"/>
                <w:bCs/>
                <w:color w:val="000000"/>
                <w:sz w:val="16"/>
                <w:szCs w:val="16"/>
                <w:lang w:val="en-US"/>
              </w:rPr>
              <w:t>3</w:t>
            </w:r>
          </w:p>
        </w:tc>
        <w:tc>
          <w:tcPr>
            <w:tcW w:w="2360" w:type="dxa"/>
            <w:shd w:val="clear" w:color="auto" w:fill="auto"/>
            <w:noWrap/>
          </w:tcPr>
          <w:p w14:paraId="3CED5BCA" w14:textId="0759D95A"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First, the expression of "for the" is either incomplete or redundant. Secondly, it is incorrect to say that the identifier is selected from the table, because the table contains only the types of the identifiers.</w:t>
            </w:r>
          </w:p>
        </w:tc>
        <w:tc>
          <w:tcPr>
            <w:tcW w:w="1890" w:type="dxa"/>
            <w:shd w:val="clear" w:color="auto" w:fill="auto"/>
            <w:noWrap/>
          </w:tcPr>
          <w:p w14:paraId="78E71711" w14:textId="1CF40B1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Change the whole paragraph to read: "The ID field contains an identifier, which type is selected from Table 9-540b (Identifiers of WUR frames), based on the type of WUR frame (see 9.10.3 (Format of individual WUR frame types)).</w:t>
            </w:r>
          </w:p>
        </w:tc>
        <w:tc>
          <w:tcPr>
            <w:tcW w:w="4770" w:type="dxa"/>
            <w:shd w:val="clear" w:color="auto" w:fill="auto"/>
            <w:vAlign w:val="center"/>
          </w:tcPr>
          <w:p w14:paraId="53D36613" w14:textId="41A629CA" w:rsidR="000F6AB0" w:rsidRDefault="00252EFE"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3073809A" w14:textId="77777777" w:rsidR="00252EFE" w:rsidRDefault="00252EFE" w:rsidP="000F6AB0">
            <w:pPr>
              <w:jc w:val="both"/>
              <w:rPr>
                <w:rFonts w:eastAsia="Times New Roman"/>
                <w:bCs/>
                <w:color w:val="000000"/>
                <w:sz w:val="16"/>
                <w:szCs w:val="16"/>
                <w:lang w:val="en-US"/>
              </w:rPr>
            </w:pPr>
          </w:p>
          <w:p w14:paraId="63EDD767" w14:textId="77777777" w:rsidR="00252EFE" w:rsidRDefault="00252EFE" w:rsidP="000F6AB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type if selected from the table and that the type of identifier depends on the type of WUR frame.</w:t>
            </w:r>
          </w:p>
          <w:p w14:paraId="2312AB72" w14:textId="77777777" w:rsidR="003B1911" w:rsidRDefault="003B1911" w:rsidP="000F6AB0">
            <w:pPr>
              <w:jc w:val="both"/>
              <w:rPr>
                <w:rFonts w:eastAsia="Times New Roman"/>
                <w:bCs/>
                <w:color w:val="000000"/>
                <w:sz w:val="16"/>
                <w:szCs w:val="16"/>
                <w:lang w:val="en-US"/>
              </w:rPr>
            </w:pPr>
          </w:p>
          <w:p w14:paraId="546CDA57" w14:textId="14EC46B1" w:rsidR="003B1911" w:rsidRPr="00002955" w:rsidRDefault="003B1911" w:rsidP="000F6AB0">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Pr="00440CC6">
              <w:rPr>
                <w:rFonts w:eastAsia="Times New Roman"/>
                <w:bCs/>
                <w:sz w:val="16"/>
                <w:szCs w:val="16"/>
                <w:lang w:val="en-US"/>
              </w:rPr>
              <w:t xml:space="preserve">r0 under all headings that include CID </w:t>
            </w:r>
            <w:r>
              <w:rPr>
                <w:rFonts w:eastAsia="Times New Roman"/>
                <w:bCs/>
                <w:sz w:val="16"/>
                <w:szCs w:val="16"/>
                <w:lang w:val="en-US"/>
              </w:rPr>
              <w:t>2</w:t>
            </w:r>
            <w:r>
              <w:rPr>
                <w:rFonts w:eastAsia="Times New Roman"/>
                <w:bCs/>
                <w:sz w:val="16"/>
                <w:szCs w:val="16"/>
                <w:lang w:val="en-US"/>
              </w:rPr>
              <w:t>808</w:t>
            </w:r>
            <w:r w:rsidRPr="00440CC6">
              <w:rPr>
                <w:rFonts w:eastAsia="Times New Roman"/>
                <w:bCs/>
                <w:sz w:val="16"/>
                <w:szCs w:val="16"/>
                <w:lang w:val="en-US"/>
              </w:rPr>
              <w:t>.</w:t>
            </w:r>
          </w:p>
        </w:tc>
      </w:tr>
    </w:tbl>
    <w:bookmarkEnd w:id="0"/>
    <w:p w14:paraId="5CE6E680" w14:textId="17ACC11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70677">
        <w:rPr>
          <w:rFonts w:ascii="Arial" w:hAnsi="Arial" w:cs="Arial"/>
          <w:b/>
          <w:bCs/>
          <w:i/>
          <w:color w:val="000000"/>
          <w:sz w:val="22"/>
          <w:szCs w:val="22"/>
          <w:u w:val="single"/>
          <w:lang w:val="en-US" w:eastAsia="ko-KR"/>
        </w:rPr>
        <w:t>None.</w:t>
      </w:r>
    </w:p>
    <w:p w14:paraId="5C69870C" w14:textId="77777777" w:rsidR="00DB4D4D" w:rsidRPr="00DB4D4D" w:rsidRDefault="00DB4D4D" w:rsidP="00DB4D4D">
      <w:pPr>
        <w:pStyle w:val="H2"/>
        <w:jc w:val="both"/>
        <w:rPr>
          <w:w w:val="100"/>
        </w:rPr>
      </w:pPr>
      <w:r w:rsidRPr="00DB4D4D">
        <w:rPr>
          <w:w w:val="100"/>
        </w:rPr>
        <w:t>9.2.3 General frame format</w:t>
      </w:r>
    </w:p>
    <w:p w14:paraId="1B6F772B" w14:textId="44817C95" w:rsidR="006E758F" w:rsidRDefault="006E758F" w:rsidP="006E75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w:t>
      </w:r>
      <w:r w:rsidRPr="007258A6">
        <w:rPr>
          <w:rFonts w:eastAsia="Times New Roman"/>
          <w:b/>
          <w:i/>
          <w:color w:val="000000"/>
          <w:sz w:val="20"/>
          <w:highlight w:val="yellow"/>
          <w:lang w:val="en-US"/>
        </w:rPr>
        <w:t>):</w:t>
      </w:r>
    </w:p>
    <w:p w14:paraId="788A9420" w14:textId="7975717B" w:rsidR="00DB4D4D" w:rsidRPr="006E758F" w:rsidRDefault="00DB4D4D" w:rsidP="006E75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
          <w:color w:val="000000"/>
          <w:sz w:val="20"/>
          <w:highlight w:val="yellow"/>
        </w:rPr>
      </w:pPr>
      <w:r w:rsidRPr="006E758F">
        <w:rPr>
          <w:rFonts w:eastAsia="TimesNewRomanPSMT"/>
          <w:color w:val="000000"/>
          <w:sz w:val="20"/>
          <w:lang w:val="en-US" w:eastAsia="ko-KR"/>
        </w:rPr>
        <w:t xml:space="preserve">The MAC frame format comprises a set of fields that occur in a fixed order in all frames. Figure 9-2 (MAC frame format) depicts the general MAC frame format for protocol version 0 (PV0) MPDUs, and Figure 9-956 (PV1 frame format) (in 9.8.2 (General PV1 frame format)) depicts the general MAC frame format for protocol version 1 (PV1) frames. The first 2 bits of the first subfield (Protocol Version) of the Frame Control Field and the last field (FCS) in Figure 9-2 (MAC frame format) are present in all PV0 MPDUs and PV1 MPDUs, including reserved types and subtypes. </w:t>
      </w:r>
      <w:ins w:id="1" w:author="Alfred Asterjadhi" w:date="2019-04-02T11:09:00Z">
        <w:r w:rsidRPr="006E758F">
          <w:rPr>
            <w:rFonts w:eastAsia="TimesNewRomanPSMT"/>
            <w:color w:val="000000"/>
            <w:sz w:val="20"/>
            <w:lang w:val="en-US" w:eastAsia="ko-KR"/>
          </w:rPr>
          <w:t xml:space="preserve">Figure </w:t>
        </w:r>
      </w:ins>
      <w:ins w:id="2" w:author="Alfred Asterjadhi" w:date="2019-04-02T11:10:00Z">
        <w:r w:rsidRPr="006E758F">
          <w:rPr>
            <w:rFonts w:eastAsia="TimesNewRomanPSMT"/>
            <w:color w:val="000000"/>
            <w:sz w:val="20"/>
            <w:lang w:val="en-US" w:eastAsia="ko-KR"/>
          </w:rPr>
          <w:t xml:space="preserve">9-988a (WUR frame format) depicts the general MAC frame format for Wake-up Radio (WUR) </w:t>
        </w:r>
        <w:proofErr w:type="gramStart"/>
        <w:r w:rsidRPr="006E758F">
          <w:rPr>
            <w:rFonts w:eastAsia="TimesNewRomanPSMT"/>
            <w:color w:val="000000"/>
            <w:sz w:val="20"/>
            <w:lang w:val="en-US" w:eastAsia="ko-KR"/>
          </w:rPr>
          <w:t>frames.</w:t>
        </w:r>
      </w:ins>
      <w:ins w:id="3" w:author="Alfred Asterjadhi" w:date="2019-01-06T12:17:00Z">
        <w:r w:rsidR="006E758F" w:rsidRPr="006E758F">
          <w:rPr>
            <w:rStyle w:val="SC9204816"/>
            <w:i/>
            <w:highlight w:val="yellow"/>
          </w:rPr>
          <w:t>(</w:t>
        </w:r>
        <w:proofErr w:type="gramEnd"/>
        <w:r w:rsidR="006E758F" w:rsidRPr="006E758F">
          <w:rPr>
            <w:rStyle w:val="SC9204816"/>
            <w:i/>
            <w:highlight w:val="yellow"/>
          </w:rPr>
          <w:t>#</w:t>
        </w:r>
      </w:ins>
      <w:ins w:id="4" w:author="Alfred Asterjadhi" w:date="2019-04-02T11:13:00Z">
        <w:r w:rsidR="006E758F">
          <w:rPr>
            <w:rStyle w:val="SC9204816"/>
            <w:i/>
            <w:highlight w:val="yellow"/>
          </w:rPr>
          <w:t>2033</w:t>
        </w:r>
      </w:ins>
      <w:ins w:id="5" w:author="Alfred Asterjadhi" w:date="2019-01-06T12:17:00Z">
        <w:r w:rsidR="006E758F" w:rsidRPr="006E758F">
          <w:rPr>
            <w:rStyle w:val="SC9204816"/>
            <w:i/>
            <w:highlight w:val="yellow"/>
          </w:rPr>
          <w:t>)</w:t>
        </w:r>
      </w:ins>
    </w:p>
    <w:p w14:paraId="6F41CD21" w14:textId="331DF381" w:rsidR="00DB4D4D" w:rsidRPr="006E758F" w:rsidRDefault="00DB4D4D" w:rsidP="00DB4D4D">
      <w:pPr>
        <w:autoSpaceDE w:val="0"/>
        <w:autoSpaceDN w:val="0"/>
        <w:adjustRightInd w:val="0"/>
        <w:jc w:val="both"/>
        <w:rPr>
          <w:ins w:id="6" w:author="Alfred Asterjadhi" w:date="2019-04-02T11:08:00Z"/>
          <w:rFonts w:eastAsia="TimesNewRomanPSMT"/>
          <w:color w:val="000000"/>
          <w:sz w:val="20"/>
          <w:lang w:val="en-US" w:eastAsia="ko-KR"/>
        </w:rPr>
      </w:pPr>
      <w:r w:rsidRPr="006E758F">
        <w:rPr>
          <w:rFonts w:eastAsia="TimesNewRomanPSMT"/>
          <w:color w:val="000000"/>
          <w:sz w:val="20"/>
          <w:lang w:val="en-US" w:eastAsia="ko-KR"/>
        </w:rPr>
        <w:t xml:space="preserve">For PV0 MPDUs, the first three fields (Frame Control, Duration/ID, and Address 1) and the last field (FCS) in Figure 9-2 (MAC frame format) constitute the minimal frame format and are present in all these frames, including reserved types and subtypes. The fields Address 2, Address 3, Sequence Control, </w:t>
      </w:r>
      <w:proofErr w:type="gramStart"/>
      <w:r w:rsidRPr="006E758F">
        <w:rPr>
          <w:rFonts w:eastAsia="TimesNewRomanPSMT"/>
          <w:color w:val="000000"/>
          <w:sz w:val="20"/>
          <w:lang w:val="en-US" w:eastAsia="ko-KR"/>
        </w:rPr>
        <w:t>Address</w:t>
      </w:r>
      <w:proofErr w:type="gramEnd"/>
      <w:r w:rsidRPr="006E758F">
        <w:rPr>
          <w:rFonts w:eastAsia="TimesNewRomanPSMT"/>
          <w:color w:val="000000"/>
          <w:sz w:val="20"/>
          <w:lang w:val="en-US" w:eastAsia="ko-KR"/>
        </w:rPr>
        <w:t xml:space="preserve"> 4, QoS Control, HT Control, CMMG Control, and </w:t>
      </w:r>
      <w:r w:rsidRPr="006E758F">
        <w:rPr>
          <w:rFonts w:eastAsia="TimesNewRomanPSMT"/>
          <w:color w:val="000000"/>
          <w:sz w:val="20"/>
          <w:lang w:val="en-US" w:eastAsia="ko-KR"/>
        </w:rPr>
        <w:lastRenderedPageBreak/>
        <w:t xml:space="preserve">Frame Body are present only in certain frame types and subtypes. Each field is defined in 9.2.4 (Frame fields). For PV1 MPDUs, the fields constituting the minimal frame format are defined in 9.8 (MAC frame format for PV1 frames(11ah)). </w:t>
      </w:r>
    </w:p>
    <w:p w14:paraId="32E7BE07" w14:textId="298F75E5" w:rsidR="00DB4D4D" w:rsidRPr="006E758F" w:rsidRDefault="00DB4D4D" w:rsidP="006E75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
          <w:color w:val="000000"/>
          <w:sz w:val="20"/>
          <w:highlight w:val="yellow"/>
        </w:rPr>
      </w:pPr>
      <w:r w:rsidRPr="006E758F">
        <w:rPr>
          <w:rFonts w:eastAsia="TimesNewRomanPSMT"/>
          <w:color w:val="000000"/>
          <w:sz w:val="20"/>
          <w:lang w:val="en-US" w:eastAsia="ko-KR"/>
        </w:rPr>
        <w:t>The format of each of the individual subtypes of each frame type is defined in 9.3 (Format of individual frame types), the format of each PV1 frame type is defined in 9.8 (MAC frame format for PV1 frames(11ah)), and the format of NDP CMAC frames is defined in 9.9 (NDP CMAC frames(11ah)). The components of management frame bodies are defined in 9.4 (Management and Extension frame body components). The formats of Action frame bodies (PV0 and PV1)</w:t>
      </w:r>
      <w:r w:rsidRPr="006E758F">
        <w:rPr>
          <w:rFonts w:eastAsia="TimesNewRomanPSMT"/>
          <w:color w:val="218B21"/>
          <w:sz w:val="20"/>
          <w:lang w:val="en-US" w:eastAsia="ko-KR"/>
        </w:rPr>
        <w:t xml:space="preserve"> </w:t>
      </w:r>
      <w:r w:rsidRPr="006E758F">
        <w:rPr>
          <w:rFonts w:eastAsia="TimesNewRomanPSMT"/>
          <w:color w:val="000000"/>
          <w:sz w:val="20"/>
          <w:lang w:val="en-US" w:eastAsia="ko-KR"/>
        </w:rPr>
        <w:t>are defined in 9.6 (Action frame format details).</w:t>
      </w:r>
      <w:ins w:id="7" w:author="Alfred Asterjadhi" w:date="2019-04-02T11:11:00Z">
        <w:r w:rsidR="003746A9" w:rsidRPr="006E758F">
          <w:rPr>
            <w:rFonts w:eastAsia="TimesNewRomanPSMT"/>
            <w:color w:val="000000"/>
            <w:sz w:val="20"/>
            <w:lang w:val="en-US" w:eastAsia="ko-KR"/>
          </w:rPr>
          <w:t xml:space="preserve"> The formats of WUR frames are</w:t>
        </w:r>
      </w:ins>
      <w:ins w:id="8" w:author="Alfred Asterjadhi" w:date="2019-04-02T11:12:00Z">
        <w:r w:rsidR="003746A9" w:rsidRPr="006E758F">
          <w:rPr>
            <w:rFonts w:eastAsia="TimesNewRomanPSMT"/>
            <w:color w:val="000000"/>
            <w:sz w:val="20"/>
            <w:lang w:val="en-US" w:eastAsia="ko-KR"/>
          </w:rPr>
          <w:t xml:space="preserve"> defined in 9.10 (MAC frame format for Wake-up Radio (WUR) </w:t>
        </w:r>
        <w:proofErr w:type="gramStart"/>
        <w:r w:rsidR="003746A9" w:rsidRPr="006E758F">
          <w:rPr>
            <w:rFonts w:eastAsia="TimesNewRomanPSMT"/>
            <w:color w:val="000000"/>
            <w:sz w:val="20"/>
            <w:lang w:val="en-US" w:eastAsia="ko-KR"/>
          </w:rPr>
          <w:t>frames.</w:t>
        </w:r>
      </w:ins>
      <w:ins w:id="9" w:author="Alfred Asterjadhi" w:date="2019-01-06T12:17:00Z">
        <w:r w:rsidR="006E758F" w:rsidRPr="006E758F">
          <w:rPr>
            <w:rStyle w:val="SC9204816"/>
            <w:i/>
            <w:highlight w:val="yellow"/>
          </w:rPr>
          <w:t>(</w:t>
        </w:r>
        <w:proofErr w:type="gramEnd"/>
        <w:r w:rsidR="006E758F" w:rsidRPr="006E758F">
          <w:rPr>
            <w:rStyle w:val="SC9204816"/>
            <w:i/>
            <w:highlight w:val="yellow"/>
          </w:rPr>
          <w:t>#</w:t>
        </w:r>
      </w:ins>
      <w:ins w:id="10" w:author="Alfred Asterjadhi" w:date="2019-04-02T11:13:00Z">
        <w:r w:rsidR="006E758F">
          <w:rPr>
            <w:rStyle w:val="SC9204816"/>
            <w:i/>
            <w:highlight w:val="yellow"/>
          </w:rPr>
          <w:t>2033</w:t>
        </w:r>
      </w:ins>
      <w:ins w:id="11" w:author="Alfred Asterjadhi" w:date="2019-01-06T12:17:00Z">
        <w:r w:rsidR="006E758F" w:rsidRPr="006E758F">
          <w:rPr>
            <w:rStyle w:val="SC9204816"/>
            <w:i/>
            <w:highlight w:val="yellow"/>
          </w:rPr>
          <w:t>)</w:t>
        </w:r>
      </w:ins>
    </w:p>
    <w:p w14:paraId="1AB4085B" w14:textId="7F71E0B1" w:rsidR="00DB4D4D" w:rsidRPr="006E758F" w:rsidRDefault="00DB4D4D" w:rsidP="00DB4D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6E758F">
        <w:rPr>
          <w:rFonts w:eastAsia="TimesNewRomanPSMT"/>
          <w:color w:val="000000"/>
          <w:sz w:val="20"/>
          <w:lang w:val="en-US" w:eastAsia="ko-KR"/>
        </w:rPr>
        <w:t>The Frame Body field is of variable size, constrained as defined in 9.2.4.7.1 (General).</w:t>
      </w:r>
    </w:p>
    <w:p w14:paraId="6E29B860" w14:textId="77777777" w:rsidR="00A516BC" w:rsidRDefault="00A516BC" w:rsidP="00A516BC">
      <w:pPr>
        <w:pStyle w:val="T"/>
        <w:spacing w:before="260" w:line="260" w:lineRule="atLeast"/>
        <w:rPr>
          <w:b/>
          <w:bCs/>
          <w:i/>
          <w:iCs/>
          <w:w w:val="100"/>
          <w:sz w:val="22"/>
          <w:szCs w:val="22"/>
          <w:lang w:val="en-GB"/>
        </w:rPr>
      </w:pPr>
      <w:r>
        <w:rPr>
          <w:b/>
          <w:bCs/>
          <w:i/>
          <w:iCs/>
          <w:w w:val="100"/>
          <w:sz w:val="22"/>
          <w:szCs w:val="22"/>
          <w:lang w:val="en-GB"/>
        </w:rPr>
        <w:t>Insert the following new subclause after the last subclause in clause 9:</w:t>
      </w:r>
    </w:p>
    <w:p w14:paraId="519330E3" w14:textId="77777777" w:rsidR="00A516BC" w:rsidRDefault="00A516BC" w:rsidP="00A516BC">
      <w:pPr>
        <w:pStyle w:val="EditorNote"/>
        <w:numPr>
          <w:ilvl w:val="0"/>
          <w:numId w:val="31"/>
        </w:numPr>
        <w:rPr>
          <w:w w:val="100"/>
        </w:rPr>
      </w:pPr>
      <w:proofErr w:type="spellStart"/>
      <w:r>
        <w:rPr>
          <w:w w:val="100"/>
        </w:rPr>
        <w:t>Revmd</w:t>
      </w:r>
      <w:proofErr w:type="spellEnd"/>
      <w:r>
        <w:rPr>
          <w:w w:val="100"/>
        </w:rPr>
        <w:t xml:space="preserve"> 2.0 uses up to 9.9. 11ax D3.3 does not add new subclause. 11ay D2.2 does not add new subclause. 11az D0.6 does not add new subclause. </w:t>
      </w:r>
    </w:p>
    <w:p w14:paraId="16C7519B" w14:textId="77777777" w:rsidR="00A516BC" w:rsidRDefault="00A516BC" w:rsidP="00A516BC">
      <w:pPr>
        <w:pStyle w:val="H2"/>
        <w:numPr>
          <w:ilvl w:val="0"/>
          <w:numId w:val="32"/>
        </w:numPr>
        <w:rPr>
          <w:w w:val="100"/>
        </w:rPr>
      </w:pPr>
      <w:bookmarkStart w:id="12" w:name="RTF39313932313a2048322c312e"/>
      <w:r>
        <w:rPr>
          <w:w w:val="100"/>
        </w:rPr>
        <w:t>MAC frame format for Wake-up Radio (WUR) frames</w:t>
      </w:r>
      <w:bookmarkEnd w:id="12"/>
    </w:p>
    <w:p w14:paraId="77925250" w14:textId="77777777" w:rsidR="00A516BC" w:rsidRDefault="00A516BC" w:rsidP="00A516BC">
      <w:pPr>
        <w:pStyle w:val="H3"/>
        <w:numPr>
          <w:ilvl w:val="0"/>
          <w:numId w:val="33"/>
        </w:numPr>
        <w:rPr>
          <w:w w:val="100"/>
        </w:rPr>
      </w:pPr>
      <w:r>
        <w:rPr>
          <w:w w:val="100"/>
        </w:rPr>
        <w:t>General WUR frame format</w:t>
      </w:r>
    </w:p>
    <w:p w14:paraId="436CD14E"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40A67C1F" w14:textId="77777777" w:rsidR="00A516BC" w:rsidRDefault="00A516BC" w:rsidP="00A516BC">
      <w:pPr>
        <w:pStyle w:val="DL2"/>
        <w:numPr>
          <w:ilvl w:val="0"/>
          <w:numId w:val="34"/>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ID, and Type Dependent Control fields;</w:t>
      </w:r>
    </w:p>
    <w:p w14:paraId="4DF4827C" w14:textId="77777777" w:rsidR="00A516BC" w:rsidRDefault="00A516BC" w:rsidP="00A516BC">
      <w:pPr>
        <w:pStyle w:val="DL2"/>
        <w:numPr>
          <w:ilvl w:val="0"/>
          <w:numId w:val="34"/>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64C64DC" w14:textId="68F06871" w:rsidR="00A516BC" w:rsidRPr="00CD67C7" w:rsidRDefault="00A516BC" w:rsidP="00A516BC">
      <w:pPr>
        <w:pStyle w:val="DL2"/>
        <w:numPr>
          <w:ilvl w:val="0"/>
          <w:numId w:val="34"/>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which, depending on the Protected subfield in the Frame Control field, contains either a 16-bit CRC or a 16-bit MIC.</w:t>
      </w:r>
    </w:p>
    <w:p w14:paraId="4BC63BCA" w14:textId="77777777" w:rsidR="00A516BC" w:rsidRDefault="00A516BC" w:rsidP="00A516BC">
      <w:pPr>
        <w:pStyle w:val="H3"/>
        <w:numPr>
          <w:ilvl w:val="0"/>
          <w:numId w:val="33"/>
        </w:numPr>
        <w:rPr>
          <w:w w:val="100"/>
        </w:rPr>
      </w:pPr>
      <w:r>
        <w:rPr>
          <w:w w:val="100"/>
        </w:rPr>
        <w:t>General WUR frame format</w:t>
      </w:r>
    </w:p>
    <w:p w14:paraId="0EF0957E" w14:textId="77777777" w:rsidR="00A516BC" w:rsidRDefault="00A516BC" w:rsidP="00A516BC">
      <w:pPr>
        <w:pStyle w:val="EditorNote"/>
        <w:numPr>
          <w:ilvl w:val="0"/>
          <w:numId w:val="31"/>
        </w:numPr>
        <w:rPr>
          <w:w w:val="100"/>
        </w:rPr>
      </w:pPr>
      <w:proofErr w:type="spellStart"/>
      <w:r>
        <w:rPr>
          <w:w w:val="100"/>
        </w:rPr>
        <w:t>Revmd</w:t>
      </w:r>
      <w:proofErr w:type="spellEnd"/>
      <w:r>
        <w:rPr>
          <w:w w:val="100"/>
        </w:rPr>
        <w:t xml:space="preserve"> D2.0 uses up to Figure 9-988. </w:t>
      </w:r>
    </w:p>
    <w:p w14:paraId="3EA3C5D6" w14:textId="2BC5DA86" w:rsidR="00A516BC" w:rsidRDefault="00A516BC" w:rsidP="00A516BC">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9-988a (WUR frame format)</w:t>
      </w:r>
      <w:r>
        <w:rPr>
          <w:w w:val="100"/>
        </w:rPr>
        <w:fldChar w:fldCharType="end"/>
      </w:r>
      <w:r>
        <w:rPr>
          <w:w w:val="100"/>
        </w:rPr>
        <w:t xml:space="preserve"> depicts the general MAC frame format for WUR frames. </w:t>
      </w:r>
    </w:p>
    <w:p w14:paraId="605D04A5" w14:textId="2905BD7F" w:rsidR="005D122F" w:rsidRPr="005D122F" w:rsidRDefault="005D122F" w:rsidP="005D122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2167</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580"/>
        <w:gridCol w:w="1580"/>
        <w:gridCol w:w="1580"/>
      </w:tblGrid>
      <w:tr w:rsidR="005D122F" w14:paraId="493AAACA" w14:textId="77777777" w:rsidTr="00696D22">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0D44520B"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3760" w:type="dxa"/>
            <w:gridSpan w:val="3"/>
            <w:tcBorders>
              <w:top w:val="nil"/>
              <w:left w:val="nil"/>
              <w:bottom w:val="nil"/>
              <w:right w:val="nil"/>
            </w:tcBorders>
            <w:tcMar>
              <w:top w:w="160" w:type="dxa"/>
              <w:left w:w="80" w:type="dxa"/>
              <w:bottom w:w="120" w:type="dxa"/>
              <w:right w:w="80" w:type="dxa"/>
            </w:tcMar>
            <w:vAlign w:val="center"/>
          </w:tcPr>
          <w:p w14:paraId="7AF3655A"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3" w:author="Alfred Asterjadhi" w:date="2019-04-02T11:22:00Z"/>
                <w:w w:val="100"/>
              </w:rPr>
            </w:pPr>
            <w:ins w:id="14" w:author="Alfred Asterjadhi" w:date="2019-04-02T11:22:00Z">
              <w:r>
                <w:rPr>
                  <w:w w:val="100"/>
                </w:rPr>
                <w:t>MAC header</w:t>
              </w:r>
            </w:ins>
          </w:p>
          <w:p w14:paraId="535BA5BE" w14:textId="279DD4BA"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15" w:author="Alfred Asterjadhi" w:date="2019-04-02T11:22:00Z">
              <w:r>
                <w:rPr>
                  <w:noProof/>
                  <w:w w:val="100"/>
                </w:rPr>
                <w:drawing>
                  <wp:inline distT="0" distB="0" distL="0" distR="0" wp14:anchorId="1A5D43A1" wp14:editId="4C8F1177">
                    <wp:extent cx="1957705" cy="162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705" cy="162560"/>
                            </a:xfrm>
                            <a:prstGeom prst="rect">
                              <a:avLst/>
                            </a:prstGeom>
                            <a:noFill/>
                            <a:ln>
                              <a:noFill/>
                            </a:ln>
                          </pic:spPr>
                        </pic:pic>
                      </a:graphicData>
                    </a:graphic>
                  </wp:inline>
                </w:drawing>
              </w:r>
            </w:ins>
          </w:p>
        </w:tc>
        <w:tc>
          <w:tcPr>
            <w:tcW w:w="1580" w:type="dxa"/>
            <w:tcBorders>
              <w:top w:val="nil"/>
              <w:left w:val="nil"/>
              <w:bottom w:val="nil"/>
              <w:right w:val="nil"/>
            </w:tcBorders>
            <w:tcMar>
              <w:top w:w="160" w:type="dxa"/>
              <w:left w:w="80" w:type="dxa"/>
              <w:bottom w:w="120" w:type="dxa"/>
              <w:right w:w="80" w:type="dxa"/>
            </w:tcMar>
            <w:vAlign w:val="center"/>
          </w:tcPr>
          <w:p w14:paraId="7DF23B78"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580" w:type="dxa"/>
            <w:tcBorders>
              <w:top w:val="nil"/>
              <w:left w:val="nil"/>
              <w:bottom w:val="nil"/>
              <w:right w:val="nil"/>
            </w:tcBorders>
            <w:tcMar>
              <w:top w:w="160" w:type="dxa"/>
              <w:left w:w="80" w:type="dxa"/>
              <w:bottom w:w="120" w:type="dxa"/>
              <w:right w:w="80" w:type="dxa"/>
            </w:tcMar>
            <w:vAlign w:val="center"/>
          </w:tcPr>
          <w:p w14:paraId="50E05571"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r>
      <w:tr w:rsidR="00A516BC" w14:paraId="5F5E2067" w14:textId="77777777" w:rsidTr="00696D22">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2BE96C06"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34E1EE62"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B0       B7</w:t>
            </w:r>
          </w:p>
        </w:tc>
        <w:tc>
          <w:tcPr>
            <w:tcW w:w="1180" w:type="dxa"/>
            <w:tcBorders>
              <w:top w:val="nil"/>
              <w:left w:val="nil"/>
              <w:bottom w:val="nil"/>
              <w:right w:val="nil"/>
            </w:tcBorders>
            <w:tcMar>
              <w:top w:w="160" w:type="dxa"/>
              <w:left w:w="80" w:type="dxa"/>
              <w:bottom w:w="120" w:type="dxa"/>
              <w:right w:w="80" w:type="dxa"/>
            </w:tcMar>
            <w:vAlign w:val="center"/>
          </w:tcPr>
          <w:p w14:paraId="5A82F506"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B8          B19</w:t>
            </w:r>
          </w:p>
        </w:tc>
        <w:tc>
          <w:tcPr>
            <w:tcW w:w="1580" w:type="dxa"/>
            <w:tcBorders>
              <w:top w:val="nil"/>
              <w:left w:val="nil"/>
              <w:bottom w:val="nil"/>
              <w:right w:val="nil"/>
            </w:tcBorders>
            <w:tcMar>
              <w:top w:w="160" w:type="dxa"/>
              <w:left w:w="80" w:type="dxa"/>
              <w:bottom w:w="120" w:type="dxa"/>
              <w:right w:w="80" w:type="dxa"/>
            </w:tcMar>
            <w:vAlign w:val="center"/>
          </w:tcPr>
          <w:p w14:paraId="6CFED5B2"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07590AC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580" w:type="dxa"/>
            <w:tcBorders>
              <w:top w:val="nil"/>
              <w:left w:val="nil"/>
              <w:bottom w:val="nil"/>
              <w:right w:val="nil"/>
            </w:tcBorders>
            <w:tcMar>
              <w:top w:w="160" w:type="dxa"/>
              <w:left w:w="80" w:type="dxa"/>
              <w:bottom w:w="120" w:type="dxa"/>
              <w:right w:w="80" w:type="dxa"/>
            </w:tcMar>
            <w:vAlign w:val="center"/>
          </w:tcPr>
          <w:p w14:paraId="7DFFF4C5"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r>
      <w:tr w:rsidR="00A516BC" w14:paraId="7A8F767C" w14:textId="77777777" w:rsidTr="00C1597B">
        <w:trPr>
          <w:trHeight w:val="15"/>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390DEC8E"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6638D4F5"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Control</w:t>
            </w:r>
          </w:p>
        </w:tc>
        <w:tc>
          <w:tcPr>
            <w:tcW w:w="11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D4E9EE3"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ID</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C3222D0"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 Dependent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A6E4FD0"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24F8DEFE"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FCS</w:t>
            </w:r>
          </w:p>
        </w:tc>
      </w:tr>
      <w:tr w:rsidR="00A516BC" w14:paraId="285FC674" w14:textId="77777777" w:rsidTr="00696D22">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6CC1666F"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5283A609"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8</w:t>
            </w:r>
          </w:p>
        </w:tc>
        <w:tc>
          <w:tcPr>
            <w:tcW w:w="1180" w:type="dxa"/>
            <w:tcBorders>
              <w:top w:val="nil"/>
              <w:left w:val="nil"/>
              <w:bottom w:val="nil"/>
              <w:right w:val="nil"/>
            </w:tcBorders>
            <w:tcMar>
              <w:top w:w="160" w:type="dxa"/>
              <w:left w:w="80" w:type="dxa"/>
              <w:bottom w:w="120" w:type="dxa"/>
              <w:right w:w="80" w:type="dxa"/>
            </w:tcMar>
            <w:vAlign w:val="center"/>
          </w:tcPr>
          <w:p w14:paraId="1F858EE6"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61C7C90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4878B3BD"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59944674"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16</w:t>
            </w:r>
          </w:p>
        </w:tc>
      </w:tr>
      <w:tr w:rsidR="00A516BC" w14:paraId="13398067" w14:textId="77777777" w:rsidTr="00696D22">
        <w:trPr>
          <w:jc w:val="center"/>
        </w:trPr>
        <w:tc>
          <w:tcPr>
            <w:tcW w:w="7920" w:type="dxa"/>
            <w:gridSpan w:val="6"/>
            <w:tcBorders>
              <w:top w:val="nil"/>
              <w:left w:val="nil"/>
              <w:bottom w:val="nil"/>
              <w:right w:val="nil"/>
            </w:tcBorders>
            <w:tcMar>
              <w:top w:w="120" w:type="dxa"/>
              <w:left w:w="120" w:type="dxa"/>
              <w:bottom w:w="60" w:type="dxa"/>
              <w:right w:w="120" w:type="dxa"/>
            </w:tcMar>
            <w:vAlign w:val="center"/>
          </w:tcPr>
          <w:p w14:paraId="7D4D22B5" w14:textId="02A61F72" w:rsidR="00A516BC" w:rsidRDefault="00A516BC" w:rsidP="00A516BC">
            <w:pPr>
              <w:pStyle w:val="FigTitle"/>
              <w:numPr>
                <w:ilvl w:val="0"/>
                <w:numId w:val="35"/>
              </w:numPr>
            </w:pPr>
            <w:bookmarkStart w:id="16" w:name="RTF35333438303a204669675469"/>
            <w:r>
              <w:rPr>
                <w:w w:val="100"/>
              </w:rPr>
              <w:t xml:space="preserve">WUR frame </w:t>
            </w:r>
            <w:proofErr w:type="gramStart"/>
            <w:r>
              <w:rPr>
                <w:w w:val="100"/>
              </w:rPr>
              <w:t>format</w:t>
            </w:r>
            <w:bookmarkEnd w:id="16"/>
            <w:ins w:id="17" w:author="Alfred Asterjadhi" w:date="2019-04-02T11:25:00Z">
              <w:r w:rsidR="005D122F" w:rsidRPr="006E758F">
                <w:rPr>
                  <w:rStyle w:val="SC9204816"/>
                  <w:rFonts w:ascii="Times New Roman" w:hAnsi="Times New Roman" w:cs="Times New Roman"/>
                  <w:i/>
                  <w:highlight w:val="yellow"/>
                </w:rPr>
                <w:t>(</w:t>
              </w:r>
              <w:proofErr w:type="gramEnd"/>
              <w:r w:rsidR="005D122F" w:rsidRPr="006E758F">
                <w:rPr>
                  <w:rStyle w:val="SC9204816"/>
                  <w:rFonts w:ascii="Times New Roman" w:hAnsi="Times New Roman" w:cs="Times New Roman"/>
                  <w:i/>
                  <w:highlight w:val="yellow"/>
                </w:rPr>
                <w:t>#</w:t>
              </w:r>
              <w:r w:rsidR="005D122F">
                <w:rPr>
                  <w:rStyle w:val="SC9204816"/>
                  <w:i/>
                  <w:highlight w:val="yellow"/>
                </w:rPr>
                <w:t>2167</w:t>
              </w:r>
              <w:r w:rsidR="005D122F" w:rsidRPr="006E758F">
                <w:rPr>
                  <w:rStyle w:val="SC9204816"/>
                  <w:rFonts w:ascii="Times New Roman" w:hAnsi="Times New Roman" w:cs="Times New Roman"/>
                  <w:i/>
                  <w:highlight w:val="yellow"/>
                </w:rPr>
                <w:t>)</w:t>
              </w:r>
            </w:ins>
          </w:p>
        </w:tc>
      </w:tr>
    </w:tbl>
    <w:p w14:paraId="2F74A1B5"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286C60B7" w14:textId="77777777" w:rsidR="00A516BC" w:rsidRDefault="00A516BC" w:rsidP="00A516BC">
      <w:pPr>
        <w:pStyle w:val="T"/>
        <w:suppressAutoHyphens/>
        <w:spacing w:line="240" w:lineRule="auto"/>
        <w:rPr>
          <w:w w:val="100"/>
          <w:sz w:val="18"/>
          <w:szCs w:val="18"/>
        </w:rPr>
      </w:pPr>
      <w:r>
        <w:rPr>
          <w:w w:val="100"/>
        </w:rPr>
        <w:t xml:space="preserve">The Starting WUR Group ID field contains the starting WUR group ID (SGID) of the WUR Group ID Bitmap field if the WUR Group ID Bitmap Size field is set to a non-zero value. </w:t>
      </w:r>
      <w:r>
        <w:rPr>
          <w:w w:val="100"/>
          <w:lang w:val="en-GB"/>
        </w:rPr>
        <w:t xml:space="preserve">The Starting WUR Group ID field contains a single WUR group ID assigned by the WUR AP to the WUR non-AP STA if the WUR Group ID Bitmap Size field is set to 0. </w:t>
      </w:r>
      <w:r>
        <w:rPr>
          <w:w w:val="100"/>
          <w:sz w:val="18"/>
          <w:szCs w:val="18"/>
        </w:rPr>
        <w:t>(#Ed)</w:t>
      </w:r>
    </w:p>
    <w:p w14:paraId="60C71CA7"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Malgun Gothic" w:hAnsi="TimesNewRomanPSMT" w:cs="TimesNewRomanPSMT" w:hint="eastAsia"/>
          <w:w w:val="100"/>
          <w:sz w:val="20"/>
          <w:szCs w:val="20"/>
        </w:rPr>
      </w:pPr>
      <w:r>
        <w:rPr>
          <w:rFonts w:eastAsia="Malgun Gothic"/>
          <w:w w:val="100"/>
          <w:sz w:val="20"/>
          <w:szCs w:val="20"/>
        </w:rPr>
        <w:lastRenderedPageBreak/>
        <w:t xml:space="preserve">The Dialog Token field is defined in </w:t>
      </w:r>
      <w:r>
        <w:rPr>
          <w:rFonts w:ascii="TimesNewRomanPSMT" w:eastAsia="Malgun Gothic" w:hAnsi="TimesNewRomanPSMT" w:cs="TimesNewRomanPSMT" w:hint="eastAsia"/>
          <w:w w:val="100"/>
          <w:sz w:val="20"/>
          <w:szCs w:val="20"/>
        </w:rPr>
        <w:t>9.4.1.12 (Dialog Token field).</w:t>
      </w:r>
    </w:p>
    <w:p w14:paraId="51A31A25" w14:textId="77777777" w:rsidR="00A516BC" w:rsidRDefault="00A516BC" w:rsidP="00A516BC">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 xml:space="preserve">. </w:t>
      </w:r>
    </w:p>
    <w:p w14:paraId="792ED15C" w14:textId="77777777" w:rsidR="00A516BC" w:rsidRDefault="00A516BC" w:rsidP="00A516BC">
      <w:pPr>
        <w:pStyle w:val="H4"/>
        <w:numPr>
          <w:ilvl w:val="0"/>
          <w:numId w:val="36"/>
        </w:numPr>
        <w:rPr>
          <w:w w:val="100"/>
        </w:rPr>
      </w:pPr>
      <w:bookmarkStart w:id="18" w:name="RTF39393638363a2048342c312e"/>
      <w:r>
        <w:rPr>
          <w:w w:val="100"/>
        </w:rPr>
        <w:t>MAC header</w:t>
      </w:r>
      <w:bookmarkEnd w:id="18"/>
    </w:p>
    <w:p w14:paraId="1422A10C" w14:textId="77777777" w:rsidR="00A516BC" w:rsidRDefault="00A516BC" w:rsidP="00A516BC">
      <w:pPr>
        <w:pStyle w:val="H5"/>
        <w:numPr>
          <w:ilvl w:val="0"/>
          <w:numId w:val="37"/>
        </w:numPr>
        <w:rPr>
          <w:w w:val="100"/>
        </w:rPr>
      </w:pPr>
      <w:bookmarkStart w:id="19" w:name="RTF33363431313a2048352c312e"/>
      <w:r>
        <w:rPr>
          <w:w w:val="100"/>
        </w:rPr>
        <w:t>Frame Control field</w:t>
      </w:r>
      <w:bookmarkEnd w:id="19"/>
    </w:p>
    <w:p w14:paraId="0F890F1F" w14:textId="77777777" w:rsidR="00A516BC" w:rsidRDefault="00A516BC" w:rsidP="00A516BC">
      <w:pPr>
        <w:pStyle w:val="T"/>
        <w:rPr>
          <w:w w:val="100"/>
        </w:rPr>
      </w:pPr>
      <w:r>
        <w:rPr>
          <w:w w:val="100"/>
        </w:rPr>
        <w:t xml:space="preserve">The format of the Frame Control field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9-988b (Frame Control field format of WUR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180"/>
        <w:gridCol w:w="1580"/>
      </w:tblGrid>
      <w:tr w:rsidR="00A516BC" w14:paraId="3096BED5" w14:textId="77777777" w:rsidTr="00696D22">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1815CFD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17D3FC39"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180" w:type="dxa"/>
            <w:tcBorders>
              <w:top w:val="nil"/>
              <w:left w:val="nil"/>
              <w:bottom w:val="nil"/>
              <w:right w:val="nil"/>
            </w:tcBorders>
            <w:tcMar>
              <w:top w:w="160" w:type="dxa"/>
              <w:left w:w="80" w:type="dxa"/>
              <w:bottom w:w="120" w:type="dxa"/>
              <w:right w:w="80" w:type="dxa"/>
            </w:tcMar>
            <w:vAlign w:val="center"/>
          </w:tcPr>
          <w:p w14:paraId="3A7FCD41"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53F21971"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B4          </w:t>
            </w:r>
          </w:p>
        </w:tc>
        <w:tc>
          <w:tcPr>
            <w:tcW w:w="1580" w:type="dxa"/>
            <w:tcBorders>
              <w:top w:val="nil"/>
              <w:left w:val="nil"/>
              <w:bottom w:val="nil"/>
              <w:right w:val="nil"/>
            </w:tcBorders>
            <w:tcMar>
              <w:top w:w="160" w:type="dxa"/>
              <w:left w:w="80" w:type="dxa"/>
              <w:bottom w:w="120" w:type="dxa"/>
              <w:right w:w="80" w:type="dxa"/>
            </w:tcMar>
            <w:vAlign w:val="center"/>
          </w:tcPr>
          <w:p w14:paraId="09C6F44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B5           B7</w:t>
            </w:r>
          </w:p>
        </w:tc>
      </w:tr>
      <w:tr w:rsidR="00A516BC" w14:paraId="270B94FD" w14:textId="77777777" w:rsidTr="00C1597B">
        <w:trPr>
          <w:trHeight w:val="15"/>
          <w:jc w:val="center"/>
        </w:trPr>
        <w:tc>
          <w:tcPr>
            <w:tcW w:w="1000" w:type="dxa"/>
            <w:tcBorders>
              <w:top w:val="nil"/>
              <w:left w:val="nil"/>
              <w:bottom w:val="nil"/>
              <w:right w:val="nil"/>
            </w:tcBorders>
            <w:tcMar>
              <w:top w:w="160" w:type="dxa"/>
              <w:left w:w="80" w:type="dxa"/>
              <w:bottom w:w="120" w:type="dxa"/>
              <w:right w:w="80" w:type="dxa"/>
            </w:tcMar>
            <w:vAlign w:val="center"/>
          </w:tcPr>
          <w:p w14:paraId="2223C633"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51775DAE"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B51BD2A"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Protected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39D2F61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 Present</w:t>
            </w:r>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D3861C4"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w:t>
            </w:r>
            <w:proofErr w:type="spellStart"/>
            <w:r>
              <w:rPr>
                <w:w w:val="100"/>
              </w:rPr>
              <w:t>Misc</w:t>
            </w:r>
            <w:proofErr w:type="spellEnd"/>
          </w:p>
        </w:tc>
      </w:tr>
      <w:tr w:rsidR="00A516BC" w14:paraId="327C7B8C" w14:textId="77777777" w:rsidTr="00696D22">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025F8043"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24C82F5B"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180" w:type="dxa"/>
            <w:tcBorders>
              <w:top w:val="nil"/>
              <w:left w:val="nil"/>
              <w:bottom w:val="nil"/>
              <w:right w:val="nil"/>
            </w:tcBorders>
            <w:tcMar>
              <w:top w:w="160" w:type="dxa"/>
              <w:left w:w="80" w:type="dxa"/>
              <w:bottom w:w="120" w:type="dxa"/>
              <w:right w:w="80" w:type="dxa"/>
            </w:tcMar>
            <w:vAlign w:val="center"/>
          </w:tcPr>
          <w:p w14:paraId="2ECD8590"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180" w:type="dxa"/>
            <w:tcBorders>
              <w:top w:val="nil"/>
              <w:left w:val="nil"/>
              <w:bottom w:val="nil"/>
              <w:right w:val="nil"/>
            </w:tcBorders>
            <w:tcMar>
              <w:top w:w="160" w:type="dxa"/>
              <w:left w:w="80" w:type="dxa"/>
              <w:bottom w:w="120" w:type="dxa"/>
              <w:right w:w="80" w:type="dxa"/>
            </w:tcMar>
            <w:vAlign w:val="center"/>
          </w:tcPr>
          <w:p w14:paraId="1D89A514"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580" w:type="dxa"/>
            <w:tcBorders>
              <w:top w:val="nil"/>
              <w:left w:val="nil"/>
              <w:bottom w:val="nil"/>
              <w:right w:val="nil"/>
            </w:tcBorders>
            <w:tcMar>
              <w:top w:w="160" w:type="dxa"/>
              <w:left w:w="80" w:type="dxa"/>
              <w:bottom w:w="120" w:type="dxa"/>
              <w:right w:w="80" w:type="dxa"/>
            </w:tcMar>
            <w:vAlign w:val="center"/>
          </w:tcPr>
          <w:p w14:paraId="448EB9D8"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r>
      <w:tr w:rsidR="00A516BC" w14:paraId="476D4A21" w14:textId="77777777" w:rsidTr="00696D22">
        <w:trPr>
          <w:jc w:val="center"/>
        </w:trPr>
        <w:tc>
          <w:tcPr>
            <w:tcW w:w="5940" w:type="dxa"/>
            <w:gridSpan w:val="5"/>
            <w:tcBorders>
              <w:top w:val="nil"/>
              <w:left w:val="nil"/>
              <w:bottom w:val="nil"/>
              <w:right w:val="nil"/>
            </w:tcBorders>
            <w:tcMar>
              <w:top w:w="120" w:type="dxa"/>
              <w:left w:w="120" w:type="dxa"/>
              <w:bottom w:w="60" w:type="dxa"/>
              <w:right w:w="120" w:type="dxa"/>
            </w:tcMar>
            <w:vAlign w:val="center"/>
          </w:tcPr>
          <w:p w14:paraId="6C9C68CC" w14:textId="77777777" w:rsidR="00A516BC" w:rsidRDefault="00A516BC" w:rsidP="00A516BC">
            <w:pPr>
              <w:pStyle w:val="FigTitle"/>
              <w:numPr>
                <w:ilvl w:val="0"/>
                <w:numId w:val="38"/>
              </w:numPr>
            </w:pPr>
            <w:bookmarkStart w:id="20" w:name="RTF37363636333a204669675469"/>
            <w:r>
              <w:rPr>
                <w:w w:val="100"/>
              </w:rPr>
              <w:t>Frame Control field format of WUR frame</w:t>
            </w:r>
            <w:bookmarkEnd w:id="20"/>
          </w:p>
        </w:tc>
      </w:tr>
    </w:tbl>
    <w:p w14:paraId="0CA70D2D" w14:textId="77777777" w:rsidR="00A516BC" w:rsidRDefault="00A516BC" w:rsidP="00A516BC">
      <w:pPr>
        <w:pStyle w:val="EditorNote"/>
        <w:numPr>
          <w:ilvl w:val="0"/>
          <w:numId w:val="31"/>
        </w:numPr>
        <w:rPr>
          <w:w w:val="100"/>
        </w:rPr>
      </w:pPr>
      <w:proofErr w:type="spellStart"/>
      <w:r>
        <w:rPr>
          <w:w w:val="100"/>
        </w:rPr>
        <w:t>Revmd</w:t>
      </w:r>
      <w:proofErr w:type="spellEnd"/>
      <w:r>
        <w:rPr>
          <w:w w:val="100"/>
        </w:rPr>
        <w:t xml:space="preserve"> D2.0 uses up to Table 9-540. </w:t>
      </w:r>
    </w:p>
    <w:p w14:paraId="7FB13D41" w14:textId="77777777" w:rsidR="00A516BC" w:rsidRDefault="00A516BC" w:rsidP="00A516BC">
      <w:pPr>
        <w:pStyle w:val="T"/>
        <w:rPr>
          <w:w w:val="100"/>
        </w:rPr>
      </w:pPr>
      <w:r>
        <w:rPr>
          <w:w w:val="100"/>
        </w:rPr>
        <w:t xml:space="preserve">The Type subfield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9-540a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A516BC" w14:paraId="6EA3B4A4" w14:textId="77777777" w:rsidTr="00696D2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D87D282" w14:textId="77777777" w:rsidR="00A516BC" w:rsidRDefault="00A516BC" w:rsidP="00A516BC">
            <w:pPr>
              <w:pStyle w:val="TableTitle"/>
              <w:numPr>
                <w:ilvl w:val="0"/>
                <w:numId w:val="39"/>
              </w:numPr>
            </w:pPr>
            <w:bookmarkStart w:id="21" w:name="RTF33393639363a205461626c65"/>
            <w:r>
              <w:rPr>
                <w:w w:val="100"/>
              </w:rPr>
              <w:t>WUR frame types</w:t>
            </w:r>
            <w:bookmarkEnd w:id="21"/>
          </w:p>
        </w:tc>
      </w:tr>
      <w:tr w:rsidR="00A516BC" w14:paraId="70879911" w14:textId="77777777" w:rsidTr="00C1597B">
        <w:trPr>
          <w:trHeight w:val="15"/>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55FB9B"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A21EE3"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Type description</w:t>
            </w:r>
          </w:p>
        </w:tc>
      </w:tr>
      <w:tr w:rsidR="00A516BC" w14:paraId="1F7D1C00"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0820A2"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D89947"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Beacon</w:t>
            </w:r>
          </w:p>
        </w:tc>
      </w:tr>
      <w:tr w:rsidR="00A516BC" w14:paraId="39F6521C"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A7F25C"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097C67"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Wake-up</w:t>
            </w:r>
          </w:p>
        </w:tc>
      </w:tr>
      <w:tr w:rsidR="00A516BC" w14:paraId="3D794D60"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B8DC15"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DFD84A"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Vendor Specific</w:t>
            </w:r>
          </w:p>
        </w:tc>
      </w:tr>
      <w:tr w:rsidR="00A516BC" w14:paraId="2C097535"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9A2215"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1A6109"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Discovery</w:t>
            </w:r>
          </w:p>
        </w:tc>
      </w:tr>
      <w:tr w:rsidR="00A516BC" w14:paraId="294B99F0"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E22B0E"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r>
              <w:rPr>
                <w:rFonts w:eastAsia="Kozuka Mincho Pr6N L"/>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9A5F6C"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rPr>
            </w:pPr>
            <w:r>
              <w:rPr>
                <w:rFonts w:eastAsia="Kozuka Mincho Pr6N L"/>
                <w:w w:val="100"/>
              </w:rPr>
              <w:t>Reserved</w:t>
            </w:r>
          </w:p>
        </w:tc>
      </w:tr>
    </w:tbl>
    <w:p w14:paraId="1AF22DEA" w14:textId="47857B30" w:rsidR="00F850FA" w:rsidRDefault="00F850FA" w:rsidP="00F850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2144</w:t>
      </w:r>
      <w:r w:rsidRPr="007258A6">
        <w:rPr>
          <w:rFonts w:eastAsia="Times New Roman"/>
          <w:b/>
          <w:i/>
          <w:color w:val="000000"/>
          <w:sz w:val="20"/>
          <w:highlight w:val="yellow"/>
          <w:lang w:val="en-US"/>
        </w:rPr>
        <w:t>):</w:t>
      </w:r>
    </w:p>
    <w:p w14:paraId="1E118CDD" w14:textId="351A2F0A" w:rsidR="00A516BC" w:rsidRDefault="00A516BC" w:rsidP="00A516BC">
      <w:pPr>
        <w:pStyle w:val="T"/>
        <w:suppressAutoHyphens/>
        <w:spacing w:line="240" w:lineRule="auto"/>
        <w:rPr>
          <w:w w:val="100"/>
        </w:rPr>
      </w:pPr>
      <w:r>
        <w:rPr>
          <w:w w:val="100"/>
        </w:rPr>
        <w:t xml:space="preserve">The Protected subfield indicates whether the information carried in the WUR frame has been processed by a message integrity check (MIC) algorithm. The Protected subfield is set to 1 if the WUR frame is protected utilizing the MIC algorithm as defined in 30.9 (Protected WUR frames); otherwise it is set to 0 to indicate that the WUR frame contains the </w:t>
      </w:r>
      <w:ins w:id="22" w:author="Alfred Asterjadhi" w:date="2019-04-02T11:15:00Z">
        <w:r w:rsidR="00C96D4D">
          <w:rPr>
            <w:w w:val="100"/>
          </w:rPr>
          <w:t xml:space="preserve">16-bit </w:t>
        </w:r>
      </w:ins>
      <w:r>
        <w:rPr>
          <w:w w:val="100"/>
        </w:rPr>
        <w:t xml:space="preserve">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w:t>
      </w:r>
      <w:ins w:id="23" w:author="Alfred Asterjadhi" w:date="2019-01-06T12:17:00Z">
        <w:r w:rsidR="00F850FA" w:rsidRPr="006E758F">
          <w:rPr>
            <w:rStyle w:val="SC9204816"/>
            <w:i/>
            <w:highlight w:val="yellow"/>
          </w:rPr>
          <w:t>(#</w:t>
        </w:r>
      </w:ins>
      <w:ins w:id="24" w:author="Alfred Asterjadhi" w:date="2019-04-02T11:13:00Z">
        <w:r w:rsidR="00F850FA">
          <w:rPr>
            <w:rStyle w:val="SC9204816"/>
            <w:i/>
            <w:highlight w:val="yellow"/>
          </w:rPr>
          <w:t>2</w:t>
        </w:r>
      </w:ins>
      <w:ins w:id="25" w:author="Alfred Asterjadhi" w:date="2019-04-02T11:15:00Z">
        <w:r w:rsidR="00F850FA">
          <w:rPr>
            <w:rStyle w:val="SC9204816"/>
            <w:i/>
            <w:highlight w:val="yellow"/>
          </w:rPr>
          <w:t>144</w:t>
        </w:r>
      </w:ins>
      <w:ins w:id="26" w:author="Alfred Asterjadhi" w:date="2019-01-06T12:17:00Z">
        <w:r w:rsidR="00F850FA" w:rsidRPr="006E758F">
          <w:rPr>
            <w:rStyle w:val="SC9204816"/>
            <w:i/>
            <w:highlight w:val="yellow"/>
          </w:rPr>
          <w:t>)</w:t>
        </w:r>
      </w:ins>
    </w:p>
    <w:p w14:paraId="2255C1EB" w14:textId="77777777" w:rsidR="00A516BC" w:rsidRDefault="00A516BC" w:rsidP="00A516BC">
      <w:pPr>
        <w:pStyle w:val="T"/>
        <w:suppressAutoHyphens/>
        <w:spacing w:line="240" w:lineRule="auto"/>
        <w:rPr>
          <w:w w:val="100"/>
        </w:rPr>
      </w:pPr>
      <w:r>
        <w:rPr>
          <w:w w:val="100"/>
        </w:rPr>
        <w:t>The Length Present subfield indicates whether the Length/</w:t>
      </w:r>
      <w:proofErr w:type="spellStart"/>
      <w:r>
        <w:rPr>
          <w:w w:val="100"/>
        </w:rPr>
        <w:t>Misc</w:t>
      </w:r>
      <w:proofErr w:type="spellEnd"/>
      <w:r>
        <w:rPr>
          <w:w w:val="100"/>
        </w:rPr>
        <w:t xml:space="preserve"> subfield contains the Length subfield or not.</w:t>
      </w:r>
    </w:p>
    <w:p w14:paraId="4EFD20B9" w14:textId="77777777" w:rsidR="00A516BC" w:rsidRDefault="00A516BC" w:rsidP="00A516BC">
      <w:pPr>
        <w:pStyle w:val="T"/>
        <w:suppressAutoHyphens/>
        <w:spacing w:line="240" w:lineRule="auto"/>
        <w:rPr>
          <w:w w:val="100"/>
        </w:rPr>
      </w:pPr>
      <w:r>
        <w:rPr>
          <w:w w:val="100"/>
        </w:rPr>
        <w:t>The Length/</w:t>
      </w:r>
      <w:proofErr w:type="spellStart"/>
      <w:r>
        <w:rPr>
          <w:w w:val="100"/>
        </w:rPr>
        <w:t>Misc</w:t>
      </w:r>
      <w:proofErr w:type="spellEnd"/>
      <w:r>
        <w:rPr>
          <w:w w:val="100"/>
        </w:rPr>
        <w:t xml:space="preserve"> subfield contains the Length subfield when the Length Present subfield is set to 1; otherwise it contains the </w:t>
      </w:r>
      <w:proofErr w:type="spellStart"/>
      <w:r>
        <w:rPr>
          <w:w w:val="100"/>
        </w:rPr>
        <w:t>Misc</w:t>
      </w:r>
      <w:proofErr w:type="spellEnd"/>
      <w:r>
        <w:rPr>
          <w:w w:val="100"/>
        </w:rPr>
        <w:t xml:space="preserve"> subfield. </w:t>
      </w:r>
    </w:p>
    <w:p w14:paraId="5FDD3691" w14:textId="77777777" w:rsidR="00A516BC" w:rsidRDefault="00A516BC" w:rsidP="00A516BC">
      <w:pPr>
        <w:pStyle w:val="T"/>
        <w:rPr>
          <w:w w:val="100"/>
        </w:rPr>
      </w:pPr>
      <w:r>
        <w:rPr>
          <w:w w:val="100"/>
        </w:rPr>
        <w:t xml:space="preserve">The Length subfield indicates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0C9F4966" w14:textId="29EDF235" w:rsidR="000F6AB0" w:rsidRDefault="000F6AB0" w:rsidP="000F6A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2385</w:t>
      </w:r>
      <w:r w:rsidRPr="007258A6">
        <w:rPr>
          <w:rFonts w:eastAsia="Times New Roman"/>
          <w:b/>
          <w:i/>
          <w:color w:val="000000"/>
          <w:sz w:val="20"/>
          <w:highlight w:val="yellow"/>
          <w:lang w:val="en-US"/>
        </w:rPr>
        <w:t>):</w:t>
      </w:r>
    </w:p>
    <w:p w14:paraId="44833EF4" w14:textId="71232F45" w:rsidR="00A516BC" w:rsidRDefault="00A516BC" w:rsidP="00A516BC">
      <w:pPr>
        <w:pStyle w:val="T"/>
        <w:rPr>
          <w:w w:val="100"/>
        </w:rPr>
      </w:pPr>
      <w:r>
        <w:rPr>
          <w:w w:val="100"/>
        </w:rPr>
        <w:t xml:space="preserve">The </w:t>
      </w:r>
      <w:proofErr w:type="spellStart"/>
      <w:r>
        <w:rPr>
          <w:w w:val="100"/>
        </w:rPr>
        <w:t>Misc</w:t>
      </w:r>
      <w:proofErr w:type="spellEnd"/>
      <w:r>
        <w:rPr>
          <w:w w:val="100"/>
        </w:rPr>
        <w:t xml:space="preserve"> subfield is reserved </w:t>
      </w:r>
      <w:ins w:id="27" w:author="Alfred Asterjadhi" w:date="2019-04-02T11:28:00Z">
        <w:r w:rsidR="000F6AB0">
          <w:rPr>
            <w:w w:val="100"/>
          </w:rPr>
          <w:t xml:space="preserve">in all WUR frames </w:t>
        </w:r>
      </w:ins>
      <w:del w:id="28" w:author="Alfred Asterjadhi" w:date="2019-04-02T11:27:00Z">
        <w:r w:rsidDel="000F6AB0">
          <w:rPr>
            <w:w w:val="100"/>
          </w:rPr>
          <w:delText>unless explicitly stated otherwise</w:delText>
        </w:r>
      </w:del>
      <w:ins w:id="29" w:author="Alfred Asterjadhi" w:date="2019-04-02T11:27:00Z">
        <w:r w:rsidR="000F6AB0">
          <w:rPr>
            <w:w w:val="100"/>
          </w:rPr>
          <w:t xml:space="preserve">except </w:t>
        </w:r>
      </w:ins>
      <w:ins w:id="30" w:author="Alfred Asterjadhi" w:date="2019-04-02T11:28:00Z">
        <w:r w:rsidR="000F6AB0">
          <w:rPr>
            <w:w w:val="100"/>
          </w:rPr>
          <w:t>for</w:t>
        </w:r>
      </w:ins>
      <w:ins w:id="31" w:author="Alfred Asterjadhi" w:date="2019-04-02T11:27:00Z">
        <w:r w:rsidR="000F6AB0">
          <w:rPr>
            <w:w w:val="100"/>
          </w:rPr>
          <w:t xml:space="preserve"> broadcast addressed WUR Wake</w:t>
        </w:r>
      </w:ins>
      <w:ins w:id="32" w:author="Alfred Asterjadhi" w:date="2019-04-02T11:28:00Z">
        <w:r w:rsidR="000F6AB0">
          <w:rPr>
            <w:w w:val="100"/>
          </w:rPr>
          <w:t>-up frames and WUR Vendor Specific frames</w:t>
        </w:r>
      </w:ins>
      <w:r>
        <w:rPr>
          <w:w w:val="100"/>
        </w:rPr>
        <w:t>.</w:t>
      </w:r>
      <w:ins w:id="33" w:author="Alfred Asterjadhi" w:date="2019-04-02T11:28:00Z">
        <w:r w:rsidR="000F6AB0" w:rsidRPr="000F6AB0">
          <w:rPr>
            <w:rStyle w:val="SC9204816"/>
            <w:i/>
            <w:highlight w:val="yellow"/>
          </w:rPr>
          <w:t xml:space="preserve"> </w:t>
        </w:r>
        <w:r w:rsidR="000F6AB0" w:rsidRPr="006E758F">
          <w:rPr>
            <w:rStyle w:val="SC9204816"/>
            <w:i/>
            <w:highlight w:val="yellow"/>
          </w:rPr>
          <w:t>(#</w:t>
        </w:r>
        <w:r w:rsidR="000F6AB0">
          <w:rPr>
            <w:rStyle w:val="SC9204816"/>
            <w:i/>
            <w:highlight w:val="yellow"/>
          </w:rPr>
          <w:t>2385</w:t>
        </w:r>
        <w:r w:rsidR="000F6AB0" w:rsidRPr="006E758F">
          <w:rPr>
            <w:rStyle w:val="SC9204816"/>
            <w:i/>
            <w:highlight w:val="yellow"/>
          </w:rPr>
          <w:t>)</w:t>
        </w:r>
      </w:ins>
    </w:p>
    <w:p w14:paraId="7A12EE27" w14:textId="77777777" w:rsidR="00A516BC" w:rsidRDefault="00A516BC" w:rsidP="00A516BC">
      <w:pPr>
        <w:pStyle w:val="H4"/>
        <w:numPr>
          <w:ilvl w:val="0"/>
          <w:numId w:val="40"/>
        </w:numPr>
        <w:rPr>
          <w:w w:val="100"/>
        </w:rPr>
      </w:pPr>
      <w:bookmarkStart w:id="34" w:name="RTF38363530363a2048342c312e"/>
      <w:r>
        <w:rPr>
          <w:w w:val="100"/>
        </w:rPr>
        <w:t>ID field</w:t>
      </w:r>
      <w:bookmarkEnd w:id="34"/>
    </w:p>
    <w:p w14:paraId="23F418DC" w14:textId="5D4077E1" w:rsidR="006F0F6F" w:rsidRDefault="006F0F6F" w:rsidP="006F0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2386</w:t>
      </w:r>
      <w:r w:rsidR="00696D22">
        <w:rPr>
          <w:rFonts w:eastAsia="Times New Roman"/>
          <w:b/>
          <w:i/>
          <w:color w:val="000000"/>
          <w:sz w:val="20"/>
          <w:highlight w:val="yellow"/>
          <w:lang w:val="en-US"/>
        </w:rPr>
        <w:t>, 2733</w:t>
      </w:r>
      <w:r w:rsidR="00252EFE">
        <w:rPr>
          <w:rFonts w:eastAsia="Times New Roman"/>
          <w:b/>
          <w:i/>
          <w:color w:val="000000"/>
          <w:sz w:val="20"/>
          <w:highlight w:val="yellow"/>
          <w:lang w:val="en-US"/>
        </w:rPr>
        <w:t>, 2808</w:t>
      </w:r>
      <w:r w:rsidRPr="007258A6">
        <w:rPr>
          <w:rFonts w:eastAsia="Times New Roman"/>
          <w:b/>
          <w:i/>
          <w:color w:val="000000"/>
          <w:sz w:val="20"/>
          <w:highlight w:val="yellow"/>
          <w:lang w:val="en-US"/>
        </w:rPr>
        <w:t>):</w:t>
      </w:r>
    </w:p>
    <w:p w14:paraId="4347545D" w14:textId="391F9AF0" w:rsidR="00A516BC" w:rsidRDefault="00A516BC" w:rsidP="00A516BC">
      <w:pPr>
        <w:pStyle w:val="T"/>
        <w:rPr>
          <w:w w:val="100"/>
        </w:rPr>
      </w:pPr>
      <w:r>
        <w:rPr>
          <w:w w:val="100"/>
        </w:rPr>
        <w:t>The ID field contains an identifier</w:t>
      </w:r>
      <w:ins w:id="35" w:author="Alfred Asterjadhi" w:date="2019-04-02T11:30:00Z">
        <w:r w:rsidR="006F0F6F">
          <w:rPr>
            <w:w w:val="100"/>
          </w:rPr>
          <w:t xml:space="preserve"> for the WUR frame</w:t>
        </w:r>
      </w:ins>
      <w:r>
        <w:rPr>
          <w:w w:val="100"/>
        </w:rPr>
        <w:t xml:space="preserve">, which </w:t>
      </w:r>
      <w:ins w:id="36" w:author="Alfred Asterjadhi" w:date="2019-04-02T11:47:00Z">
        <w:r w:rsidR="00252EFE">
          <w:rPr>
            <w:w w:val="100"/>
          </w:rPr>
          <w:t xml:space="preserve">type </w:t>
        </w:r>
      </w:ins>
      <w:r>
        <w:rPr>
          <w:w w:val="100"/>
        </w:rPr>
        <w:t xml:space="preserve">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9-540b (Identifiers of WUR frames)</w:t>
      </w:r>
      <w:r>
        <w:rPr>
          <w:w w:val="100"/>
        </w:rPr>
        <w:fldChar w:fldCharType="end"/>
      </w:r>
      <w:r>
        <w:rPr>
          <w:w w:val="100"/>
        </w:rPr>
        <w:t xml:space="preserve">. The </w:t>
      </w:r>
      <w:ins w:id="37" w:author="Alfred Asterjadhi" w:date="2019-04-02T11:47:00Z">
        <w:r w:rsidR="00252EFE">
          <w:rPr>
            <w:w w:val="100"/>
          </w:rPr>
          <w:t xml:space="preserve">type of </w:t>
        </w:r>
      </w:ins>
      <w:r>
        <w:rPr>
          <w:w w:val="100"/>
        </w:rPr>
        <w:t xml:space="preserve">identifier 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w:t>
      </w:r>
      <w:ins w:id="38" w:author="Alfred Asterjadhi" w:date="2019-04-02T11:30:00Z">
        <w:r w:rsidR="006F0F6F" w:rsidRPr="006F0F6F">
          <w:rPr>
            <w:rStyle w:val="SC9204816"/>
            <w:i/>
            <w:highlight w:val="yellow"/>
          </w:rPr>
          <w:t xml:space="preserve"> </w:t>
        </w:r>
        <w:r w:rsidR="006F0F6F" w:rsidRPr="006E758F">
          <w:rPr>
            <w:rStyle w:val="SC9204816"/>
            <w:i/>
            <w:highlight w:val="yellow"/>
          </w:rPr>
          <w:t>(#</w:t>
        </w:r>
        <w:r w:rsidR="006F0F6F">
          <w:rPr>
            <w:rStyle w:val="SC9204816"/>
            <w:i/>
            <w:highlight w:val="yellow"/>
          </w:rPr>
          <w:t>2386</w:t>
        </w:r>
      </w:ins>
      <w:ins w:id="39" w:author="Alfred Asterjadhi" w:date="2019-04-02T11:45:00Z">
        <w:r w:rsidR="00696D22">
          <w:rPr>
            <w:rStyle w:val="SC9204816"/>
            <w:i/>
            <w:highlight w:val="yellow"/>
          </w:rPr>
          <w:t>, 2733</w:t>
        </w:r>
      </w:ins>
      <w:ins w:id="40" w:author="Alfred Asterjadhi" w:date="2019-04-02T11:47:00Z">
        <w:r w:rsidR="00252EFE">
          <w:rPr>
            <w:rStyle w:val="SC9204816"/>
            <w:i/>
            <w:highlight w:val="yellow"/>
          </w:rPr>
          <w:t>, 2808</w:t>
        </w:r>
      </w:ins>
      <w:ins w:id="41" w:author="Alfred Asterjadhi" w:date="2019-04-02T11:30:00Z">
        <w:r w:rsidR="006F0F6F" w:rsidRPr="006E758F">
          <w:rPr>
            <w:rStyle w:val="SC9204816"/>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500"/>
        <w:gridCol w:w="5860"/>
      </w:tblGrid>
      <w:tr w:rsidR="00A516BC" w14:paraId="17922F97" w14:textId="77777777" w:rsidTr="00CD67C7">
        <w:trPr>
          <w:jc w:val="center"/>
        </w:trPr>
        <w:tc>
          <w:tcPr>
            <w:tcW w:w="9360" w:type="dxa"/>
            <w:gridSpan w:val="2"/>
            <w:tcBorders>
              <w:top w:val="nil"/>
              <w:left w:val="nil"/>
              <w:bottom w:val="nil"/>
              <w:right w:val="nil"/>
            </w:tcBorders>
            <w:tcMar>
              <w:top w:w="120" w:type="dxa"/>
              <w:left w:w="120" w:type="dxa"/>
              <w:bottom w:w="60" w:type="dxa"/>
              <w:right w:w="120" w:type="dxa"/>
            </w:tcMar>
            <w:vAlign w:val="center"/>
          </w:tcPr>
          <w:p w14:paraId="227C59EA" w14:textId="77777777" w:rsidR="00A516BC" w:rsidRDefault="00A516BC" w:rsidP="00A516BC">
            <w:pPr>
              <w:pStyle w:val="TableTitle"/>
              <w:numPr>
                <w:ilvl w:val="0"/>
                <w:numId w:val="41"/>
              </w:numPr>
            </w:pPr>
            <w:bookmarkStart w:id="42" w:name="RTF31323835373a205461626c65"/>
            <w:r>
              <w:rPr>
                <w:w w:val="100"/>
              </w:rPr>
              <w:t>Identifiers of WUR frames</w:t>
            </w:r>
            <w:bookmarkEnd w:id="42"/>
          </w:p>
        </w:tc>
      </w:tr>
      <w:tr w:rsidR="00A516BC" w14:paraId="0E1506D7" w14:textId="77777777" w:rsidTr="00CD67C7">
        <w:trPr>
          <w:trHeight w:val="21"/>
          <w:jc w:val="center"/>
        </w:trPr>
        <w:tc>
          <w:tcPr>
            <w:tcW w:w="3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387591"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ID field </w:t>
            </w:r>
          </w:p>
        </w:tc>
        <w:tc>
          <w:tcPr>
            <w:tcW w:w="5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0320FB"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Identifier description</w:t>
            </w:r>
          </w:p>
        </w:tc>
      </w:tr>
      <w:tr w:rsidR="00A516BC" w14:paraId="1021B2EC" w14:textId="77777777" w:rsidTr="00CD67C7">
        <w:trPr>
          <w:trHeight w:val="23"/>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B42EC9"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r>
              <w:rPr>
                <w:rFonts w:eastAsia="Kozuka Mincho Pr6N L"/>
                <w:w w:val="100"/>
              </w:rPr>
              <w:t>Transmitter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73B634"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30.4.2 (Transmitter ID))</w:t>
            </w:r>
          </w:p>
        </w:tc>
      </w:tr>
      <w:tr w:rsidR="00A516BC" w14:paraId="1333069F" w14:textId="77777777" w:rsidTr="00CD67C7">
        <w:trPr>
          <w:trHeight w:val="150"/>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D9CCE4"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proofErr w:type="spellStart"/>
            <w:r>
              <w:rPr>
                <w:rFonts w:eastAsia="Kozuka Mincho Pr6N L"/>
                <w:w w:val="100"/>
              </w:rPr>
              <w:t>Nontransmitter</w:t>
            </w:r>
            <w:proofErr w:type="spellEnd"/>
            <w:r>
              <w:rPr>
                <w:rFonts w:eastAsia="Kozuka Mincho Pr6N L"/>
                <w:w w:val="100"/>
              </w:rPr>
              <w:t xml:space="preserve">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9639C4"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 xml:space="preserve">Identifier of the </w:t>
            </w:r>
            <w:proofErr w:type="spellStart"/>
            <w:r>
              <w:rPr>
                <w:w w:val="100"/>
                <w:sz w:val="18"/>
                <w:szCs w:val="18"/>
              </w:rPr>
              <w:t>nontransmitted</w:t>
            </w:r>
            <w:proofErr w:type="spellEnd"/>
            <w:r>
              <w:rPr>
                <w:w w:val="100"/>
                <w:sz w:val="18"/>
                <w:szCs w:val="18"/>
              </w:rPr>
              <w:t xml:space="preserve"> BSSID (see 30.4.5 (</w:t>
            </w:r>
            <w:proofErr w:type="spellStart"/>
            <w:r>
              <w:rPr>
                <w:w w:val="100"/>
                <w:sz w:val="18"/>
                <w:szCs w:val="18"/>
              </w:rPr>
              <w:t>Nontransmitter</w:t>
            </w:r>
            <w:proofErr w:type="spellEnd"/>
            <w:r>
              <w:rPr>
                <w:w w:val="100"/>
                <w:sz w:val="18"/>
                <w:szCs w:val="18"/>
              </w:rPr>
              <w:t xml:space="preserve"> ID))</w:t>
            </w:r>
          </w:p>
        </w:tc>
      </w:tr>
      <w:tr w:rsidR="00A516BC" w14:paraId="5F42A636" w14:textId="77777777" w:rsidTr="00CD67C7">
        <w:trPr>
          <w:trHeight w:val="23"/>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791C353"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r>
              <w:rPr>
                <w:rFonts w:eastAsia="Kozuka Mincho Pr6N L"/>
                <w:w w:val="100"/>
              </w:rPr>
              <w:t>WUR Group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FF1E85"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non-AP STAs (see 30.4.3 (WUR Group ID))</w:t>
            </w:r>
          </w:p>
        </w:tc>
      </w:tr>
      <w:tr w:rsidR="00A516BC" w14:paraId="57E8ACE3" w14:textId="77777777" w:rsidTr="00CD67C7">
        <w:trPr>
          <w:trHeight w:val="159"/>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EF53EA"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r>
              <w:rPr>
                <w:rFonts w:eastAsia="Kozuka Mincho Pr6N L"/>
                <w:w w:val="100"/>
              </w:rPr>
              <w:t>WUR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2F9DE"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non-AP STA (see 30.4.4 (WUR ID))</w:t>
            </w:r>
          </w:p>
        </w:tc>
      </w:tr>
      <w:tr w:rsidR="00A516BC" w14:paraId="0B06F9C8" w14:textId="77777777" w:rsidTr="00CD67C7">
        <w:trPr>
          <w:trHeight w:val="150"/>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3D683E"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rPr>
            </w:pPr>
            <w:r>
              <w:rPr>
                <w:rFonts w:eastAsia="Kozuka Mincho Pr6N L"/>
                <w:w w:val="100"/>
              </w:rPr>
              <w:t>OUI1</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4DBF5"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20"/>
                <w:szCs w:val="20"/>
              </w:rPr>
            </w:pPr>
            <w:r>
              <w:rPr>
                <w:w w:val="100"/>
                <w:sz w:val="18"/>
                <w:szCs w:val="18"/>
              </w:rPr>
              <w:t>The 12 LSBs of the OUI (see 9.4.1.31 (Organization Identifier field))</w:t>
            </w:r>
          </w:p>
        </w:tc>
      </w:tr>
    </w:tbl>
    <w:p w14:paraId="675CE502" w14:textId="77777777" w:rsidR="00A516BC" w:rsidRDefault="00A516BC" w:rsidP="00A516BC">
      <w:pPr>
        <w:pStyle w:val="H4"/>
        <w:numPr>
          <w:ilvl w:val="0"/>
          <w:numId w:val="42"/>
        </w:numPr>
        <w:rPr>
          <w:w w:val="100"/>
        </w:rPr>
      </w:pPr>
      <w:r>
        <w:rPr>
          <w:w w:val="100"/>
        </w:rPr>
        <w:t>Type Dependent Control field</w:t>
      </w:r>
    </w:p>
    <w:p w14:paraId="71CA73D0" w14:textId="77777777" w:rsidR="00A516BC" w:rsidRDefault="00A516BC" w:rsidP="00A516BC">
      <w:pPr>
        <w:pStyle w:val="T"/>
        <w:rPr>
          <w:w w:val="100"/>
        </w:rPr>
      </w:pPr>
      <w:r>
        <w:rPr>
          <w:w w:val="100"/>
        </w:rPr>
        <w:t xml:space="preserve">The Type Dependent Control field contains control information that depends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7EC9D697" w14:textId="77777777" w:rsidR="00A516BC" w:rsidRDefault="00A516BC" w:rsidP="00A516BC">
      <w:pPr>
        <w:pStyle w:val="H4"/>
        <w:numPr>
          <w:ilvl w:val="0"/>
          <w:numId w:val="43"/>
        </w:numPr>
        <w:rPr>
          <w:w w:val="100"/>
        </w:rPr>
      </w:pPr>
      <w:bookmarkStart w:id="43" w:name="RTF36393739303a2048342c312e"/>
      <w:r>
        <w:rPr>
          <w:w w:val="100"/>
        </w:rPr>
        <w:t>Frame Body field</w:t>
      </w:r>
      <w:bookmarkEnd w:id="43"/>
    </w:p>
    <w:p w14:paraId="203A4B94"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777235D1" w14:textId="77777777" w:rsidR="00A516BC" w:rsidRDefault="00A516BC" w:rsidP="00A516BC">
      <w:pPr>
        <w:pStyle w:val="T"/>
        <w:rPr>
          <w:w w:val="100"/>
        </w:rPr>
      </w:pPr>
      <w:r>
        <w:rPr>
          <w:w w:val="100"/>
        </w:rPr>
        <w:t xml:space="preserve">The length of the Frame Body field is in units of octets and is equal to 2 </w:t>
      </w:r>
      <w:r>
        <w:rPr>
          <w:w w:val="100"/>
          <w:sz w:val="18"/>
          <w:szCs w:val="18"/>
          <w:lang w:val="en-GB"/>
        </w:rPr>
        <w:t>×</w:t>
      </w:r>
      <w:r>
        <w:rPr>
          <w:w w:val="100"/>
        </w:rPr>
        <w:t xml:space="preserve"> (</w:t>
      </w:r>
      <w:r>
        <w:rPr>
          <w:i/>
          <w:iCs/>
          <w:w w:val="100"/>
        </w:rPr>
        <w:t>L</w:t>
      </w:r>
      <w:r>
        <w:rPr>
          <w:w w:val="100"/>
        </w:rPr>
        <w:t xml:space="preserve"> + 1), where </w:t>
      </w:r>
      <w:r>
        <w:rPr>
          <w:i/>
          <w:iCs/>
          <w:w w:val="100"/>
        </w:rPr>
        <w:t>L</w:t>
      </w:r>
      <w:r>
        <w:rPr>
          <w:w w:val="100"/>
        </w:rPr>
        <w:t xml:space="preserve"> is equal to the Length/</w:t>
      </w:r>
      <w:proofErr w:type="spellStart"/>
      <w:r>
        <w:rPr>
          <w:w w:val="100"/>
        </w:rPr>
        <w:t>Misc</w:t>
      </w:r>
      <w:proofErr w:type="spellEnd"/>
      <w:r>
        <w:rPr>
          <w:w w:val="100"/>
        </w:rPr>
        <w:t xml:space="preserve"> subfield in the Frame Control field. The minimum length of the Frame Body field is 2 octets, and the maximum length of the Frame Body field is 16 octets.</w:t>
      </w:r>
    </w:p>
    <w:p w14:paraId="738796F2" w14:textId="77777777" w:rsidR="00A516BC" w:rsidRDefault="00A516BC" w:rsidP="00A516BC">
      <w:pPr>
        <w:pStyle w:val="H4"/>
        <w:numPr>
          <w:ilvl w:val="0"/>
          <w:numId w:val="44"/>
        </w:numPr>
        <w:rPr>
          <w:w w:val="100"/>
        </w:rPr>
      </w:pPr>
      <w:bookmarkStart w:id="44" w:name="RTF34353739373a2048342c312e"/>
      <w:r>
        <w:rPr>
          <w:w w:val="100"/>
        </w:rPr>
        <w:t>Frame Check Sequence (FCS) field</w:t>
      </w:r>
      <w:bookmarkEnd w:id="44"/>
    </w:p>
    <w:p w14:paraId="33B6C437" w14:textId="77777777" w:rsidR="00A516BC" w:rsidRDefault="00A516BC" w:rsidP="00A516BC">
      <w:pPr>
        <w:pStyle w:val="H5"/>
        <w:numPr>
          <w:ilvl w:val="0"/>
          <w:numId w:val="45"/>
        </w:numPr>
        <w:rPr>
          <w:w w:val="100"/>
        </w:rPr>
      </w:pPr>
      <w:r>
        <w:rPr>
          <w:w w:val="100"/>
        </w:rPr>
        <w:t>General</w:t>
      </w:r>
    </w:p>
    <w:p w14:paraId="72EC2CA0" w14:textId="5D026F21" w:rsidR="0078475C" w:rsidRDefault="0078475C" w:rsidP="007847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2145</w:t>
      </w:r>
      <w:r w:rsidRPr="007258A6">
        <w:rPr>
          <w:rFonts w:eastAsia="Times New Roman"/>
          <w:b/>
          <w:i/>
          <w:color w:val="000000"/>
          <w:sz w:val="20"/>
          <w:highlight w:val="yellow"/>
          <w:lang w:val="en-US"/>
        </w:rPr>
        <w:t>):</w:t>
      </w:r>
    </w:p>
    <w:p w14:paraId="05924707" w14:textId="77777777" w:rsidR="00A516BC" w:rsidRDefault="00A516BC" w:rsidP="00A516BC">
      <w:pPr>
        <w:pStyle w:val="T"/>
        <w:rPr>
          <w:vanish/>
          <w:w w:val="100"/>
        </w:rPr>
      </w:pPr>
      <w:r>
        <w:rPr>
          <w:rFonts w:ascii="TimesNewRomanPSMT" w:hAnsi="TimesNewRomanPSMT" w:cs="TimesNewRomanPSMT"/>
          <w:vanish/>
          <w:w w:val="100"/>
        </w:rPr>
        <w:t xml:space="preserve">The FCS field contains a </w:t>
      </w:r>
      <w:r>
        <w:rPr>
          <w:rFonts w:ascii="TimesNewRomanPSMT" w:hAnsi="TimesNewRomanPSMT" w:cs="TimesNewRomanPSMT"/>
          <w:i/>
          <w:iCs/>
          <w:vanish/>
          <w:w w:val="100"/>
        </w:rPr>
        <w:t>TBD</w:t>
      </w:r>
      <w:r>
        <w:rPr>
          <w:rFonts w:ascii="TimesNewRomanPSMT" w:hAnsi="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vanish/>
          <w:w w:val="100"/>
        </w:rPr>
        <w:t>calculation fields</w:t>
      </w:r>
      <w:r>
        <w:rPr>
          <w:vanish/>
          <w:w w:val="100"/>
        </w:rPr>
        <w:t>.</w:t>
      </w:r>
    </w:p>
    <w:p w14:paraId="57BB913D" w14:textId="77777777" w:rsidR="00A516BC" w:rsidRDefault="00A516BC" w:rsidP="00A516BC">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51BFA5C1" w14:textId="77777777" w:rsidR="00A516BC" w:rsidRDefault="00A516BC" w:rsidP="00A516BC">
      <w:pPr>
        <w:pStyle w:val="T"/>
        <w:rPr>
          <w:vanish/>
          <w:w w:val="100"/>
        </w:rPr>
      </w:pPr>
    </w:p>
    <w:p w14:paraId="4046B9BA" w14:textId="77777777" w:rsidR="00A516BC" w:rsidRDefault="00A516BC" w:rsidP="00A516BC">
      <w:pPr>
        <w:pStyle w:val="T"/>
        <w:rPr>
          <w:vanish/>
          <w:w w:val="100"/>
        </w:rPr>
      </w:pPr>
    </w:p>
    <w:p w14:paraId="744FDB86" w14:textId="77777777" w:rsidR="00A516BC" w:rsidRDefault="00A516BC" w:rsidP="00A516BC">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36A5A468" w14:textId="77777777" w:rsidR="00A516BC" w:rsidRDefault="00A516BC" w:rsidP="00A516BC">
      <w:pPr>
        <w:pStyle w:val="T"/>
        <w:rPr>
          <w:vanish/>
          <w:w w:val="100"/>
        </w:rPr>
      </w:pPr>
    </w:p>
    <w:p w14:paraId="0BA10606" w14:textId="77777777" w:rsidR="00A516BC" w:rsidRDefault="00A516BC" w:rsidP="00A516BC">
      <w:pPr>
        <w:pStyle w:val="T"/>
        <w:rPr>
          <w:rFonts w:ascii="TimesNewRomanPSMT" w:hAnsi="TimesNewRomanPSMT" w:cs="TimesNewRomanPSMT" w:hint="eastAsia"/>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3B70B84C" w14:textId="77777777" w:rsidR="00A516BC" w:rsidRDefault="00A516BC" w:rsidP="00A516BC">
      <w:pPr>
        <w:pStyle w:val="T"/>
        <w:rPr>
          <w:vanish/>
          <w:w w:val="100"/>
        </w:rPr>
      </w:pPr>
    </w:p>
    <w:p w14:paraId="6E5B0436" w14:textId="77777777" w:rsidR="00A516BC" w:rsidRDefault="00A516BC" w:rsidP="00A516BC">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34BD8C32" w14:textId="77777777" w:rsidR="00A516BC" w:rsidRDefault="00A516BC" w:rsidP="00A516BC">
      <w:pPr>
        <w:pStyle w:val="T"/>
        <w:rPr>
          <w:vanish/>
          <w:w w:val="100"/>
        </w:rPr>
      </w:pPr>
      <w:r>
        <w:rPr>
          <w:vanish/>
          <w:w w:val="100"/>
        </w:rPr>
        <w:t>NOTE—The order of transmission of bits within the FCS field is defined in 9.2.2 (Conventions).</w:t>
      </w:r>
    </w:p>
    <w:p w14:paraId="66B82850" w14:textId="77777777" w:rsidR="00A516BC" w:rsidRDefault="00A516BC" w:rsidP="00A516BC">
      <w:pPr>
        <w:pStyle w:val="T"/>
        <w:rPr>
          <w:vanish/>
          <w:w w:val="100"/>
        </w:rPr>
      </w:pPr>
    </w:p>
    <w:p w14:paraId="41EF7036" w14:textId="77777777" w:rsidR="00A516BC" w:rsidRDefault="00A516BC" w:rsidP="00A516BC">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19B097B8" w14:textId="77777777" w:rsidR="00A516BC" w:rsidRDefault="00A516BC" w:rsidP="00A516BC">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26B927FD" w14:textId="77777777" w:rsidR="00A516BC" w:rsidRDefault="00A516BC" w:rsidP="00A516BC">
      <w:pPr>
        <w:pStyle w:val="T"/>
        <w:rPr>
          <w:vanish/>
          <w:w w:val="100"/>
        </w:rPr>
      </w:pPr>
    </w:p>
    <w:p w14:paraId="283FECF4" w14:textId="77777777" w:rsidR="00A516BC" w:rsidRDefault="00A516BC" w:rsidP="00A516BC">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2DF0D440" w14:textId="7B7A9057" w:rsidR="00A516BC" w:rsidRDefault="00A516BC" w:rsidP="00A516BC">
      <w:pPr>
        <w:pStyle w:val="T"/>
        <w:rPr>
          <w:rFonts w:ascii="TimesNewRomanPSMT" w:hAnsi="TimesNewRomanPSMT" w:cs="TimesNewRomanPSMT" w:hint="eastAsia"/>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16-bit CRC when the Protected subfield in the Frame Control field is 0 and contains a 16-bit MIC when the Protected subfield in the Frame Control field is 1. The CRC is calculated as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RTF33333837363a2048352c312e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9.10.2.5.2 (Cyclic Redundancy Check (CRC) for WUR frames)</w:t>
      </w:r>
      <w:r>
        <w:rPr>
          <w:rFonts w:ascii="TimesNewRomanPSMT" w:hAnsi="TimesNewRomanPSMT" w:cs="TimesNewRomanPSMT"/>
          <w:w w:val="100"/>
        </w:rPr>
        <w:fldChar w:fldCharType="end"/>
      </w:r>
      <w:r>
        <w:rPr>
          <w:rFonts w:ascii="TimesNewRomanPSMT" w:hAnsi="TimesNewRomanPSMT" w:cs="TimesNewRomanPSMT"/>
          <w:w w:val="100"/>
        </w:rPr>
        <w:t>, and the MIC is calculated as defined in 30.9 (Protected WUR frames).</w:t>
      </w:r>
      <w:r w:rsidR="00EC5743" w:rsidRPr="00EC5743">
        <w:rPr>
          <w:rStyle w:val="SC9204816"/>
          <w:i/>
          <w:highlight w:val="yellow"/>
        </w:rPr>
        <w:t xml:space="preserve"> </w:t>
      </w:r>
      <w:ins w:id="45" w:author="Alfred Asterjadhi" w:date="2019-01-06T12:17:00Z">
        <w:r w:rsidR="00EC5743" w:rsidRPr="006E758F">
          <w:rPr>
            <w:rStyle w:val="SC9204816"/>
            <w:i/>
            <w:highlight w:val="yellow"/>
          </w:rPr>
          <w:t>(#</w:t>
        </w:r>
      </w:ins>
      <w:ins w:id="46" w:author="Alfred Asterjadhi" w:date="2019-04-02T11:13:00Z">
        <w:r w:rsidR="00EC5743">
          <w:rPr>
            <w:rStyle w:val="SC9204816"/>
            <w:i/>
            <w:highlight w:val="yellow"/>
          </w:rPr>
          <w:t>2</w:t>
        </w:r>
      </w:ins>
      <w:ins w:id="47" w:author="Alfred Asterjadhi" w:date="2019-04-02T11:15:00Z">
        <w:r w:rsidR="00EC5743">
          <w:rPr>
            <w:rStyle w:val="SC9204816"/>
            <w:i/>
            <w:highlight w:val="yellow"/>
          </w:rPr>
          <w:t>14</w:t>
        </w:r>
      </w:ins>
      <w:ins w:id="48" w:author="Alfred Asterjadhi" w:date="2019-04-02T11:18:00Z">
        <w:r w:rsidR="00EC5743">
          <w:rPr>
            <w:rStyle w:val="SC9204816"/>
            <w:i/>
            <w:highlight w:val="yellow"/>
          </w:rPr>
          <w:t>5</w:t>
        </w:r>
      </w:ins>
      <w:ins w:id="49" w:author="Alfred Asterjadhi" w:date="2019-01-06T12:17:00Z">
        <w:r w:rsidR="00EC5743" w:rsidRPr="006E758F">
          <w:rPr>
            <w:rStyle w:val="SC9204816"/>
            <w:i/>
            <w:highlight w:val="yellow"/>
          </w:rPr>
          <w:t>)</w:t>
        </w:r>
      </w:ins>
    </w:p>
    <w:p w14:paraId="0B0B607D" w14:textId="5B7C775E" w:rsidR="00A516BC" w:rsidRDefault="00A516BC" w:rsidP="00A516BC">
      <w:pPr>
        <w:pStyle w:val="H5"/>
        <w:numPr>
          <w:ilvl w:val="0"/>
          <w:numId w:val="46"/>
        </w:numPr>
        <w:rPr>
          <w:rFonts w:ascii="Times New Roman" w:hAnsi="Times New Roman" w:cs="Times New Roman"/>
          <w:b w:val="0"/>
          <w:bCs w:val="0"/>
          <w:w w:val="100"/>
        </w:rPr>
      </w:pPr>
      <w:bookmarkStart w:id="50" w:name="RTF33333837363a2048352c312e"/>
      <w:r>
        <w:rPr>
          <w:w w:val="100"/>
        </w:rPr>
        <w:lastRenderedPageBreak/>
        <w:t>Cyclic Redundancy Check (CRC) for WUR frames</w:t>
      </w:r>
      <w:bookmarkEnd w:id="50"/>
    </w:p>
    <w:p w14:paraId="636D64FB" w14:textId="53495EF2" w:rsidR="00152862" w:rsidRPr="00152862" w:rsidRDefault="00152862" w:rsidP="001528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52862">
        <w:rPr>
          <w:rFonts w:eastAsia="Times New Roman"/>
          <w:b/>
          <w:color w:val="000000"/>
          <w:sz w:val="20"/>
          <w:highlight w:val="yellow"/>
          <w:lang w:val="en-US"/>
        </w:rPr>
        <w:t>TGba</w:t>
      </w:r>
      <w:proofErr w:type="spellEnd"/>
      <w:r w:rsidRPr="00152862">
        <w:rPr>
          <w:rFonts w:eastAsia="Times New Roman"/>
          <w:b/>
          <w:color w:val="000000"/>
          <w:sz w:val="20"/>
          <w:highlight w:val="yellow"/>
          <w:lang w:val="en-US"/>
        </w:rPr>
        <w:t xml:space="preserve"> Editor:</w:t>
      </w:r>
      <w:r w:rsidRPr="00152862">
        <w:rPr>
          <w:rFonts w:eastAsia="Times New Roman"/>
          <w:b/>
          <w:i/>
          <w:color w:val="000000"/>
          <w:sz w:val="20"/>
          <w:highlight w:val="yellow"/>
          <w:lang w:val="en-US"/>
        </w:rPr>
        <w:t xml:space="preserve"> Change the paragraphs below of this subclause as follows (#CID 2</w:t>
      </w:r>
      <w:r>
        <w:rPr>
          <w:rFonts w:eastAsia="Times New Roman"/>
          <w:b/>
          <w:i/>
          <w:color w:val="000000"/>
          <w:sz w:val="20"/>
          <w:highlight w:val="yellow"/>
          <w:lang w:val="en-US"/>
        </w:rPr>
        <w:t>734</w:t>
      </w:r>
      <w:r w:rsidRPr="00152862">
        <w:rPr>
          <w:rFonts w:eastAsia="Times New Roman"/>
          <w:b/>
          <w:i/>
          <w:color w:val="000000"/>
          <w:sz w:val="20"/>
          <w:highlight w:val="yellow"/>
          <w:lang w:val="en-US"/>
        </w:rPr>
        <w:t>):</w:t>
      </w:r>
    </w:p>
    <w:p w14:paraId="4E814897" w14:textId="5F764AE9" w:rsidR="00A516BC" w:rsidRDefault="00A516BC" w:rsidP="00A516BC">
      <w:pPr>
        <w:pStyle w:val="T"/>
        <w:rPr>
          <w:w w:val="100"/>
        </w:rPr>
      </w:pPr>
      <w:r>
        <w:rPr>
          <w:rFonts w:ascii="TimesNewRomanPSMT" w:hAnsi="TimesNewRomanPSMT" w:cs="TimesNewRomanPSMT"/>
          <w:w w:val="100"/>
        </w:rPr>
        <w:t xml:space="preserve">The CRC is calculated over </w:t>
      </w:r>
      <w:ins w:id="51" w:author="Alfred Asterjadhi" w:date="2019-04-02T11:50:00Z">
        <w:r w:rsidR="00D55BFE" w:rsidRPr="005F3235">
          <w:rPr>
            <w:rFonts w:ascii="TimesNewRomanPSMT" w:hAnsi="TimesNewRomanPSMT" w:cs="TimesNewRomanPSMT"/>
            <w:w w:val="100"/>
          </w:rPr>
          <w:t xml:space="preserve">the </w:t>
        </w:r>
        <w:r w:rsidR="00D55BFE" w:rsidRPr="00D55BFE">
          <w:rPr>
            <w:rFonts w:ascii="TimesNewRomanPSMT" w:hAnsi="TimesNewRomanPSMT" w:cs="TimesNewRomanPSMT"/>
            <w:i/>
            <w:w w:val="100"/>
          </w:rPr>
          <w:t>c</w:t>
        </w:r>
      </w:ins>
      <w:ins w:id="52" w:author="Alfred Asterjadhi" w:date="2019-04-02T11:51:00Z">
        <w:r w:rsidR="00D55BFE" w:rsidRPr="00D55BFE">
          <w:rPr>
            <w:rFonts w:ascii="TimesNewRomanPSMT" w:hAnsi="TimesNewRomanPSMT" w:cs="TimesNewRomanPSMT"/>
            <w:i/>
            <w:w w:val="100"/>
          </w:rPr>
          <w:t>alculation fields</w:t>
        </w:r>
        <w:r w:rsidR="00D55BFE">
          <w:rPr>
            <w:rFonts w:ascii="TimesNewRomanPSMT" w:hAnsi="TimesNewRomanPSMT" w:cs="TimesNewRomanPSMT"/>
            <w:w w:val="100"/>
          </w:rPr>
          <w:t xml:space="preserve">, which include </w:t>
        </w:r>
      </w:ins>
      <w:r>
        <w:rPr>
          <w:rFonts w:ascii="TimesNewRomanPSMT" w:hAnsi="TimesNewRomanPSMT" w:cs="TimesNewRomanPSMT"/>
          <w:w w:val="100"/>
        </w:rPr>
        <w:t>all the fields of the Frame Control, ID, Type Dependent Control, Frame Body field (if present</w:t>
      </w:r>
      <w:ins w:id="53" w:author="Alfred Asterjadhi" w:date="2019-04-02T11:51:00Z">
        <w:r w:rsidR="00632E03">
          <w:rPr>
            <w:rFonts w:ascii="TimesNewRomanPSMT" w:hAnsi="TimesNewRomanPSMT" w:cs="TimesNewRomanPSMT"/>
            <w:w w:val="100"/>
          </w:rPr>
          <w:t xml:space="preserve"> in the </w:t>
        </w:r>
      </w:ins>
      <w:ins w:id="54" w:author="Alfred Asterjadhi" w:date="2019-04-02T11:52:00Z">
        <w:r w:rsidR="00632E03">
          <w:rPr>
            <w:rFonts w:ascii="TimesNewRomanPSMT" w:hAnsi="TimesNewRomanPSMT" w:cs="TimesNewRomanPSMT"/>
            <w:w w:val="100"/>
          </w:rPr>
          <w:t>WUR frame</w:t>
        </w:r>
      </w:ins>
      <w:r>
        <w:rPr>
          <w:rFonts w:ascii="TimesNewRomanPSMT" w:hAnsi="TimesNewRomanPSMT" w:cs="TimesNewRomanPSMT"/>
          <w:w w:val="100"/>
        </w:rPr>
        <w:t>), and Embedded BSSID field (if present</w:t>
      </w:r>
      <w:ins w:id="55" w:author="Alfred Asterjadhi" w:date="2019-04-02T11:52:00Z">
        <w:r w:rsidR="00632E03">
          <w:rPr>
            <w:rFonts w:ascii="TimesNewRomanPSMT" w:hAnsi="TimesNewRomanPSMT" w:cs="TimesNewRomanPSMT"/>
            <w:w w:val="100"/>
          </w:rPr>
          <w:t xml:space="preserve"> in the </w:t>
        </w:r>
        <w:r w:rsidR="00632E03" w:rsidRPr="00632E03">
          <w:rPr>
            <w:rFonts w:ascii="TimesNewRomanPSMT" w:hAnsi="TimesNewRomanPSMT" w:cs="TimesNewRomanPSMT"/>
            <w:i/>
            <w:w w:val="100"/>
          </w:rPr>
          <w:t>calculation fields</w:t>
        </w:r>
      </w:ins>
      <w:r>
        <w:rPr>
          <w:rFonts w:ascii="TimesNewRomanPSMT" w:hAnsi="TimesNewRomanPSMT" w:cs="TimesNewRomanPSMT"/>
          <w:w w:val="100"/>
        </w:rPr>
        <w:t>).</w:t>
      </w:r>
      <w:del w:id="56" w:author="Alfred Asterjadhi" w:date="2019-04-02T11:51:00Z">
        <w:r w:rsidDel="00D55BFE">
          <w:rPr>
            <w:rFonts w:ascii="TimesNewRomanPSMT" w:hAnsi="TimesNewRomanPSMT" w:cs="TimesNewRomanPSMT"/>
            <w:w w:val="100"/>
          </w:rPr>
          <w:delText xml:space="preserve"> These fields are referred to as the </w:delText>
        </w:r>
        <w:r w:rsidDel="00D55BFE">
          <w:rPr>
            <w:rFonts w:ascii="TimesNewRomanPSMT" w:hAnsi="TimesNewRomanPSMT" w:cs="TimesNewRomanPSMT"/>
            <w:i/>
            <w:iCs/>
            <w:w w:val="100"/>
          </w:rPr>
          <w:delText>calculation fields</w:delText>
        </w:r>
        <w:r w:rsidDel="00D55BFE">
          <w:rPr>
            <w:w w:val="100"/>
          </w:rPr>
          <w:delText>.</w:delText>
        </w:r>
      </w:del>
      <w:ins w:id="57" w:author="Alfred Asterjadhi" w:date="2019-04-02T11:52:00Z">
        <w:r w:rsidR="00152862" w:rsidRPr="006E758F">
          <w:rPr>
            <w:rStyle w:val="SC9204816"/>
            <w:i/>
            <w:highlight w:val="yellow"/>
          </w:rPr>
          <w:t>(#</w:t>
        </w:r>
        <w:r w:rsidR="00152862">
          <w:rPr>
            <w:rStyle w:val="SC9204816"/>
            <w:i/>
            <w:highlight w:val="yellow"/>
          </w:rPr>
          <w:t>2</w:t>
        </w:r>
        <w:r w:rsidR="00152862">
          <w:rPr>
            <w:rStyle w:val="SC9204816"/>
            <w:i/>
            <w:highlight w:val="yellow"/>
          </w:rPr>
          <w:t>734</w:t>
        </w:r>
        <w:r w:rsidR="00152862" w:rsidRPr="006E758F">
          <w:rPr>
            <w:rStyle w:val="SC9204816"/>
            <w:i/>
            <w:highlight w:val="yellow"/>
          </w:rPr>
          <w:t>)</w:t>
        </w:r>
      </w:ins>
    </w:p>
    <w:p w14:paraId="50CAB700" w14:textId="77777777" w:rsidR="00A516BC" w:rsidRDefault="00A516BC" w:rsidP="00A516BC">
      <w:pPr>
        <w:pStyle w:val="T"/>
        <w:spacing w:before="220" w:line="220" w:lineRule="atLeast"/>
        <w:rPr>
          <w:w w:val="100"/>
          <w:sz w:val="18"/>
          <w:szCs w:val="18"/>
        </w:rPr>
      </w:pPr>
      <w:r>
        <w:rPr>
          <w:w w:val="100"/>
          <w:sz w:val="18"/>
          <w:szCs w:val="18"/>
        </w:rPr>
        <w:t xml:space="preserve">NOTE 1—The Embedded BSSID field, if present, is part of the </w:t>
      </w:r>
      <w:r>
        <w:rPr>
          <w:i/>
          <w:iCs/>
          <w:w w:val="100"/>
          <w:sz w:val="18"/>
          <w:szCs w:val="18"/>
        </w:rPr>
        <w:t>calculation fields</w:t>
      </w:r>
      <w:r>
        <w:rPr>
          <w:w w:val="100"/>
          <w:sz w:val="18"/>
          <w:szCs w:val="18"/>
        </w:rPr>
        <w:t xml:space="preserve"> but is not part of the fields of the WUR frame transmitted over the </w:t>
      </w:r>
      <w:r>
        <w:rPr>
          <w:i/>
          <w:iCs/>
          <w:w w:val="100"/>
          <w:sz w:val="18"/>
          <w:szCs w:val="18"/>
        </w:rPr>
        <w:t>WM</w:t>
      </w:r>
      <w:r>
        <w:rPr>
          <w:w w:val="100"/>
          <w:sz w:val="18"/>
          <w:szCs w:val="18"/>
        </w:rPr>
        <w:t>.</w:t>
      </w:r>
    </w:p>
    <w:p w14:paraId="0BDB554B" w14:textId="77777777" w:rsidR="00A516BC" w:rsidRDefault="00A516BC" w:rsidP="00A516BC">
      <w:pPr>
        <w:pStyle w:val="T"/>
        <w:spacing w:before="220" w:line="220" w:lineRule="atLeast"/>
        <w:rPr>
          <w:w w:val="100"/>
          <w:sz w:val="18"/>
          <w:szCs w:val="18"/>
        </w:rPr>
      </w:pPr>
      <w:r>
        <w:rPr>
          <w:w w:val="100"/>
          <w:sz w:val="18"/>
          <w:szCs w:val="18"/>
        </w:rPr>
        <w:t xml:space="preserve">NOTE 2—The Frame Body field is present in the </w:t>
      </w:r>
      <w:r>
        <w:rPr>
          <w:i/>
          <w:iCs/>
          <w:w w:val="100"/>
          <w:sz w:val="18"/>
          <w:szCs w:val="18"/>
        </w:rPr>
        <w:t>calculation fields</w:t>
      </w:r>
      <w:r>
        <w:rPr>
          <w:w w:val="100"/>
          <w:sz w:val="18"/>
          <w:szCs w:val="18"/>
        </w:rPr>
        <w:t xml:space="preserve"> only when the WUR frame is a VL WUR frame (see </w:t>
      </w:r>
      <w:r>
        <w:rPr>
          <w:w w:val="100"/>
          <w:sz w:val="18"/>
          <w:szCs w:val="18"/>
        </w:rPr>
        <w:fldChar w:fldCharType="begin"/>
      </w:r>
      <w:r>
        <w:rPr>
          <w:w w:val="100"/>
          <w:sz w:val="18"/>
          <w:szCs w:val="18"/>
        </w:rPr>
        <w:instrText xml:space="preserve"> REF  RTF36393739303a2048342c312e \h</w:instrText>
      </w:r>
      <w:r>
        <w:rPr>
          <w:w w:val="100"/>
          <w:sz w:val="18"/>
          <w:szCs w:val="18"/>
        </w:rPr>
      </w:r>
      <w:r>
        <w:rPr>
          <w:w w:val="100"/>
          <w:sz w:val="18"/>
          <w:szCs w:val="18"/>
        </w:rPr>
        <w:fldChar w:fldCharType="separate"/>
      </w:r>
      <w:r>
        <w:rPr>
          <w:w w:val="100"/>
          <w:sz w:val="18"/>
          <w:szCs w:val="18"/>
        </w:rPr>
        <w:t>9.10.2.4 (Frame Body field)</w:t>
      </w:r>
      <w:r>
        <w:rPr>
          <w:w w:val="100"/>
          <w:sz w:val="18"/>
          <w:szCs w:val="18"/>
        </w:rPr>
        <w:fldChar w:fldCharType="end"/>
      </w:r>
      <w:r>
        <w:rPr>
          <w:w w:val="100"/>
          <w:sz w:val="18"/>
          <w:szCs w:val="18"/>
        </w:rPr>
        <w:t>); otherwise, the Frame Body field is not present.</w:t>
      </w:r>
    </w:p>
    <w:p w14:paraId="7863CD00" w14:textId="77777777" w:rsidR="00A516BC" w:rsidRDefault="00A516BC" w:rsidP="00A516BC">
      <w:pPr>
        <w:pStyle w:val="T"/>
        <w:rPr>
          <w:w w:val="100"/>
        </w:rPr>
      </w:pPr>
      <w:r>
        <w:rPr>
          <w:rFonts w:ascii="TimesNewRomanPSMT" w:hAnsi="TimesNewRomanPSMT" w:cs="TimesNewRomanPSMT"/>
          <w:w w:val="100"/>
        </w:rPr>
        <w:t xml:space="preserve">The Embedded BSSID field, if present, is the last field of the </w:t>
      </w:r>
      <w:r>
        <w:rPr>
          <w:rFonts w:ascii="TimesNewRomanPSMT" w:hAnsi="TimesNewRomanPSMT" w:cs="TimesNewRomanPSMT"/>
          <w:i/>
          <w:iCs/>
          <w:w w:val="100"/>
        </w:rPr>
        <w:t>calculation fields</w:t>
      </w:r>
      <w:r>
        <w:rPr>
          <w:rFonts w:ascii="TimesNewRomanPSMT" w:hAnsi="TimesNewRomanPSMT" w:cs="TimesNewRomanPSMT"/>
          <w:w w:val="100"/>
        </w:rPr>
        <w:t xml:space="preserve">. The Embedded BSSID field contains the 16 MSBs of the compressed BSSID, which is defined in 30.4.1 (General). </w:t>
      </w:r>
    </w:p>
    <w:p w14:paraId="27BC6007" w14:textId="77777777" w:rsidR="00A516BC" w:rsidRDefault="00A516BC" w:rsidP="00A516BC">
      <w:pPr>
        <w:pStyle w:val="T"/>
        <w:rPr>
          <w:rFonts w:ascii="TimesNewRomanPSMT" w:hAnsi="TimesNewRomanPSMT" w:cs="TimesNewRomanPSMT" w:hint="eastAsia"/>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of a WUR Beacon frame and of a WUR Wake-up frame. The Embedded BSSID field is not present in the </w:t>
      </w:r>
      <w:r>
        <w:rPr>
          <w:rFonts w:ascii="TimesNewRomanPSMT" w:hAnsi="TimesNewRomanPSMT" w:cs="TimesNewRomanPSMT"/>
          <w:i/>
          <w:iCs/>
          <w:w w:val="100"/>
        </w:rPr>
        <w:t>calculation fields</w:t>
      </w:r>
      <w:r>
        <w:rPr>
          <w:rFonts w:ascii="TimesNewRomanPSMT" w:hAnsi="TimesNewRomanPSMT" w:cs="TimesNewRomanPSMT"/>
          <w:w w:val="100"/>
        </w:rPr>
        <w:t xml:space="preserve"> of a WUR Discovery frame. Whether the Embedded BSSID field is present or not in the </w:t>
      </w:r>
      <w:r>
        <w:rPr>
          <w:rFonts w:ascii="TimesNewRomanPSMT" w:hAnsi="TimesNewRomanPSMT" w:cs="TimesNewRomanPSMT"/>
          <w:i/>
          <w:iCs/>
          <w:w w:val="100"/>
        </w:rPr>
        <w:t>calculation fields</w:t>
      </w:r>
      <w:r>
        <w:rPr>
          <w:rFonts w:ascii="TimesNewRomanPSMT" w:hAnsi="TimesNewRomanPSMT" w:cs="TimesNewRomanPSMT"/>
          <w:w w:val="100"/>
        </w:rPr>
        <w:t xml:space="preserve"> of a WUR Vendor Specific frame is vendor specific.</w:t>
      </w:r>
    </w:p>
    <w:p w14:paraId="00BCBD18" w14:textId="77777777" w:rsidR="00A516BC" w:rsidRDefault="00A516BC" w:rsidP="00A516BC">
      <w:pPr>
        <w:pStyle w:val="T"/>
        <w:rPr>
          <w:w w:val="100"/>
        </w:rPr>
      </w:pPr>
      <w:r>
        <w:rPr>
          <w:w w:val="100"/>
        </w:rPr>
        <w:t xml:space="preserve">The CRC is the 1s complement of the remainder generated by the modulo 2 division of the </w:t>
      </w:r>
      <w:r>
        <w:rPr>
          <w:i/>
          <w:iCs/>
          <w:w w:val="100"/>
        </w:rPr>
        <w:t>calculation fields</w:t>
      </w:r>
      <w:r>
        <w:rPr>
          <w:w w:val="100"/>
        </w:rPr>
        <w:t xml:space="preserve"> by the polynomial x</w:t>
      </w:r>
      <w:r>
        <w:rPr>
          <w:w w:val="100"/>
          <w:vertAlign w:val="superscript"/>
        </w:rPr>
        <w:t>16</w:t>
      </w:r>
      <w:r>
        <w:rPr>
          <w:w w:val="100"/>
        </w:rPr>
        <w:t>+x</w:t>
      </w:r>
      <w:r>
        <w:rPr>
          <w:w w:val="100"/>
          <w:vertAlign w:val="superscript"/>
        </w:rPr>
        <w:t>12</w:t>
      </w:r>
      <w:r>
        <w:rPr>
          <w:w w:val="100"/>
        </w:rPr>
        <w:t>+x</w:t>
      </w:r>
      <w:r>
        <w:rPr>
          <w:w w:val="100"/>
          <w:vertAlign w:val="superscript"/>
        </w:rPr>
        <w:t>5</w:t>
      </w:r>
      <w:r>
        <w:rPr>
          <w:w w:val="100"/>
        </w:rPr>
        <w:t xml:space="preserve">+1, where the shift-register state is preset to all 1s. </w:t>
      </w:r>
    </w:p>
    <w:p w14:paraId="63AEFF4F" w14:textId="77777777" w:rsidR="00A516BC" w:rsidRDefault="00A516BC" w:rsidP="00A516BC">
      <w:pPr>
        <w:pStyle w:val="T"/>
        <w:spacing w:before="220" w:line="220" w:lineRule="atLeast"/>
        <w:rPr>
          <w:w w:val="100"/>
          <w:sz w:val="18"/>
          <w:szCs w:val="18"/>
        </w:rPr>
      </w:pPr>
      <w:r>
        <w:rPr>
          <w:w w:val="100"/>
          <w:sz w:val="18"/>
          <w:szCs w:val="18"/>
        </w:rPr>
        <w:t>NOTE—The order of transmission of bits within the FCS field is defined in 9.2.2 (Conventions).</w:t>
      </w:r>
    </w:p>
    <w:p w14:paraId="4B855F61" w14:textId="77777777" w:rsidR="00A516BC" w:rsidRDefault="00A516BC" w:rsidP="00A516BC">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56A8DDD6" w14:textId="77777777" w:rsidR="00A516BC" w:rsidRDefault="00A516BC" w:rsidP="00A516BC">
      <w:pPr>
        <w:pStyle w:val="T"/>
        <w:rPr>
          <w:w w:val="100"/>
        </w:rPr>
      </w:pPr>
      <w:r>
        <w:rPr>
          <w:rFonts w:ascii="TimesNewRomanPSMT" w:hAnsi="TimesNewRomanPSMT" w:cs="TimesNewRomanPSMT"/>
          <w:w w:val="100"/>
        </w:rPr>
        <w:t xml:space="preserve">A schematic of the CRC processing is shown in Figure </w:t>
      </w:r>
      <w:r>
        <w:rPr>
          <w:rFonts w:ascii="TimesNewRomanPSMT" w:hAnsi="TimesNewRomanPSMT" w:cs="TimesNewRomanPSMT"/>
          <w:w w:val="100"/>
        </w:rPr>
        <w:fldChar w:fldCharType="begin"/>
      </w:r>
      <w:r>
        <w:rPr>
          <w:rFonts w:ascii="TimesNewRomanPSMT" w:hAnsi="TimesNewRomanPSMT" w:cs="TimesNewRomanPSMT"/>
          <w:w w:val="100"/>
        </w:rPr>
        <w:instrText xml:space="preserve"> REF  RTF33313930323a204669675469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9-988c (CRC-16 implementation for WUR frames)</w:t>
      </w:r>
      <w:r>
        <w:rPr>
          <w:rFonts w:ascii="TimesNewRomanPSMT" w:hAnsi="TimesNewRomanPSMT" w:cs="TimesNewRomanPSMT"/>
          <w:w w:val="100"/>
        </w:rPr>
        <w:fldChar w:fldCharType="end"/>
      </w:r>
      <w:r>
        <w:rPr>
          <w:rFonts w:ascii="TimesNewRomanPSMT" w:hAnsi="TimesNewRomanPSMT" w:cs="TimesNewRomanPSMT"/>
          <w:w w:val="100"/>
        </w:rPr>
        <w:t xml:space="preserve">,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r>
        <w:rPr>
          <w:w w:val="100"/>
        </w:rPr>
        <w:t xml:space="preserve">. The CRC computation and transmission is the same as the one depicted in Figure 16-3 (CRC-16 implementation).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A516BC" w14:paraId="3CF8769B" w14:textId="77777777" w:rsidTr="00CD67C7">
        <w:trPr>
          <w:trHeight w:val="3525"/>
          <w:jc w:val="center"/>
        </w:trPr>
        <w:tc>
          <w:tcPr>
            <w:tcW w:w="8800" w:type="dxa"/>
            <w:tcBorders>
              <w:top w:val="nil"/>
              <w:left w:val="nil"/>
              <w:bottom w:val="nil"/>
              <w:right w:val="nil"/>
            </w:tcBorders>
            <w:tcMar>
              <w:top w:w="120" w:type="dxa"/>
              <w:left w:w="120" w:type="dxa"/>
              <w:bottom w:w="80" w:type="dxa"/>
              <w:right w:w="120" w:type="dxa"/>
            </w:tcMar>
          </w:tcPr>
          <w:p w14:paraId="27532D2A" w14:textId="2364F4D1" w:rsidR="00A516BC" w:rsidRDefault="00A516BC" w:rsidP="00CD67C7">
            <w:pPr>
              <w:pStyle w:val="CellBody"/>
              <w:suppressAutoHyphens/>
              <w:jc w:val="center"/>
            </w:pPr>
            <w:r>
              <w:rPr>
                <w:noProof/>
                <w:w w:val="100"/>
              </w:rPr>
              <w:drawing>
                <wp:inline distT="0" distB="0" distL="0" distR="0" wp14:anchorId="169BB2DE" wp14:editId="4E632C4A">
                  <wp:extent cx="3671546" cy="2278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4692" cy="2280843"/>
                          </a:xfrm>
                          <a:prstGeom prst="rect">
                            <a:avLst/>
                          </a:prstGeom>
                          <a:noFill/>
                          <a:ln>
                            <a:noFill/>
                          </a:ln>
                        </pic:spPr>
                      </pic:pic>
                    </a:graphicData>
                  </a:graphic>
                </wp:inline>
              </w:drawing>
            </w:r>
          </w:p>
        </w:tc>
      </w:tr>
      <w:tr w:rsidR="00A516BC" w14:paraId="282DA670" w14:textId="77777777" w:rsidTr="00696D22">
        <w:trPr>
          <w:jc w:val="center"/>
        </w:trPr>
        <w:tc>
          <w:tcPr>
            <w:tcW w:w="8800" w:type="dxa"/>
            <w:tcBorders>
              <w:top w:val="nil"/>
              <w:left w:val="nil"/>
              <w:bottom w:val="nil"/>
              <w:right w:val="nil"/>
            </w:tcBorders>
            <w:tcMar>
              <w:top w:w="120" w:type="dxa"/>
              <w:left w:w="120" w:type="dxa"/>
              <w:bottom w:w="80" w:type="dxa"/>
              <w:right w:w="120" w:type="dxa"/>
            </w:tcMar>
            <w:vAlign w:val="center"/>
          </w:tcPr>
          <w:p w14:paraId="22EAE3B0" w14:textId="77777777" w:rsidR="00A516BC" w:rsidRDefault="00A516BC" w:rsidP="00A516BC">
            <w:pPr>
              <w:pStyle w:val="FigTitle"/>
              <w:numPr>
                <w:ilvl w:val="0"/>
                <w:numId w:val="47"/>
              </w:numPr>
            </w:pPr>
            <w:bookmarkStart w:id="58" w:name="RTF33313930323a204669675469"/>
            <w:r>
              <w:rPr>
                <w:w w:val="100"/>
              </w:rPr>
              <w:t>CRC-16 implementation for WUR frames</w:t>
            </w:r>
            <w:bookmarkEnd w:id="58"/>
          </w:p>
        </w:tc>
      </w:tr>
    </w:tbl>
    <w:p w14:paraId="7A56E5CF" w14:textId="77777777" w:rsidR="00A516BC" w:rsidRDefault="00A516BC" w:rsidP="00CD67C7">
      <w:pPr>
        <w:pStyle w:val="T"/>
        <w:rPr>
          <w:w w:val="100"/>
        </w:rPr>
      </w:pPr>
      <w:bookmarkStart w:id="59" w:name="_GoBack"/>
      <w:bookmarkEnd w:id="59"/>
    </w:p>
    <w:sectPr w:rsidR="00A516BC"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80A9D" w14:textId="77777777" w:rsidR="00EC14CF" w:rsidRDefault="00EC14CF">
      <w:r>
        <w:separator/>
      </w:r>
    </w:p>
  </w:endnote>
  <w:endnote w:type="continuationSeparator" w:id="0">
    <w:p w14:paraId="23535B20" w14:textId="77777777" w:rsidR="00EC14CF" w:rsidRDefault="00EC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1" w:usb1="08070000" w:usb2="00000010" w:usb3="00000000" w:csb0="00020000"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696D22" w:rsidRDefault="00696D2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696D22" w:rsidRDefault="00696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49883" w14:textId="77777777" w:rsidR="00EC14CF" w:rsidRDefault="00EC14CF">
      <w:r>
        <w:separator/>
      </w:r>
    </w:p>
  </w:footnote>
  <w:footnote w:type="continuationSeparator" w:id="0">
    <w:p w14:paraId="4570133A" w14:textId="77777777" w:rsidR="00EC14CF" w:rsidRDefault="00EC1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3545B12" w:rsidR="00696D22" w:rsidRDefault="00696D22">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sidRPr="00330DA7">
        <w:rPr>
          <w:lang w:eastAsia="ko-KR"/>
        </w:rPr>
        <w:t>0583</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2">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igure 9-988a—"/>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88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540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540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9.10.2.5.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10.2.5.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9-988c—"/>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C7533"/>
    <w:rsid w:val="000D174A"/>
    <w:rsid w:val="000D1AD4"/>
    <w:rsid w:val="000D276A"/>
    <w:rsid w:val="000D2F1B"/>
    <w:rsid w:val="000D4A8F"/>
    <w:rsid w:val="000D5EBD"/>
    <w:rsid w:val="000D674F"/>
    <w:rsid w:val="000E0494"/>
    <w:rsid w:val="000E1675"/>
    <w:rsid w:val="000E1C37"/>
    <w:rsid w:val="000E1D7B"/>
    <w:rsid w:val="000E4B82"/>
    <w:rsid w:val="000E53D1"/>
    <w:rsid w:val="000E6539"/>
    <w:rsid w:val="000E720C"/>
    <w:rsid w:val="000E752D"/>
    <w:rsid w:val="000F238C"/>
    <w:rsid w:val="000F4937"/>
    <w:rsid w:val="000F5088"/>
    <w:rsid w:val="000F573A"/>
    <w:rsid w:val="000F685B"/>
    <w:rsid w:val="000F6AB0"/>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2862"/>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63F9"/>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186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1D0"/>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2EFE"/>
    <w:rsid w:val="002539AB"/>
    <w:rsid w:val="002545F7"/>
    <w:rsid w:val="00255A8B"/>
    <w:rsid w:val="00262D56"/>
    <w:rsid w:val="00263092"/>
    <w:rsid w:val="002662A5"/>
    <w:rsid w:val="00266D63"/>
    <w:rsid w:val="002674D1"/>
    <w:rsid w:val="00270171"/>
    <w:rsid w:val="00270F98"/>
    <w:rsid w:val="0027115D"/>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0DA7"/>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9"/>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1911"/>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0636"/>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A7D"/>
    <w:rsid w:val="004D0F1C"/>
    <w:rsid w:val="004D149B"/>
    <w:rsid w:val="004D1E49"/>
    <w:rsid w:val="004D1E7D"/>
    <w:rsid w:val="004D2D75"/>
    <w:rsid w:val="004D5F1F"/>
    <w:rsid w:val="004D6AB7"/>
    <w:rsid w:val="004D6BE8"/>
    <w:rsid w:val="004D7188"/>
    <w:rsid w:val="004D7AC1"/>
    <w:rsid w:val="004E0097"/>
    <w:rsid w:val="004E0209"/>
    <w:rsid w:val="004E040B"/>
    <w:rsid w:val="004E1085"/>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6B8F"/>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4648"/>
    <w:rsid w:val="005C5357"/>
    <w:rsid w:val="005C6389"/>
    <w:rsid w:val="005C6823"/>
    <w:rsid w:val="005C6E9D"/>
    <w:rsid w:val="005D0C43"/>
    <w:rsid w:val="005D122F"/>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235"/>
    <w:rsid w:val="005F4AD8"/>
    <w:rsid w:val="005F5ADA"/>
    <w:rsid w:val="005F695C"/>
    <w:rsid w:val="005F71B8"/>
    <w:rsid w:val="005F7AAC"/>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2E03"/>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D22"/>
    <w:rsid w:val="006976B8"/>
    <w:rsid w:val="00697AF5"/>
    <w:rsid w:val="006A3117"/>
    <w:rsid w:val="006A3A0E"/>
    <w:rsid w:val="006A3EB3"/>
    <w:rsid w:val="006A4F60"/>
    <w:rsid w:val="006A503E"/>
    <w:rsid w:val="006A59BC"/>
    <w:rsid w:val="006A67EB"/>
    <w:rsid w:val="006A6A83"/>
    <w:rsid w:val="006A7A77"/>
    <w:rsid w:val="006A7AF1"/>
    <w:rsid w:val="006A7F86"/>
    <w:rsid w:val="006C0178"/>
    <w:rsid w:val="006C063A"/>
    <w:rsid w:val="006C1785"/>
    <w:rsid w:val="006C1FA8"/>
    <w:rsid w:val="006C2C97"/>
    <w:rsid w:val="006C3C41"/>
    <w:rsid w:val="006C419C"/>
    <w:rsid w:val="006C5695"/>
    <w:rsid w:val="006D3213"/>
    <w:rsid w:val="006D3377"/>
    <w:rsid w:val="006D3E5E"/>
    <w:rsid w:val="006D4A76"/>
    <w:rsid w:val="006D4C00"/>
    <w:rsid w:val="006D5362"/>
    <w:rsid w:val="006D59FD"/>
    <w:rsid w:val="006D6DCA"/>
    <w:rsid w:val="006E181A"/>
    <w:rsid w:val="006E21CA"/>
    <w:rsid w:val="006E2A5A"/>
    <w:rsid w:val="006E2D44"/>
    <w:rsid w:val="006E47CA"/>
    <w:rsid w:val="006E753D"/>
    <w:rsid w:val="006E758F"/>
    <w:rsid w:val="006F0F6F"/>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75C"/>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ABB"/>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5E"/>
    <w:rsid w:val="007E41CB"/>
    <w:rsid w:val="007E5479"/>
    <w:rsid w:val="007E577F"/>
    <w:rsid w:val="007E5F8E"/>
    <w:rsid w:val="007E611D"/>
    <w:rsid w:val="007E79A4"/>
    <w:rsid w:val="007F072E"/>
    <w:rsid w:val="007F2366"/>
    <w:rsid w:val="007F4081"/>
    <w:rsid w:val="007F640F"/>
    <w:rsid w:val="007F6EC7"/>
    <w:rsid w:val="007F75A8"/>
    <w:rsid w:val="007F7EA7"/>
    <w:rsid w:val="00800455"/>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01FC"/>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36"/>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5AF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0677"/>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56D9"/>
    <w:rsid w:val="00A06AE1"/>
    <w:rsid w:val="00A070C0"/>
    <w:rsid w:val="00A077D4"/>
    <w:rsid w:val="00A07BC0"/>
    <w:rsid w:val="00A13337"/>
    <w:rsid w:val="00A1344B"/>
    <w:rsid w:val="00A13908"/>
    <w:rsid w:val="00A170C6"/>
    <w:rsid w:val="00A17B98"/>
    <w:rsid w:val="00A20076"/>
    <w:rsid w:val="00A219E7"/>
    <w:rsid w:val="00A2290B"/>
    <w:rsid w:val="00A229E4"/>
    <w:rsid w:val="00A23AC0"/>
    <w:rsid w:val="00A2417A"/>
    <w:rsid w:val="00A245AF"/>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6BC"/>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449E"/>
    <w:rsid w:val="00AD6723"/>
    <w:rsid w:val="00AD6AE6"/>
    <w:rsid w:val="00AD7FBD"/>
    <w:rsid w:val="00AE16DA"/>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2A79"/>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597B"/>
    <w:rsid w:val="00C17C1B"/>
    <w:rsid w:val="00C20366"/>
    <w:rsid w:val="00C237F5"/>
    <w:rsid w:val="00C24241"/>
    <w:rsid w:val="00C247D2"/>
    <w:rsid w:val="00C24A70"/>
    <w:rsid w:val="00C24AB5"/>
    <w:rsid w:val="00C317AA"/>
    <w:rsid w:val="00C325C5"/>
    <w:rsid w:val="00C328F2"/>
    <w:rsid w:val="00C3334E"/>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416"/>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AF0"/>
    <w:rsid w:val="00C95BF8"/>
    <w:rsid w:val="00C95FF7"/>
    <w:rsid w:val="00C96AF0"/>
    <w:rsid w:val="00C96D4D"/>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7C7"/>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5BFE"/>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4D"/>
    <w:rsid w:val="00DB4DB4"/>
    <w:rsid w:val="00DB5542"/>
    <w:rsid w:val="00DB5AD9"/>
    <w:rsid w:val="00DB68BE"/>
    <w:rsid w:val="00DB6B0C"/>
    <w:rsid w:val="00DB7227"/>
    <w:rsid w:val="00DB7D1B"/>
    <w:rsid w:val="00DC0CA2"/>
    <w:rsid w:val="00DC176F"/>
    <w:rsid w:val="00DC1C04"/>
    <w:rsid w:val="00DC2192"/>
    <w:rsid w:val="00DC2B1D"/>
    <w:rsid w:val="00DC3662"/>
    <w:rsid w:val="00DC40E8"/>
    <w:rsid w:val="00DC7028"/>
    <w:rsid w:val="00DC77AA"/>
    <w:rsid w:val="00DD0980"/>
    <w:rsid w:val="00DD32A6"/>
    <w:rsid w:val="00DD369B"/>
    <w:rsid w:val="00DD3BD5"/>
    <w:rsid w:val="00DD4535"/>
    <w:rsid w:val="00DD64AA"/>
    <w:rsid w:val="00DD6EB7"/>
    <w:rsid w:val="00DD70FA"/>
    <w:rsid w:val="00DD7B1E"/>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1FC7"/>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14CF"/>
    <w:rsid w:val="00EC220A"/>
    <w:rsid w:val="00EC4F39"/>
    <w:rsid w:val="00EC5043"/>
    <w:rsid w:val="00EC535E"/>
    <w:rsid w:val="00EC5743"/>
    <w:rsid w:val="00EC6022"/>
    <w:rsid w:val="00EC70E0"/>
    <w:rsid w:val="00EC7772"/>
    <w:rsid w:val="00EC79C5"/>
    <w:rsid w:val="00ED3E1B"/>
    <w:rsid w:val="00ED5F52"/>
    <w:rsid w:val="00ED6892"/>
    <w:rsid w:val="00ED6FC5"/>
    <w:rsid w:val="00ED7D4B"/>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0C51"/>
    <w:rsid w:val="00F71BCF"/>
    <w:rsid w:val="00F71FAA"/>
    <w:rsid w:val="00F72A19"/>
    <w:rsid w:val="00F73385"/>
    <w:rsid w:val="00F7677E"/>
    <w:rsid w:val="00F76F3C"/>
    <w:rsid w:val="00F808C5"/>
    <w:rsid w:val="00F81D0E"/>
    <w:rsid w:val="00F832E1"/>
    <w:rsid w:val="00F850FA"/>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D7FD2"/>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A516BC"/>
    <w:rPr>
      <w:color w:val="000000"/>
      <w:sz w:val="20"/>
      <w:szCs w:val="20"/>
    </w:rPr>
  </w:style>
  <w:style w:type="paragraph" w:customStyle="1" w:styleId="Bulleted">
    <w:name w:val="Bulleted"/>
    <w:rsid w:val="00A516BC"/>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orNote">
    <w:name w:val="Editor_Note"/>
    <w:uiPriority w:val="99"/>
    <w:rsid w:val="00A516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92365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05209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897104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74CD-C933-47DC-BDF6-8D57476E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10365</TotalTime>
  <Pages>7</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19441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139</cp:revision>
  <cp:lastPrinted>2010-05-04T03:47:00Z</cp:lastPrinted>
  <dcterms:created xsi:type="dcterms:W3CDTF">2018-07-11T18:28:00Z</dcterms:created>
  <dcterms:modified xsi:type="dcterms:W3CDTF">2019-04-02T18:55:00Z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