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FE6A78" w:rsidR="008717CE" w:rsidRPr="00183F4C" w:rsidRDefault="00DE584F" w:rsidP="008717CE">
            <w:pPr>
              <w:pStyle w:val="T2"/>
              <w:rPr>
                <w:lang w:eastAsia="ko-KR"/>
              </w:rPr>
            </w:pPr>
            <w:r>
              <w:rPr>
                <w:lang w:eastAsia="ko-KR"/>
              </w:rPr>
              <w:t>Comment resolutions for</w:t>
            </w:r>
            <w:r w:rsidR="000A3567">
              <w:rPr>
                <w:lang w:eastAsia="ko-KR"/>
              </w:rPr>
              <w:t xml:space="preserve"> </w:t>
            </w:r>
            <w:r w:rsidR="00020915">
              <w:rPr>
                <w:lang w:eastAsia="ko-KR"/>
              </w:rPr>
              <w:t>transmitter ID</w:t>
            </w:r>
          </w:p>
        </w:tc>
      </w:tr>
      <w:tr w:rsidR="00DE584F" w:rsidRPr="00183F4C" w14:paraId="2321CEA9" w14:textId="77777777" w:rsidTr="00E37786">
        <w:trPr>
          <w:trHeight w:val="359"/>
          <w:jc w:val="center"/>
        </w:trPr>
        <w:tc>
          <w:tcPr>
            <w:tcW w:w="9576" w:type="dxa"/>
            <w:gridSpan w:val="5"/>
            <w:vAlign w:val="center"/>
          </w:tcPr>
          <w:p w14:paraId="380E9974" w14:textId="7504C9D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0CB">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863E9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D40CB">
        <w:rPr>
          <w:lang w:eastAsia="ko-KR"/>
        </w:rPr>
        <w:t>2</w:t>
      </w:r>
      <w:r w:rsidR="00CA7E6D">
        <w:rPr>
          <w:lang w:eastAsia="ko-KR"/>
        </w:rPr>
        <w:t>.0</w:t>
      </w:r>
      <w:r w:rsidR="00E920E1">
        <w:rPr>
          <w:lang w:eastAsia="ko-KR"/>
        </w:rPr>
        <w:t xml:space="preserve"> with the following CIDs</w:t>
      </w:r>
      <w:r w:rsidR="00941A27">
        <w:rPr>
          <w:lang w:eastAsia="ko-KR"/>
        </w:rPr>
        <w:t xml:space="preserve"> (</w:t>
      </w:r>
      <w:r w:rsidR="00A65F9C">
        <w:rPr>
          <w:lang w:eastAsia="ko-KR"/>
        </w:rPr>
        <w:t>10</w:t>
      </w:r>
      <w:r w:rsidR="00941A27">
        <w:rPr>
          <w:lang w:eastAsia="ko-KR"/>
        </w:rPr>
        <w:t xml:space="preserve"> CIDs)</w:t>
      </w:r>
      <w:r w:rsidR="00E920E1">
        <w:rPr>
          <w:lang w:eastAsia="ko-KR"/>
        </w:rPr>
        <w:t>:</w:t>
      </w:r>
    </w:p>
    <w:p w14:paraId="1A20E2DE" w14:textId="289BE81F" w:rsidR="00535EBE" w:rsidRPr="00535EBE" w:rsidRDefault="00A65F9C" w:rsidP="00F378D5">
      <w:pPr>
        <w:pStyle w:val="ListParagraph"/>
        <w:numPr>
          <w:ilvl w:val="0"/>
          <w:numId w:val="30"/>
        </w:numPr>
        <w:ind w:leftChars="0"/>
        <w:jc w:val="both"/>
        <w:rPr>
          <w:lang w:eastAsia="ko-KR"/>
        </w:rPr>
      </w:pPr>
      <w:r>
        <w:rPr>
          <w:lang w:eastAsia="ko-KR"/>
        </w:rPr>
        <w:t>2043, 2139, 2204, 2207, 2403, 2405, 2429, 2683, 2816, 2817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DA4DA89" w:rsidR="003E4403" w:rsidRDefault="00BA6C7C" w:rsidP="00FE05E8">
      <w:pPr>
        <w:pStyle w:val="ListParagraph"/>
        <w:numPr>
          <w:ilvl w:val="0"/>
          <w:numId w:val="9"/>
        </w:numPr>
        <w:ind w:leftChars="0"/>
        <w:jc w:val="both"/>
      </w:pPr>
      <w:r>
        <w:t xml:space="preserve">Rev 0: </w:t>
      </w:r>
      <w:r w:rsidR="00A65F9C">
        <w:t>Initial version of the document.</w:t>
      </w:r>
    </w:p>
    <w:p w14:paraId="28609569" w14:textId="27A4051B" w:rsidR="00262273" w:rsidRDefault="00262273" w:rsidP="00FE05E8">
      <w:pPr>
        <w:pStyle w:val="ListParagraph"/>
        <w:numPr>
          <w:ilvl w:val="0"/>
          <w:numId w:val="9"/>
        </w:numPr>
        <w:ind w:leftChars="0"/>
        <w:jc w:val="both"/>
      </w:pPr>
      <w:r>
        <w:t xml:space="preserve">Rev 1: Revised version that contains feedback received offline from Po-Kai, Jeongki, and Rojan. Changes in </w:t>
      </w:r>
      <w:r w:rsidRPr="00262273">
        <w:rPr>
          <w:highlight w:val="green"/>
        </w:rPr>
        <w:t>green</w:t>
      </w:r>
      <w:r>
        <w:t>.</w:t>
      </w:r>
    </w:p>
    <w:p w14:paraId="5A64A99C" w14:textId="40590E3C" w:rsidR="00642EDE" w:rsidRPr="00FE05E8" w:rsidRDefault="00642EDE" w:rsidP="00FE05E8">
      <w:pPr>
        <w:pStyle w:val="ListParagraph"/>
        <w:numPr>
          <w:ilvl w:val="0"/>
          <w:numId w:val="9"/>
        </w:numPr>
        <w:ind w:leftChars="0"/>
        <w:jc w:val="both"/>
      </w:pPr>
      <w:r>
        <w:t>Rev 2: Minor revision to one of the resolutions. No technical changes.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180"/>
        <w:gridCol w:w="3083"/>
        <w:gridCol w:w="3757"/>
      </w:tblGrid>
      <w:tr w:rsidR="00AD7FBD" w:rsidRPr="001F620B" w14:paraId="2ADECA54" w14:textId="77777777" w:rsidTr="002838D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1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8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34C4A" w:rsidRPr="001F620B" w14:paraId="070E35F5" w14:textId="77777777" w:rsidTr="002838D1">
        <w:trPr>
          <w:trHeight w:val="220"/>
        </w:trPr>
        <w:tc>
          <w:tcPr>
            <w:tcW w:w="696" w:type="dxa"/>
            <w:shd w:val="clear" w:color="auto" w:fill="auto"/>
            <w:noWrap/>
          </w:tcPr>
          <w:p w14:paraId="6516BEC0" w14:textId="1702CD8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2043</w:t>
            </w:r>
          </w:p>
        </w:tc>
        <w:tc>
          <w:tcPr>
            <w:tcW w:w="1061" w:type="dxa"/>
            <w:shd w:val="clear" w:color="auto" w:fill="auto"/>
            <w:noWrap/>
          </w:tcPr>
          <w:p w14:paraId="34A0CA4E" w14:textId="6193DC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Alfred Asterjadhi</w:t>
            </w:r>
          </w:p>
        </w:tc>
        <w:tc>
          <w:tcPr>
            <w:tcW w:w="540" w:type="dxa"/>
            <w:shd w:val="clear" w:color="auto" w:fill="auto"/>
            <w:noWrap/>
          </w:tcPr>
          <w:p w14:paraId="177DE429" w14:textId="494040E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64.34</w:t>
            </w:r>
          </w:p>
        </w:tc>
        <w:tc>
          <w:tcPr>
            <w:tcW w:w="2180" w:type="dxa"/>
            <w:shd w:val="clear" w:color="auto" w:fill="auto"/>
            <w:noWrap/>
          </w:tcPr>
          <w:p w14:paraId="53A6B9DB" w14:textId="06C26ED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Maybe good to specify that these STAs are not expected to receive WUR Wake Up frames sent by the transmitter ID since they are not associated to it.</w:t>
            </w:r>
          </w:p>
        </w:tc>
        <w:tc>
          <w:tcPr>
            <w:tcW w:w="3083" w:type="dxa"/>
            <w:shd w:val="clear" w:color="auto" w:fill="auto"/>
            <w:noWrap/>
          </w:tcPr>
          <w:p w14:paraId="3E34F2E8" w14:textId="6C21D0C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As in comment.</w:t>
            </w:r>
          </w:p>
        </w:tc>
        <w:tc>
          <w:tcPr>
            <w:tcW w:w="3757" w:type="dxa"/>
            <w:shd w:val="clear" w:color="auto" w:fill="auto"/>
            <w:vAlign w:val="center"/>
          </w:tcPr>
          <w:p w14:paraId="20C7450C" w14:textId="77777777" w:rsidR="00B84998" w:rsidRPr="00440CC6" w:rsidRDefault="00B84998" w:rsidP="00B84998">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7B0993B" w14:textId="77777777" w:rsidR="00B84998" w:rsidRPr="00440CC6" w:rsidRDefault="00B84998" w:rsidP="00B84998">
            <w:pPr>
              <w:jc w:val="both"/>
              <w:rPr>
                <w:rFonts w:eastAsia="Times New Roman"/>
                <w:bCs/>
                <w:color w:val="000000"/>
                <w:sz w:val="16"/>
                <w:szCs w:val="16"/>
                <w:lang w:val="en-US"/>
              </w:rPr>
            </w:pPr>
          </w:p>
          <w:p w14:paraId="6CF324ED" w14:textId="547D3DAA" w:rsidR="00B84998" w:rsidRPr="00440CC6" w:rsidRDefault="00424852" w:rsidP="00B8499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STAs associated with a </w:t>
            </w:r>
            <w:proofErr w:type="spellStart"/>
            <w:r>
              <w:rPr>
                <w:rFonts w:eastAsia="Times New Roman"/>
                <w:bCs/>
                <w:color w:val="000000"/>
                <w:sz w:val="16"/>
                <w:szCs w:val="16"/>
                <w:lang w:val="en-US"/>
              </w:rPr>
              <w:t>nontransmitting</w:t>
            </w:r>
            <w:proofErr w:type="spellEnd"/>
            <w:r>
              <w:rPr>
                <w:rFonts w:eastAsia="Times New Roman"/>
                <w:bCs/>
                <w:color w:val="000000"/>
                <w:sz w:val="16"/>
                <w:szCs w:val="16"/>
                <w:lang w:val="en-US"/>
              </w:rPr>
              <w:t xml:space="preserve"> BSSID are not expected to receive other WUR frame types sent with transmitter ID</w:t>
            </w:r>
            <w:r w:rsidR="00B84998">
              <w:rPr>
                <w:rFonts w:eastAsia="Times New Roman"/>
                <w:bCs/>
                <w:color w:val="000000"/>
                <w:sz w:val="16"/>
                <w:szCs w:val="16"/>
                <w:lang w:val="en-US"/>
              </w:rPr>
              <w:t>.</w:t>
            </w:r>
          </w:p>
          <w:p w14:paraId="46DC96A7" w14:textId="77777777" w:rsidR="00B84998" w:rsidRPr="00440CC6" w:rsidRDefault="00B84998" w:rsidP="00B84998">
            <w:pPr>
              <w:jc w:val="both"/>
              <w:rPr>
                <w:rFonts w:eastAsia="Times New Roman"/>
                <w:bCs/>
                <w:color w:val="000000"/>
                <w:sz w:val="16"/>
                <w:szCs w:val="16"/>
                <w:lang w:val="en-US"/>
              </w:rPr>
            </w:pPr>
          </w:p>
          <w:p w14:paraId="10577AC9" w14:textId="2F29D79A" w:rsidR="00434C4A" w:rsidRPr="00002955" w:rsidRDefault="00B84998" w:rsidP="00B84998">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424852">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sidR="00424852">
              <w:rPr>
                <w:rFonts w:eastAsia="Times New Roman"/>
                <w:bCs/>
                <w:sz w:val="16"/>
                <w:szCs w:val="16"/>
                <w:lang w:val="en-US"/>
              </w:rPr>
              <w:t>2043</w:t>
            </w:r>
            <w:r w:rsidRPr="00440CC6">
              <w:rPr>
                <w:rFonts w:eastAsia="Times New Roman"/>
                <w:bCs/>
                <w:sz w:val="16"/>
                <w:szCs w:val="16"/>
                <w:lang w:val="en-US"/>
              </w:rPr>
              <w:t>.</w:t>
            </w:r>
          </w:p>
        </w:tc>
      </w:tr>
      <w:tr w:rsidR="00434C4A" w:rsidRPr="001F620B" w14:paraId="4E4E7B55" w14:textId="77777777" w:rsidTr="002838D1">
        <w:trPr>
          <w:trHeight w:val="220"/>
        </w:trPr>
        <w:tc>
          <w:tcPr>
            <w:tcW w:w="696" w:type="dxa"/>
            <w:shd w:val="clear" w:color="auto" w:fill="auto"/>
            <w:noWrap/>
          </w:tcPr>
          <w:p w14:paraId="197132BB" w14:textId="008400D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2139</w:t>
            </w:r>
          </w:p>
        </w:tc>
        <w:tc>
          <w:tcPr>
            <w:tcW w:w="1061" w:type="dxa"/>
            <w:shd w:val="clear" w:color="auto" w:fill="auto"/>
            <w:noWrap/>
          </w:tcPr>
          <w:p w14:paraId="26B3F9BD" w14:textId="6321886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James </w:t>
            </w:r>
            <w:proofErr w:type="spellStart"/>
            <w:r w:rsidRPr="002838D1">
              <w:rPr>
                <w:rFonts w:eastAsia="Times New Roman"/>
                <w:bCs/>
                <w:color w:val="000000"/>
                <w:sz w:val="16"/>
                <w:szCs w:val="16"/>
                <w:lang w:val="en-US"/>
              </w:rPr>
              <w:t>Lepp</w:t>
            </w:r>
            <w:proofErr w:type="spellEnd"/>
          </w:p>
        </w:tc>
        <w:tc>
          <w:tcPr>
            <w:tcW w:w="540" w:type="dxa"/>
            <w:shd w:val="clear" w:color="auto" w:fill="auto"/>
            <w:noWrap/>
          </w:tcPr>
          <w:p w14:paraId="61809E47" w14:textId="33167AB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1E44E2BC" w14:textId="6852D9A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Is a STA associated to a BSSID?</w:t>
            </w:r>
          </w:p>
        </w:tc>
        <w:tc>
          <w:tcPr>
            <w:tcW w:w="3083" w:type="dxa"/>
            <w:shd w:val="clear" w:color="auto" w:fill="auto"/>
            <w:noWrap/>
          </w:tcPr>
          <w:p w14:paraId="53BB1113" w14:textId="4D75A00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Change to BSS</w:t>
            </w:r>
          </w:p>
        </w:tc>
        <w:tc>
          <w:tcPr>
            <w:tcW w:w="3757" w:type="dxa"/>
            <w:shd w:val="clear" w:color="auto" w:fill="auto"/>
            <w:vAlign w:val="center"/>
          </w:tcPr>
          <w:p w14:paraId="685E271C" w14:textId="0902BA22" w:rsidR="00434C4A" w:rsidRDefault="00C82FA4"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6FAEB188" w14:textId="77777777" w:rsidR="00C82FA4" w:rsidRDefault="00C82FA4" w:rsidP="00434C4A">
            <w:pPr>
              <w:jc w:val="both"/>
              <w:rPr>
                <w:rFonts w:eastAsia="Times New Roman"/>
                <w:bCs/>
                <w:color w:val="000000"/>
                <w:sz w:val="16"/>
                <w:szCs w:val="16"/>
                <w:lang w:val="en-US"/>
              </w:rPr>
            </w:pPr>
          </w:p>
          <w:p w14:paraId="2D765EA7" w14:textId="11912D0B" w:rsidR="00C82FA4" w:rsidRDefault="00C82FA4" w:rsidP="00434C4A">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that it is not technically correct to the state of association to an identifier. Proposed resolution is to clarify that it is associated with the </w:t>
            </w:r>
            <w:r w:rsidR="000078F6">
              <w:rPr>
                <w:rFonts w:eastAsia="Times New Roman"/>
                <w:bCs/>
                <w:color w:val="000000"/>
                <w:sz w:val="16"/>
                <w:szCs w:val="16"/>
                <w:lang w:val="en-US"/>
              </w:rPr>
              <w:t>AP</w:t>
            </w:r>
            <w:r>
              <w:rPr>
                <w:rFonts w:eastAsia="Times New Roman"/>
                <w:bCs/>
                <w:color w:val="000000"/>
                <w:sz w:val="16"/>
                <w:szCs w:val="16"/>
                <w:lang w:val="en-US"/>
              </w:rPr>
              <w:t xml:space="preserve"> </w:t>
            </w:r>
            <w:r w:rsidR="000078F6">
              <w:rPr>
                <w:rFonts w:eastAsia="Times New Roman"/>
                <w:bCs/>
                <w:color w:val="000000"/>
                <w:sz w:val="16"/>
                <w:szCs w:val="16"/>
                <w:lang w:val="en-US"/>
              </w:rPr>
              <w:t>corresponding to the transmitted</w:t>
            </w:r>
            <w:r>
              <w:rPr>
                <w:rFonts w:eastAsia="Times New Roman"/>
                <w:bCs/>
                <w:color w:val="000000"/>
                <w:sz w:val="16"/>
                <w:szCs w:val="16"/>
                <w:lang w:val="en-US"/>
              </w:rPr>
              <w:t xml:space="preserve"> BSSID.</w:t>
            </w:r>
          </w:p>
          <w:p w14:paraId="4B25A12E" w14:textId="77777777" w:rsidR="00C82FA4" w:rsidRDefault="00C82FA4" w:rsidP="00434C4A">
            <w:pPr>
              <w:jc w:val="both"/>
              <w:rPr>
                <w:rFonts w:eastAsia="Times New Roman"/>
                <w:bCs/>
                <w:color w:val="000000"/>
                <w:sz w:val="16"/>
                <w:szCs w:val="16"/>
                <w:lang w:val="en-US"/>
              </w:rPr>
            </w:pPr>
          </w:p>
          <w:p w14:paraId="4A8AEA62" w14:textId="2048A0B6" w:rsidR="00C82FA4" w:rsidRPr="00002955" w:rsidRDefault="00C82FA4"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2139</w:t>
            </w:r>
            <w:r w:rsidRPr="00440CC6">
              <w:rPr>
                <w:rFonts w:eastAsia="Times New Roman"/>
                <w:bCs/>
                <w:sz w:val="16"/>
                <w:szCs w:val="16"/>
                <w:lang w:val="en-US"/>
              </w:rPr>
              <w:t>.</w:t>
            </w:r>
          </w:p>
        </w:tc>
      </w:tr>
      <w:tr w:rsidR="00434C4A" w:rsidRPr="001F620B" w14:paraId="676D2805" w14:textId="77777777" w:rsidTr="002838D1">
        <w:trPr>
          <w:trHeight w:val="220"/>
        </w:trPr>
        <w:tc>
          <w:tcPr>
            <w:tcW w:w="696" w:type="dxa"/>
            <w:shd w:val="clear" w:color="auto" w:fill="auto"/>
            <w:noWrap/>
          </w:tcPr>
          <w:p w14:paraId="4E0B9269" w14:textId="187AD62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2204</w:t>
            </w:r>
          </w:p>
        </w:tc>
        <w:tc>
          <w:tcPr>
            <w:tcW w:w="1061" w:type="dxa"/>
            <w:shd w:val="clear" w:color="auto" w:fill="auto"/>
            <w:noWrap/>
          </w:tcPr>
          <w:p w14:paraId="2CFCA754" w14:textId="3B754E7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73AC0B8B" w14:textId="12FADA8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64.25</w:t>
            </w:r>
          </w:p>
        </w:tc>
        <w:tc>
          <w:tcPr>
            <w:tcW w:w="2180" w:type="dxa"/>
            <w:shd w:val="clear" w:color="auto" w:fill="auto"/>
            <w:noWrap/>
          </w:tcPr>
          <w:p w14:paraId="2A43BF05" w14:textId="3489391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statement that "A WUR frame with transmitter ID in the ID field is defined as a broadcast WUR frame ..." is not true.  The statement should be more </w:t>
            </w:r>
            <w:proofErr w:type="spellStart"/>
            <w:r w:rsidRPr="002838D1">
              <w:rPr>
                <w:rFonts w:eastAsia="Times New Roman"/>
                <w:bCs/>
                <w:color w:val="000000"/>
                <w:sz w:val="16"/>
                <w:szCs w:val="16"/>
                <w:lang w:val="en-US"/>
              </w:rPr>
              <w:t>inline</w:t>
            </w:r>
            <w:proofErr w:type="spellEnd"/>
            <w:r w:rsidRPr="002838D1">
              <w:rPr>
                <w:rFonts w:eastAsia="Times New Roman"/>
                <w:bCs/>
                <w:color w:val="000000"/>
                <w:sz w:val="16"/>
                <w:szCs w:val="16"/>
                <w:lang w:val="en-US"/>
              </w:rPr>
              <w:t xml:space="preserve"> with "A WUR frame with the Type element of the Frame control field set to 0 is a broadcast WUR frame and all broadcast WUR frames have a transmitter ID in their ID field."</w:t>
            </w:r>
          </w:p>
        </w:tc>
        <w:tc>
          <w:tcPr>
            <w:tcW w:w="3083" w:type="dxa"/>
            <w:shd w:val="clear" w:color="auto" w:fill="auto"/>
            <w:noWrap/>
          </w:tcPr>
          <w:p w14:paraId="0403EF79" w14:textId="0F60B7B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Clarify the description of the Transmitter ID so that it provides only a description of the Transmitter ID.  Any discussion of where the Transmitter ID is used should be provided elsewhere in clause 30.</w:t>
            </w:r>
          </w:p>
        </w:tc>
        <w:tc>
          <w:tcPr>
            <w:tcW w:w="3757" w:type="dxa"/>
            <w:shd w:val="clear" w:color="auto" w:fill="auto"/>
            <w:vAlign w:val="center"/>
          </w:tcPr>
          <w:p w14:paraId="67FC0670" w14:textId="0D50596A" w:rsidR="00434C4A" w:rsidRDefault="00D42440"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5D8C4D97" w14:textId="77777777" w:rsidR="00D42440" w:rsidRDefault="00D42440" w:rsidP="00434C4A">
            <w:pPr>
              <w:jc w:val="both"/>
              <w:rPr>
                <w:rFonts w:eastAsia="Times New Roman"/>
                <w:bCs/>
                <w:color w:val="000000"/>
                <w:sz w:val="16"/>
                <w:szCs w:val="16"/>
                <w:lang w:val="en-US"/>
              </w:rPr>
            </w:pPr>
          </w:p>
          <w:p w14:paraId="2606A177" w14:textId="67730168" w:rsidR="00D42440" w:rsidRPr="00002955" w:rsidRDefault="00D42440" w:rsidP="00434C4A">
            <w:pPr>
              <w:jc w:val="both"/>
              <w:rPr>
                <w:rFonts w:eastAsia="Times New Roman"/>
                <w:bCs/>
                <w:color w:val="000000"/>
                <w:sz w:val="16"/>
                <w:szCs w:val="16"/>
                <w:lang w:val="en-US"/>
              </w:rPr>
            </w:pPr>
            <w:r>
              <w:rPr>
                <w:rFonts w:eastAsia="Times New Roman"/>
                <w:bCs/>
                <w:color w:val="000000"/>
                <w:sz w:val="16"/>
                <w:szCs w:val="16"/>
                <w:lang w:val="en-US"/>
              </w:rPr>
              <w:t xml:space="preserve">The </w:t>
            </w:r>
            <w:r w:rsidR="00EE14C9">
              <w:rPr>
                <w:rFonts w:eastAsia="Times New Roman"/>
                <w:bCs/>
                <w:color w:val="000000"/>
                <w:sz w:val="16"/>
                <w:szCs w:val="16"/>
                <w:lang w:val="en-US"/>
              </w:rPr>
              <w:t xml:space="preserve">comment fails to identify a technical issue and misinterprets the Type field of the Frame Control as a condition for a frame to be broadcast, which is not true. The Type field defines the type of WUR </w:t>
            </w:r>
            <w:proofErr w:type="gramStart"/>
            <w:r w:rsidR="00EE14C9">
              <w:rPr>
                <w:rFonts w:eastAsia="Times New Roman"/>
                <w:bCs/>
                <w:color w:val="000000"/>
                <w:sz w:val="16"/>
                <w:szCs w:val="16"/>
                <w:lang w:val="en-US"/>
              </w:rPr>
              <w:t>frame  (</w:t>
            </w:r>
            <w:proofErr w:type="gramEnd"/>
            <w:r w:rsidR="00EE14C9">
              <w:rPr>
                <w:rFonts w:eastAsia="Times New Roman"/>
                <w:bCs/>
                <w:color w:val="000000"/>
                <w:sz w:val="16"/>
                <w:szCs w:val="16"/>
                <w:lang w:val="en-US"/>
              </w:rPr>
              <w:t xml:space="preserve">beacon, Wake up frame and so on), while the contents of the ID field define as to whether the frame is broadcast or not (depending on whether it contains a transmitter ID or not). </w:t>
            </w:r>
          </w:p>
        </w:tc>
      </w:tr>
      <w:tr w:rsidR="00434C4A" w:rsidRPr="001F620B" w14:paraId="2E8E974E" w14:textId="77777777" w:rsidTr="002838D1">
        <w:trPr>
          <w:trHeight w:val="220"/>
        </w:trPr>
        <w:tc>
          <w:tcPr>
            <w:tcW w:w="696" w:type="dxa"/>
            <w:shd w:val="clear" w:color="auto" w:fill="auto"/>
            <w:noWrap/>
          </w:tcPr>
          <w:p w14:paraId="1C2FDF0A" w14:textId="1E50C21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2207</w:t>
            </w:r>
          </w:p>
        </w:tc>
        <w:tc>
          <w:tcPr>
            <w:tcW w:w="1061" w:type="dxa"/>
            <w:shd w:val="clear" w:color="auto" w:fill="auto"/>
            <w:noWrap/>
          </w:tcPr>
          <w:p w14:paraId="738C32A9" w14:textId="1B33AEE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648067CA" w14:textId="4D1541D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65.41</w:t>
            </w:r>
          </w:p>
        </w:tc>
        <w:tc>
          <w:tcPr>
            <w:tcW w:w="2180" w:type="dxa"/>
            <w:shd w:val="clear" w:color="auto" w:fill="auto"/>
            <w:noWrap/>
          </w:tcPr>
          <w:p w14:paraId="2D1AADE4" w14:textId="0C74F1C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Clause 30.4.5 contains both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and some discussion of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This clause should only contain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should be provided elsewhere in clause 30.</w:t>
            </w:r>
          </w:p>
        </w:tc>
        <w:tc>
          <w:tcPr>
            <w:tcW w:w="3083" w:type="dxa"/>
            <w:shd w:val="clear" w:color="auto" w:fill="auto"/>
            <w:noWrap/>
          </w:tcPr>
          <w:p w14:paraId="738DC0D1" w14:textId="7D6D04C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As in comment.  This clause should only provide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Any discussion of where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is used should be provided elsewhere in clause 30.</w:t>
            </w:r>
          </w:p>
        </w:tc>
        <w:tc>
          <w:tcPr>
            <w:tcW w:w="3757" w:type="dxa"/>
            <w:shd w:val="clear" w:color="auto" w:fill="auto"/>
            <w:vAlign w:val="center"/>
          </w:tcPr>
          <w:p w14:paraId="755297F9" w14:textId="34CEC213" w:rsidR="00434C4A" w:rsidRDefault="00474A0E"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202B0C96" w14:textId="144C0D6C" w:rsidR="00474A0E" w:rsidRPr="00002955" w:rsidRDefault="00474A0E" w:rsidP="00434C4A">
            <w:pPr>
              <w:jc w:val="both"/>
              <w:rPr>
                <w:rFonts w:eastAsia="Times New Roman"/>
                <w:bCs/>
                <w:color w:val="000000"/>
                <w:sz w:val="16"/>
                <w:szCs w:val="16"/>
                <w:lang w:val="en-US"/>
              </w:rPr>
            </w:pPr>
            <w:r>
              <w:rPr>
                <w:rFonts w:eastAsia="Times New Roman"/>
                <w:bCs/>
                <w:color w:val="000000"/>
                <w:sz w:val="16"/>
                <w:szCs w:val="16"/>
                <w:lang w:val="en-US"/>
              </w:rPr>
              <w:br/>
              <w:t>The comment fails to identify a technical issue.</w:t>
            </w:r>
            <w:r w:rsidR="00D739D1">
              <w:rPr>
                <w:rFonts w:eastAsia="Times New Roman"/>
                <w:bCs/>
                <w:color w:val="000000"/>
                <w:sz w:val="16"/>
                <w:szCs w:val="16"/>
                <w:lang w:val="en-US"/>
              </w:rPr>
              <w:t xml:space="preserve"> Clause 30 defines WUR MAC operations, and transmitter ID and </w:t>
            </w:r>
            <w:proofErr w:type="spellStart"/>
            <w:r w:rsidR="00D739D1">
              <w:rPr>
                <w:rFonts w:eastAsia="Times New Roman"/>
                <w:bCs/>
                <w:color w:val="000000"/>
                <w:sz w:val="16"/>
                <w:szCs w:val="16"/>
                <w:lang w:val="en-US"/>
              </w:rPr>
              <w:t>nontransmitter</w:t>
            </w:r>
            <w:proofErr w:type="spellEnd"/>
            <w:r w:rsidR="00D739D1">
              <w:rPr>
                <w:rFonts w:eastAsia="Times New Roman"/>
                <w:bCs/>
                <w:color w:val="000000"/>
                <w:sz w:val="16"/>
                <w:szCs w:val="16"/>
                <w:lang w:val="en-US"/>
              </w:rPr>
              <w:t xml:space="preserve"> ID selection and operations related to them are WUR MAC functionalities. Hence it is appropriate to be covered in one of its dependent subclauses</w:t>
            </w:r>
            <w:r>
              <w:rPr>
                <w:rFonts w:eastAsia="Times New Roman"/>
                <w:bCs/>
                <w:color w:val="000000"/>
                <w:sz w:val="16"/>
                <w:szCs w:val="16"/>
                <w:lang w:val="en-US"/>
              </w:rPr>
              <w:t>.</w:t>
            </w:r>
          </w:p>
        </w:tc>
      </w:tr>
      <w:tr w:rsidR="00434C4A" w:rsidRPr="001F620B" w14:paraId="38DDC629" w14:textId="77777777" w:rsidTr="002838D1">
        <w:trPr>
          <w:trHeight w:val="220"/>
        </w:trPr>
        <w:tc>
          <w:tcPr>
            <w:tcW w:w="696" w:type="dxa"/>
            <w:shd w:val="clear" w:color="auto" w:fill="auto"/>
            <w:noWrap/>
          </w:tcPr>
          <w:p w14:paraId="0D1B4311" w14:textId="28CA6C2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2403</w:t>
            </w:r>
          </w:p>
        </w:tc>
        <w:tc>
          <w:tcPr>
            <w:tcW w:w="1061" w:type="dxa"/>
            <w:shd w:val="clear" w:color="auto" w:fill="auto"/>
            <w:noWrap/>
          </w:tcPr>
          <w:p w14:paraId="69E89168" w14:textId="78A3D48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1A1F1F65" w14:textId="77777777" w:rsidR="00434C4A" w:rsidRPr="002130DC" w:rsidRDefault="00434C4A" w:rsidP="00434C4A">
            <w:pPr>
              <w:jc w:val="both"/>
              <w:rPr>
                <w:rFonts w:eastAsia="Times New Roman"/>
                <w:bCs/>
                <w:color w:val="000000"/>
                <w:sz w:val="16"/>
                <w:szCs w:val="16"/>
                <w:lang w:val="en-US"/>
              </w:rPr>
            </w:pPr>
          </w:p>
        </w:tc>
        <w:tc>
          <w:tcPr>
            <w:tcW w:w="2180" w:type="dxa"/>
            <w:shd w:val="clear" w:color="auto" w:fill="auto"/>
            <w:noWrap/>
          </w:tcPr>
          <w:p w14:paraId="37042CA6" w14:textId="5A5D7F8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It's not clear what a "broadcast WUR frame" is, and arguably what a "broadcast WUR Wake-up frame" is</w:t>
            </w:r>
          </w:p>
        </w:tc>
        <w:tc>
          <w:tcPr>
            <w:tcW w:w="3083" w:type="dxa"/>
            <w:shd w:val="clear" w:color="auto" w:fill="auto"/>
            <w:noWrap/>
          </w:tcPr>
          <w:p w14:paraId="3631B6AB" w14:textId="4FF1C56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In 30.4.2 change "A WUR frame with transmitter ID in</w:t>
            </w:r>
            <w:r w:rsidRPr="002838D1">
              <w:rPr>
                <w:rFonts w:eastAsia="Times New Roman"/>
                <w:bCs/>
                <w:color w:val="000000"/>
                <w:sz w:val="16"/>
                <w:szCs w:val="16"/>
                <w:lang w:val="en-US"/>
              </w:rPr>
              <w:br/>
              <w:t>the ID field is defined as a broadcast WUR frame that is addressed to all the WUR non-AP STAs that are</w:t>
            </w:r>
            <w:r w:rsidRPr="002838D1">
              <w:rPr>
                <w:rFonts w:eastAsia="Times New Roman"/>
                <w:bCs/>
                <w:color w:val="000000"/>
                <w:sz w:val="16"/>
                <w:szCs w:val="16"/>
                <w:lang w:val="en-US"/>
              </w:rPr>
              <w:br/>
              <w:t>associated with the WUR AP if dot11MultiBSSIDImplemented is false or to all the WUR non-AP STAs that</w:t>
            </w:r>
            <w:r w:rsidRPr="002838D1">
              <w:rPr>
                <w:rFonts w:eastAsia="Times New Roman"/>
                <w:bCs/>
                <w:color w:val="000000"/>
                <w:sz w:val="16"/>
                <w:szCs w:val="16"/>
                <w:lang w:val="en-US"/>
              </w:rPr>
              <w:br/>
              <w:t>are associated to the transmitted BSSID if dot11MultiBSSIDImplemented is true or to all the WUR non-AP</w:t>
            </w:r>
            <w:r w:rsidRPr="002838D1">
              <w:rPr>
                <w:rFonts w:eastAsia="Times New Roman"/>
                <w:bCs/>
                <w:color w:val="000000"/>
                <w:sz w:val="16"/>
                <w:szCs w:val="16"/>
                <w:lang w:val="en-US"/>
              </w:rPr>
              <w:br/>
              <w:t xml:space="preserve">STAs that are performing WUR scanning to discover the transmitting WUR AP. " </w:t>
            </w:r>
            <w:bookmarkStart w:id="1" w:name="_Hlk5030145"/>
            <w:r w:rsidRPr="002838D1">
              <w:rPr>
                <w:rFonts w:eastAsia="Times New Roman"/>
                <w:bCs/>
                <w:color w:val="000000"/>
                <w:sz w:val="16"/>
                <w:szCs w:val="16"/>
                <w:lang w:val="en-US"/>
              </w:rPr>
              <w:t>to "A WUR Wake-up frame is a &lt;italic&gt;broadcast WUR frame&lt;/italic&gt; if it has a transmitter ID in</w:t>
            </w:r>
            <w:r w:rsidRPr="002838D1">
              <w:rPr>
                <w:rFonts w:eastAsia="Times New Roman"/>
                <w:bCs/>
                <w:color w:val="000000"/>
                <w:sz w:val="16"/>
                <w:szCs w:val="16"/>
                <w:lang w:val="en-US"/>
              </w:rPr>
              <w:br/>
              <w:t>the ID field that addresses all the WUR non-AP STAs that are</w:t>
            </w:r>
            <w:r w:rsidRPr="002838D1">
              <w:rPr>
                <w:rFonts w:eastAsia="Times New Roman"/>
                <w:bCs/>
                <w:color w:val="000000"/>
                <w:sz w:val="16"/>
                <w:szCs w:val="16"/>
                <w:lang w:val="en-US"/>
              </w:rPr>
              <w:br/>
            </w:r>
            <w:r w:rsidRPr="002838D1">
              <w:rPr>
                <w:rFonts w:eastAsia="Times New Roman"/>
                <w:bCs/>
                <w:color w:val="000000"/>
                <w:sz w:val="16"/>
                <w:szCs w:val="16"/>
                <w:lang w:val="en-US"/>
              </w:rPr>
              <w:lastRenderedPageBreak/>
              <w:t>associated with the WUR AP if dot11MultiBSSIDImplemented is false or all the WUR non-AP STAs that</w:t>
            </w:r>
            <w:r w:rsidRPr="002838D1">
              <w:rPr>
                <w:rFonts w:eastAsia="Times New Roman"/>
                <w:bCs/>
                <w:color w:val="000000"/>
                <w:sz w:val="16"/>
                <w:szCs w:val="16"/>
                <w:lang w:val="en-US"/>
              </w:rPr>
              <w:br/>
              <w:t>are associated to the transmitted BSSID if dot11MultiBSSIDImplemented is true, or that addresses all the WUR non-AP</w:t>
            </w:r>
            <w:r w:rsidRPr="002838D1">
              <w:rPr>
                <w:rFonts w:eastAsia="Times New Roman"/>
                <w:bCs/>
                <w:color w:val="000000"/>
                <w:sz w:val="16"/>
                <w:szCs w:val="16"/>
                <w:lang w:val="en-US"/>
              </w:rPr>
              <w:br/>
              <w:t>STAs that are performing WUR scanning to discover the transmitting WUR AP."</w:t>
            </w:r>
            <w:bookmarkEnd w:id="1"/>
            <w:r w:rsidRPr="002838D1">
              <w:rPr>
                <w:rFonts w:eastAsia="Times New Roman"/>
                <w:bCs/>
                <w:color w:val="000000"/>
                <w:sz w:val="16"/>
                <w:szCs w:val="16"/>
                <w:lang w:val="en-US"/>
              </w:rPr>
              <w:t xml:space="preserve">  In 30.4.5 change "A WUR Wake-up frame with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is a broadcast WUR</w:t>
            </w:r>
            <w:r w:rsidRPr="002838D1">
              <w:rPr>
                <w:rFonts w:eastAsia="Times New Roman"/>
                <w:bCs/>
                <w:color w:val="000000"/>
                <w:sz w:val="16"/>
                <w:szCs w:val="16"/>
                <w:lang w:val="en-US"/>
              </w:rPr>
              <w:br/>
              <w:t xml:space="preserve">Wake-up frame that is addressed to all the WUR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to "A WUR Wake-up frame is a &lt;italic&gt;broadcast WUR frame&lt;/italic&gt; if it has a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that addresses all the WUR non-AP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w:t>
            </w:r>
            <w:r w:rsidRPr="003F72FF">
              <w:rPr>
                <w:rFonts w:eastAsia="Times New Roman"/>
                <w:bCs/>
                <w:color w:val="000000"/>
                <w:sz w:val="16"/>
                <w:szCs w:val="16"/>
                <w:lang w:val="en-US"/>
              </w:rPr>
              <w:t>.".   In 30.8.1 change "The WUR AP may transmit a broadcast WUR wake-up frame (see 30.4.2 (Transmitter ID))" to "The WUR AP may transmit a broadcast WUR wake-up frame (see 30.4.2 (Transmitter ID) and 30.4.5)".  In 30.9.3.1 change "</w:t>
            </w:r>
            <w:proofErr w:type="spellStart"/>
            <w:r w:rsidRPr="003F72FF">
              <w:rPr>
                <w:rFonts w:eastAsia="Times New Roman"/>
                <w:bCs/>
                <w:color w:val="000000"/>
                <w:sz w:val="16"/>
                <w:szCs w:val="16"/>
                <w:lang w:val="en-US"/>
              </w:rPr>
              <w:t>broacasted</w:t>
            </w:r>
            <w:proofErr w:type="spellEnd"/>
            <w:r w:rsidRPr="003F72FF">
              <w:rPr>
                <w:rFonts w:eastAsia="Times New Roman"/>
                <w:bCs/>
                <w:color w:val="000000"/>
                <w:sz w:val="16"/>
                <w:szCs w:val="16"/>
                <w:lang w:val="en-US"/>
              </w:rPr>
              <w:t>" to "broadcast"</w:t>
            </w:r>
          </w:p>
        </w:tc>
        <w:tc>
          <w:tcPr>
            <w:tcW w:w="3757" w:type="dxa"/>
            <w:shd w:val="clear" w:color="auto" w:fill="auto"/>
            <w:vAlign w:val="center"/>
          </w:tcPr>
          <w:p w14:paraId="3DD13962" w14:textId="0E87EC7D" w:rsidR="00434C4A" w:rsidRDefault="00DE3C4D" w:rsidP="00434C4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7ED4099" w14:textId="77777777" w:rsidR="00DE3C4D" w:rsidRDefault="00DE3C4D" w:rsidP="00434C4A">
            <w:pPr>
              <w:jc w:val="both"/>
              <w:rPr>
                <w:rFonts w:eastAsia="Times New Roman"/>
                <w:bCs/>
                <w:color w:val="000000"/>
                <w:sz w:val="16"/>
                <w:szCs w:val="16"/>
                <w:lang w:val="en-US"/>
              </w:rPr>
            </w:pPr>
          </w:p>
          <w:p w14:paraId="46F178AB" w14:textId="04752144" w:rsidR="00DE3C4D" w:rsidRDefault="00DE3C4D" w:rsidP="00434C4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in principle, however, does not italicize the broadcast portion, and uses “broadcast addressed” instead of “broadcast”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w:t>
            </w:r>
            <w:proofErr w:type="spellStart"/>
            <w:r>
              <w:rPr>
                <w:rFonts w:eastAsia="Times New Roman"/>
                <w:bCs/>
                <w:color w:val="000000"/>
                <w:sz w:val="16"/>
                <w:szCs w:val="16"/>
                <w:lang w:val="en-US"/>
              </w:rPr>
              <w:t>portins</w:t>
            </w:r>
            <w:proofErr w:type="spellEnd"/>
            <w:r>
              <w:rPr>
                <w:rFonts w:eastAsia="Times New Roman"/>
                <w:bCs/>
                <w:color w:val="000000"/>
                <w:sz w:val="16"/>
                <w:szCs w:val="16"/>
                <w:lang w:val="en-US"/>
              </w:rPr>
              <w:t xml:space="preserve"> of the spec, and adds a separate sentence for WUR Discovery and WUR Beacon frames. Please refer to the document for more specific details.</w:t>
            </w:r>
            <w:r w:rsidR="007013A7">
              <w:rPr>
                <w:rFonts w:eastAsia="Times New Roman"/>
                <w:bCs/>
                <w:color w:val="000000"/>
                <w:sz w:val="16"/>
                <w:szCs w:val="16"/>
                <w:lang w:val="en-US"/>
              </w:rPr>
              <w:t xml:space="preserve"> It additionally provides further clarification as to which STA needs to calculate the </w:t>
            </w:r>
            <w:proofErr w:type="spellStart"/>
            <w:r w:rsidR="007013A7">
              <w:rPr>
                <w:rFonts w:eastAsia="Times New Roman"/>
                <w:bCs/>
                <w:color w:val="000000"/>
                <w:sz w:val="16"/>
                <w:szCs w:val="16"/>
                <w:lang w:val="en-US"/>
              </w:rPr>
              <w:t>nontransmitter</w:t>
            </w:r>
            <w:proofErr w:type="spellEnd"/>
            <w:r w:rsidR="007013A7">
              <w:rPr>
                <w:rFonts w:eastAsia="Times New Roman"/>
                <w:bCs/>
                <w:color w:val="000000"/>
                <w:sz w:val="16"/>
                <w:szCs w:val="16"/>
                <w:lang w:val="en-US"/>
              </w:rPr>
              <w:t xml:space="preserve"> ID for transmitting and receiving broadcast addressed WUR Wake up frames with </w:t>
            </w:r>
            <w:proofErr w:type="spellStart"/>
            <w:r w:rsidR="007013A7">
              <w:rPr>
                <w:rFonts w:eastAsia="Times New Roman"/>
                <w:bCs/>
                <w:color w:val="000000"/>
                <w:sz w:val="16"/>
                <w:szCs w:val="16"/>
                <w:lang w:val="en-US"/>
              </w:rPr>
              <w:t>nontransmitter</w:t>
            </w:r>
            <w:proofErr w:type="spellEnd"/>
            <w:r w:rsidR="007013A7">
              <w:rPr>
                <w:rFonts w:eastAsia="Times New Roman"/>
                <w:bCs/>
                <w:color w:val="000000"/>
                <w:sz w:val="16"/>
                <w:szCs w:val="16"/>
                <w:lang w:val="en-US"/>
              </w:rPr>
              <w:t xml:space="preserve"> ID in the ID field.</w:t>
            </w:r>
          </w:p>
          <w:p w14:paraId="7393B0BB" w14:textId="77777777" w:rsidR="00DE3C4D" w:rsidRDefault="00DE3C4D" w:rsidP="00434C4A">
            <w:pPr>
              <w:jc w:val="both"/>
              <w:rPr>
                <w:rFonts w:eastAsia="Times New Roman"/>
                <w:bCs/>
                <w:color w:val="000000"/>
                <w:sz w:val="16"/>
                <w:szCs w:val="16"/>
                <w:lang w:val="en-US"/>
              </w:rPr>
            </w:pPr>
          </w:p>
          <w:p w14:paraId="2C399A36" w14:textId="7494DDD2" w:rsidR="00DE3C4D" w:rsidRPr="00002955" w:rsidRDefault="00DE3C4D"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2403</w:t>
            </w:r>
            <w:r w:rsidRPr="00440CC6">
              <w:rPr>
                <w:rFonts w:eastAsia="Times New Roman"/>
                <w:bCs/>
                <w:sz w:val="16"/>
                <w:szCs w:val="16"/>
                <w:lang w:val="en-US"/>
              </w:rPr>
              <w:t>.</w:t>
            </w:r>
          </w:p>
        </w:tc>
      </w:tr>
      <w:tr w:rsidR="00434C4A" w:rsidRPr="001F620B" w14:paraId="71EAD01F" w14:textId="77777777" w:rsidTr="002838D1">
        <w:trPr>
          <w:trHeight w:val="220"/>
        </w:trPr>
        <w:tc>
          <w:tcPr>
            <w:tcW w:w="696" w:type="dxa"/>
            <w:shd w:val="clear" w:color="auto" w:fill="auto"/>
            <w:noWrap/>
          </w:tcPr>
          <w:p w14:paraId="5C4E3997" w14:textId="401D40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2405</w:t>
            </w:r>
          </w:p>
        </w:tc>
        <w:tc>
          <w:tcPr>
            <w:tcW w:w="1061" w:type="dxa"/>
            <w:shd w:val="clear" w:color="auto" w:fill="auto"/>
            <w:noWrap/>
          </w:tcPr>
          <w:p w14:paraId="40043025" w14:textId="3D3B43C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7BB7D08E" w14:textId="58F48F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55C8E4FA" w14:textId="092E70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"or to all the WUR non-AP</w:t>
            </w:r>
            <w:r w:rsidRPr="002838D1">
              <w:rPr>
                <w:rFonts w:eastAsia="Times New Roman"/>
                <w:bCs/>
                <w:color w:val="000000"/>
                <w:sz w:val="16"/>
                <w:szCs w:val="16"/>
                <w:lang w:val="en-US"/>
              </w:rPr>
              <w:br/>
              <w:t>STAs that are performing WUR scanning to discover the transmitting WUR AP" does not make sense.  A WUR Wake-up frame is not the same thing as a beacon</w:t>
            </w:r>
          </w:p>
        </w:tc>
        <w:tc>
          <w:tcPr>
            <w:tcW w:w="3083" w:type="dxa"/>
            <w:shd w:val="clear" w:color="auto" w:fill="auto"/>
            <w:noWrap/>
          </w:tcPr>
          <w:p w14:paraId="17051B5F" w14:textId="559A3E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Delete the cited text at the referenced location</w:t>
            </w:r>
          </w:p>
        </w:tc>
        <w:tc>
          <w:tcPr>
            <w:tcW w:w="3757" w:type="dxa"/>
            <w:shd w:val="clear" w:color="auto" w:fill="auto"/>
            <w:vAlign w:val="center"/>
          </w:tcPr>
          <w:p w14:paraId="2B625578" w14:textId="19B9F678" w:rsidR="00434C4A" w:rsidRDefault="003508C7"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C6D2A97" w14:textId="77777777" w:rsidR="003508C7" w:rsidRDefault="003508C7" w:rsidP="00434C4A">
            <w:pPr>
              <w:jc w:val="both"/>
              <w:rPr>
                <w:rFonts w:eastAsia="Times New Roman"/>
                <w:bCs/>
                <w:color w:val="000000"/>
                <w:sz w:val="16"/>
                <w:szCs w:val="16"/>
                <w:lang w:val="en-US"/>
              </w:rPr>
            </w:pPr>
          </w:p>
          <w:p w14:paraId="63279459" w14:textId="77777777" w:rsidR="003508C7" w:rsidRDefault="003508C7"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deletes the cited text and adds a sentence to cover the case of WUR Beacon frames and WUR Discovery frames, which contain the transmitter ID in the ID field.</w:t>
            </w:r>
          </w:p>
          <w:p w14:paraId="15213DC0" w14:textId="77777777" w:rsidR="003508C7" w:rsidRDefault="003508C7" w:rsidP="00434C4A">
            <w:pPr>
              <w:jc w:val="both"/>
              <w:rPr>
                <w:rFonts w:eastAsia="Times New Roman"/>
                <w:bCs/>
                <w:color w:val="000000"/>
                <w:sz w:val="16"/>
                <w:szCs w:val="16"/>
                <w:lang w:val="en-US"/>
              </w:rPr>
            </w:pPr>
          </w:p>
          <w:p w14:paraId="39F7C91A" w14:textId="66B4956F" w:rsidR="003508C7" w:rsidRPr="00002955" w:rsidRDefault="003508C7"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2405</w:t>
            </w:r>
            <w:r w:rsidRPr="00440CC6">
              <w:rPr>
                <w:rFonts w:eastAsia="Times New Roman"/>
                <w:bCs/>
                <w:sz w:val="16"/>
                <w:szCs w:val="16"/>
                <w:lang w:val="en-US"/>
              </w:rPr>
              <w:t>.</w:t>
            </w:r>
          </w:p>
        </w:tc>
      </w:tr>
      <w:tr w:rsidR="00434C4A" w:rsidRPr="001F620B" w14:paraId="4DF1883E" w14:textId="77777777" w:rsidTr="002838D1">
        <w:trPr>
          <w:trHeight w:val="220"/>
        </w:trPr>
        <w:tc>
          <w:tcPr>
            <w:tcW w:w="696" w:type="dxa"/>
            <w:shd w:val="clear" w:color="auto" w:fill="auto"/>
            <w:noWrap/>
          </w:tcPr>
          <w:p w14:paraId="583F21C2" w14:textId="25A3AC7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2429</w:t>
            </w:r>
          </w:p>
        </w:tc>
        <w:tc>
          <w:tcPr>
            <w:tcW w:w="1061" w:type="dxa"/>
            <w:shd w:val="clear" w:color="auto" w:fill="auto"/>
            <w:noWrap/>
          </w:tcPr>
          <w:p w14:paraId="08FEE9EB" w14:textId="131B36A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Ming Gan</w:t>
            </w:r>
          </w:p>
        </w:tc>
        <w:tc>
          <w:tcPr>
            <w:tcW w:w="540" w:type="dxa"/>
            <w:shd w:val="clear" w:color="auto" w:fill="auto"/>
            <w:noWrap/>
          </w:tcPr>
          <w:p w14:paraId="36609910" w14:textId="09E9F70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64.26</w:t>
            </w:r>
          </w:p>
        </w:tc>
        <w:tc>
          <w:tcPr>
            <w:tcW w:w="2180" w:type="dxa"/>
            <w:shd w:val="clear" w:color="auto" w:fill="auto"/>
            <w:noWrap/>
          </w:tcPr>
          <w:p w14:paraId="32DCD999" w14:textId="19582D3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what is WUR non-AP STA? Is it </w:t>
            </w:r>
            <w:proofErr w:type="spellStart"/>
            <w:r w:rsidRPr="002838D1">
              <w:rPr>
                <w:rFonts w:eastAsia="Times New Roman"/>
                <w:bCs/>
                <w:color w:val="000000"/>
                <w:sz w:val="16"/>
                <w:szCs w:val="16"/>
                <w:lang w:val="en-US"/>
              </w:rPr>
              <w:t>WURx</w:t>
            </w:r>
            <w:proofErr w:type="spellEnd"/>
            <w:r w:rsidRPr="002838D1">
              <w:rPr>
                <w:rFonts w:eastAsia="Times New Roman"/>
                <w:bCs/>
                <w:color w:val="000000"/>
                <w:sz w:val="16"/>
                <w:szCs w:val="16"/>
                <w:lang w:val="en-US"/>
              </w:rPr>
              <w:t xml:space="preserve"> or PCR?</w:t>
            </w:r>
          </w:p>
        </w:tc>
        <w:tc>
          <w:tcPr>
            <w:tcW w:w="3083" w:type="dxa"/>
            <w:shd w:val="clear" w:color="auto" w:fill="auto"/>
            <w:noWrap/>
          </w:tcPr>
          <w:p w14:paraId="5D9493CE" w14:textId="66CA606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concept of PCR was removed in D2.0. Now it seems that it is WUR TX or RX if there is WUR </w:t>
            </w:r>
            <w:proofErr w:type="gramStart"/>
            <w:r w:rsidRPr="002838D1">
              <w:rPr>
                <w:rFonts w:eastAsia="Times New Roman"/>
                <w:bCs/>
                <w:color w:val="000000"/>
                <w:sz w:val="16"/>
                <w:szCs w:val="16"/>
                <w:lang w:val="en-US"/>
              </w:rPr>
              <w:t>prefix .</w:t>
            </w:r>
            <w:proofErr w:type="gramEnd"/>
            <w:r w:rsidRPr="002838D1">
              <w:rPr>
                <w:rFonts w:eastAsia="Times New Roman"/>
                <w:bCs/>
                <w:color w:val="000000"/>
                <w:sz w:val="16"/>
                <w:szCs w:val="16"/>
                <w:lang w:val="en-US"/>
              </w:rPr>
              <w:t xml:space="preserve"> But in some cases, it is difficult to distinguish WUR TX/RX from PCR. Make </w:t>
            </w:r>
            <w:proofErr w:type="spellStart"/>
            <w:proofErr w:type="gramStart"/>
            <w:r w:rsidRPr="002838D1">
              <w:rPr>
                <w:rFonts w:eastAsia="Times New Roman"/>
                <w:bCs/>
                <w:color w:val="000000"/>
                <w:sz w:val="16"/>
                <w:szCs w:val="16"/>
                <w:lang w:val="en-US"/>
              </w:rPr>
              <w:t>a</w:t>
            </w:r>
            <w:proofErr w:type="spellEnd"/>
            <w:proofErr w:type="gramEnd"/>
            <w:r w:rsidRPr="002838D1">
              <w:rPr>
                <w:rFonts w:eastAsia="Times New Roman"/>
                <w:bCs/>
                <w:color w:val="000000"/>
                <w:sz w:val="16"/>
                <w:szCs w:val="16"/>
                <w:lang w:val="en-US"/>
              </w:rPr>
              <w:t xml:space="preserve"> amendment on it.</w:t>
            </w:r>
          </w:p>
        </w:tc>
        <w:tc>
          <w:tcPr>
            <w:tcW w:w="3757" w:type="dxa"/>
            <w:shd w:val="clear" w:color="auto" w:fill="auto"/>
            <w:vAlign w:val="center"/>
          </w:tcPr>
          <w:p w14:paraId="5FF6228D" w14:textId="71CCF869" w:rsidR="00434C4A" w:rsidRDefault="008E587A"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69B922CF" w14:textId="77777777" w:rsidR="008E587A" w:rsidRDefault="008E587A" w:rsidP="00434C4A">
            <w:pPr>
              <w:jc w:val="both"/>
              <w:rPr>
                <w:rFonts w:eastAsia="Times New Roman"/>
                <w:bCs/>
                <w:color w:val="000000"/>
                <w:sz w:val="16"/>
                <w:szCs w:val="16"/>
                <w:lang w:val="en-US"/>
              </w:rPr>
            </w:pPr>
          </w:p>
          <w:p w14:paraId="42F0D1C6" w14:textId="77777777" w:rsidR="008E587A" w:rsidRDefault="008E587A" w:rsidP="00434C4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Please refer to </w:t>
            </w:r>
            <w:r w:rsidR="0079550D">
              <w:rPr>
                <w:rFonts w:eastAsia="Times New Roman"/>
                <w:bCs/>
                <w:color w:val="000000"/>
                <w:sz w:val="16"/>
                <w:szCs w:val="16"/>
                <w:lang w:val="en-US"/>
              </w:rPr>
              <w:t>clause 3.2 for a definition of WUR non-AP STA. Quoting for ease of review:</w:t>
            </w:r>
          </w:p>
          <w:p w14:paraId="27F71BC8" w14:textId="78E0AD51" w:rsidR="0079550D" w:rsidRPr="00002955" w:rsidRDefault="0079550D" w:rsidP="00434C4A">
            <w:pPr>
              <w:jc w:val="both"/>
              <w:rPr>
                <w:rFonts w:eastAsia="Times New Roman"/>
                <w:bCs/>
                <w:color w:val="000000"/>
                <w:sz w:val="16"/>
                <w:szCs w:val="16"/>
                <w:lang w:val="en-US"/>
              </w:rPr>
            </w:pPr>
            <w:r>
              <w:rPr>
                <w:rFonts w:eastAsia="Times New Roman"/>
                <w:bCs/>
                <w:color w:val="000000"/>
                <w:sz w:val="16"/>
                <w:szCs w:val="16"/>
                <w:lang w:val="en-US"/>
              </w:rPr>
              <w:t>“</w:t>
            </w:r>
            <w:r w:rsidRPr="0079550D">
              <w:rPr>
                <w:rFonts w:eastAsia="Times New Roman"/>
                <w:bCs/>
                <w:color w:val="000000"/>
                <w:sz w:val="16"/>
                <w:szCs w:val="16"/>
                <w:lang w:val="en-US"/>
              </w:rPr>
              <w:t>wake-up radio (WUR) non-access-point (non-AP) station (STA): A non-AP STA is a non-HT, HT, VHT, or HE non-AP STA that is capable of receiving a WUR physical layer (PHY) protocol data unit (PPDU) and is not capable of transmitting a WUR physical layer (PHY) protocol data unit (PPDU) and supports the WUR mechanism.</w:t>
            </w:r>
            <w:r>
              <w:rPr>
                <w:rFonts w:eastAsia="Times New Roman"/>
                <w:bCs/>
                <w:color w:val="000000"/>
                <w:sz w:val="16"/>
                <w:szCs w:val="16"/>
                <w:lang w:val="en-US"/>
              </w:rPr>
              <w:t>”</w:t>
            </w:r>
          </w:p>
        </w:tc>
      </w:tr>
      <w:tr w:rsidR="00434C4A" w:rsidRPr="001F620B" w14:paraId="1675FABE" w14:textId="77777777" w:rsidTr="002838D1">
        <w:trPr>
          <w:trHeight w:val="220"/>
        </w:trPr>
        <w:tc>
          <w:tcPr>
            <w:tcW w:w="696" w:type="dxa"/>
            <w:shd w:val="clear" w:color="auto" w:fill="auto"/>
            <w:noWrap/>
          </w:tcPr>
          <w:p w14:paraId="4604A264" w14:textId="160C891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2683</w:t>
            </w:r>
          </w:p>
        </w:tc>
        <w:tc>
          <w:tcPr>
            <w:tcW w:w="1061" w:type="dxa"/>
            <w:shd w:val="clear" w:color="auto" w:fill="auto"/>
            <w:noWrap/>
          </w:tcPr>
          <w:p w14:paraId="3AD6B770" w14:textId="79F360A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Woojin Ahn</w:t>
            </w:r>
          </w:p>
        </w:tc>
        <w:tc>
          <w:tcPr>
            <w:tcW w:w="540" w:type="dxa"/>
            <w:shd w:val="clear" w:color="auto" w:fill="auto"/>
            <w:noWrap/>
          </w:tcPr>
          <w:p w14:paraId="5A4806BF" w14:textId="5FACF08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65.38</w:t>
            </w:r>
          </w:p>
        </w:tc>
        <w:tc>
          <w:tcPr>
            <w:tcW w:w="2180" w:type="dxa"/>
            <w:shd w:val="clear" w:color="auto" w:fill="auto"/>
            <w:noWrap/>
          </w:tcPr>
          <w:p w14:paraId="1837BD08" w14:textId="7CE0503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If an HE BSS, managed by a WUR-capable AP, is a member of co-located BSSID set but not a member of multiple BSSID set, what is the expected WUR identifier setting for that BSS? Should the BSS use a different Transmitter ID and have </w:t>
            </w:r>
            <w:proofErr w:type="spellStart"/>
            <w:r w:rsidRPr="002838D1">
              <w:rPr>
                <w:rFonts w:eastAsia="Times New Roman"/>
                <w:bCs/>
                <w:color w:val="000000"/>
                <w:sz w:val="16"/>
                <w:szCs w:val="16"/>
                <w:lang w:val="en-US"/>
              </w:rPr>
              <w:t>indepedent</w:t>
            </w:r>
            <w:proofErr w:type="spellEnd"/>
            <w:r w:rsidRPr="002838D1">
              <w:rPr>
                <w:rFonts w:eastAsia="Times New Roman"/>
                <w:bCs/>
                <w:color w:val="000000"/>
                <w:sz w:val="16"/>
                <w:szCs w:val="16"/>
                <w:lang w:val="en-US"/>
              </w:rPr>
              <w:t xml:space="preserve"> ID assignment from other co-located BSSs?</w:t>
            </w:r>
          </w:p>
        </w:tc>
        <w:tc>
          <w:tcPr>
            <w:tcW w:w="3083" w:type="dxa"/>
            <w:shd w:val="clear" w:color="auto" w:fill="auto"/>
            <w:noWrap/>
          </w:tcPr>
          <w:p w14:paraId="2D5BA81C" w14:textId="4471314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Please clarify</w:t>
            </w:r>
          </w:p>
        </w:tc>
        <w:tc>
          <w:tcPr>
            <w:tcW w:w="3757" w:type="dxa"/>
            <w:shd w:val="clear" w:color="auto" w:fill="auto"/>
            <w:vAlign w:val="center"/>
          </w:tcPr>
          <w:p w14:paraId="15E258B6" w14:textId="59A18224" w:rsidR="00434C4A" w:rsidRDefault="00992954"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4012C973" w14:textId="77777777" w:rsidR="00992954" w:rsidRDefault="00992954" w:rsidP="00434C4A">
            <w:pPr>
              <w:jc w:val="both"/>
              <w:rPr>
                <w:rFonts w:eastAsia="Times New Roman"/>
                <w:bCs/>
                <w:color w:val="000000"/>
                <w:sz w:val="16"/>
                <w:szCs w:val="16"/>
                <w:lang w:val="en-US"/>
              </w:rPr>
            </w:pPr>
          </w:p>
          <w:p w14:paraId="304D0999" w14:textId="43022FE3" w:rsidR="00992954" w:rsidRPr="00002955" w:rsidRDefault="00992954" w:rsidP="00434C4A">
            <w:pPr>
              <w:jc w:val="both"/>
              <w:rPr>
                <w:rFonts w:eastAsia="Times New Roman"/>
                <w:bCs/>
                <w:color w:val="000000"/>
                <w:sz w:val="16"/>
                <w:szCs w:val="16"/>
                <w:lang w:val="en-US"/>
              </w:rPr>
            </w:pPr>
            <w:r>
              <w:rPr>
                <w:rFonts w:eastAsia="Times New Roman"/>
                <w:bCs/>
                <w:color w:val="000000"/>
                <w:sz w:val="16"/>
                <w:szCs w:val="16"/>
                <w:lang w:val="en-US"/>
              </w:rPr>
              <w:t xml:space="preserve">Each co-located AP within a co-located set generate Beacons on their own, each of which containing their own BSSIDs, as such the identifiers are independent. </w:t>
            </w:r>
          </w:p>
        </w:tc>
      </w:tr>
      <w:tr w:rsidR="00434C4A" w:rsidRPr="001F620B" w14:paraId="57F06D93" w14:textId="77777777" w:rsidTr="002838D1">
        <w:trPr>
          <w:trHeight w:val="220"/>
        </w:trPr>
        <w:tc>
          <w:tcPr>
            <w:tcW w:w="696" w:type="dxa"/>
            <w:shd w:val="clear" w:color="auto" w:fill="auto"/>
            <w:noWrap/>
          </w:tcPr>
          <w:p w14:paraId="0B17DAB2" w14:textId="08D02D8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2816</w:t>
            </w:r>
          </w:p>
        </w:tc>
        <w:tc>
          <w:tcPr>
            <w:tcW w:w="1061" w:type="dxa"/>
            <w:shd w:val="clear" w:color="auto" w:fill="auto"/>
            <w:noWrap/>
          </w:tcPr>
          <w:p w14:paraId="2D2D9211" w14:textId="356F70E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84960E1" w14:textId="68B828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64.32</w:t>
            </w:r>
          </w:p>
        </w:tc>
        <w:tc>
          <w:tcPr>
            <w:tcW w:w="2180" w:type="dxa"/>
            <w:shd w:val="clear" w:color="auto" w:fill="auto"/>
            <w:noWrap/>
          </w:tcPr>
          <w:p w14:paraId="42167540" w14:textId="457D5E8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first sentence in the Note is confusing and wrong. Non-AP STAs are never identified by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Otherwise, it would contradict to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30.4.5. Instead, it should say that non-AP STAs </w:t>
            </w:r>
            <w:proofErr w:type="spellStart"/>
            <w:r w:rsidRPr="002838D1">
              <w:rPr>
                <w:rFonts w:eastAsia="Times New Roman"/>
                <w:bCs/>
                <w:color w:val="000000"/>
                <w:sz w:val="16"/>
                <w:szCs w:val="16"/>
                <w:lang w:val="en-US"/>
              </w:rPr>
              <w:t>assocaited</w:t>
            </w:r>
            <w:proofErr w:type="spellEnd"/>
            <w:r w:rsidRPr="002838D1">
              <w:rPr>
                <w:rFonts w:eastAsia="Times New Roman"/>
                <w:bCs/>
                <w:color w:val="000000"/>
                <w:sz w:val="16"/>
                <w:szCs w:val="16"/>
                <w:lang w:val="en-US"/>
              </w:rPr>
              <w:t xml:space="preserve"> with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same WUR APπ</w:t>
            </w:r>
            <w:proofErr w:type="spellStart"/>
            <w:r w:rsidRPr="002838D1">
              <w:rPr>
                <w:rFonts w:eastAsia="Times New Roman"/>
                <w:bCs/>
                <w:color w:val="000000"/>
                <w:sz w:val="16"/>
                <w:szCs w:val="16"/>
                <w:lang w:val="en-US"/>
              </w:rPr>
              <w:t>Çé</w:t>
            </w:r>
            <w:proofErr w:type="spellEnd"/>
          </w:p>
        </w:tc>
        <w:tc>
          <w:tcPr>
            <w:tcW w:w="3083" w:type="dxa"/>
            <w:shd w:val="clear" w:color="auto" w:fill="auto"/>
            <w:noWrap/>
          </w:tcPr>
          <w:p w14:paraId="729CE619" w14:textId="759FDE5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Replace the first sentence with "WUR non-AP STAs associated to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WUR AP."</w:t>
            </w:r>
          </w:p>
        </w:tc>
        <w:tc>
          <w:tcPr>
            <w:tcW w:w="3757" w:type="dxa"/>
            <w:shd w:val="clear" w:color="auto" w:fill="auto"/>
            <w:vAlign w:val="center"/>
          </w:tcPr>
          <w:p w14:paraId="7B3163E7" w14:textId="1AF18987" w:rsidR="00434C4A" w:rsidRDefault="003E7D2D"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B00DDCF" w14:textId="77777777" w:rsidR="003E7D2D" w:rsidRDefault="003E7D2D" w:rsidP="00434C4A">
            <w:pPr>
              <w:jc w:val="both"/>
              <w:rPr>
                <w:rFonts w:eastAsia="Times New Roman"/>
                <w:bCs/>
                <w:color w:val="000000"/>
                <w:sz w:val="16"/>
                <w:szCs w:val="16"/>
                <w:lang w:val="en-US"/>
              </w:rPr>
            </w:pPr>
          </w:p>
          <w:p w14:paraId="45B10CA2" w14:textId="77777777" w:rsidR="003E7D2D" w:rsidRDefault="003E7D2D"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delete the sentence that brings ambiguity and specify that these STAs are not expected to receive other types of WUR frames sent with transmitter ID in the ID field.</w:t>
            </w:r>
          </w:p>
          <w:p w14:paraId="5EBDA764" w14:textId="77777777" w:rsidR="0056751E" w:rsidRDefault="0056751E" w:rsidP="00434C4A">
            <w:pPr>
              <w:jc w:val="both"/>
              <w:rPr>
                <w:rFonts w:eastAsia="Times New Roman"/>
                <w:bCs/>
                <w:color w:val="000000"/>
                <w:sz w:val="16"/>
                <w:szCs w:val="16"/>
                <w:lang w:val="en-US"/>
              </w:rPr>
            </w:pPr>
          </w:p>
          <w:p w14:paraId="083442B9" w14:textId="776DF53E" w:rsidR="0056751E" w:rsidRPr="00002955" w:rsidRDefault="0056751E"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2816</w:t>
            </w:r>
            <w:r w:rsidRPr="00440CC6">
              <w:rPr>
                <w:rFonts w:eastAsia="Times New Roman"/>
                <w:bCs/>
                <w:sz w:val="16"/>
                <w:szCs w:val="16"/>
                <w:lang w:val="en-US"/>
              </w:rPr>
              <w:t>.</w:t>
            </w:r>
          </w:p>
        </w:tc>
      </w:tr>
      <w:tr w:rsidR="00434C4A" w:rsidRPr="001F620B" w14:paraId="6F011C7C" w14:textId="77777777" w:rsidTr="002838D1">
        <w:trPr>
          <w:trHeight w:val="220"/>
        </w:trPr>
        <w:tc>
          <w:tcPr>
            <w:tcW w:w="696" w:type="dxa"/>
            <w:shd w:val="clear" w:color="auto" w:fill="auto"/>
            <w:noWrap/>
          </w:tcPr>
          <w:p w14:paraId="4720FB6D" w14:textId="0F4A439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lastRenderedPageBreak/>
              <w:t>2817</w:t>
            </w:r>
          </w:p>
        </w:tc>
        <w:tc>
          <w:tcPr>
            <w:tcW w:w="1061" w:type="dxa"/>
            <w:shd w:val="clear" w:color="auto" w:fill="auto"/>
            <w:noWrap/>
          </w:tcPr>
          <w:p w14:paraId="575A6B79" w14:textId="2F1038F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2D9E9DB" w14:textId="5427DC1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64.33</w:t>
            </w:r>
          </w:p>
        </w:tc>
        <w:tc>
          <w:tcPr>
            <w:tcW w:w="2180" w:type="dxa"/>
            <w:shd w:val="clear" w:color="auto" w:fill="auto"/>
            <w:noWrap/>
          </w:tcPr>
          <w:p w14:paraId="3CED5BCA" w14:textId="1121C17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The second sentence in the Note is speculating on a recipient's behavior. Instead, the draft should define what the transmitting AP should do.</w:t>
            </w:r>
          </w:p>
        </w:tc>
        <w:tc>
          <w:tcPr>
            <w:tcW w:w="3083" w:type="dxa"/>
            <w:shd w:val="clear" w:color="auto" w:fill="auto"/>
            <w:noWrap/>
          </w:tcPr>
          <w:p w14:paraId="78E71711" w14:textId="5708CB6D" w:rsidR="00434C4A" w:rsidRPr="002130DC" w:rsidRDefault="00434C4A" w:rsidP="00434C4A">
            <w:pPr>
              <w:jc w:val="both"/>
              <w:rPr>
                <w:rFonts w:eastAsia="Times New Roman"/>
                <w:bCs/>
                <w:color w:val="000000"/>
                <w:sz w:val="16"/>
                <w:szCs w:val="16"/>
                <w:lang w:val="en-US"/>
              </w:rPr>
            </w:pPr>
            <w:proofErr w:type="spellStart"/>
            <w:r w:rsidRPr="002838D1">
              <w:rPr>
                <w:rFonts w:eastAsia="Times New Roman"/>
                <w:bCs/>
                <w:color w:val="000000"/>
                <w:sz w:val="16"/>
                <w:szCs w:val="16"/>
                <w:lang w:val="en-US"/>
              </w:rPr>
              <w:t>Repalce</w:t>
            </w:r>
            <w:proofErr w:type="spellEnd"/>
            <w:r w:rsidRPr="002838D1">
              <w:rPr>
                <w:rFonts w:eastAsia="Times New Roman"/>
                <w:bCs/>
                <w:color w:val="000000"/>
                <w:sz w:val="16"/>
                <w:szCs w:val="16"/>
                <w:lang w:val="en-US"/>
              </w:rPr>
              <w:t xml:space="preserve"> the second sentence with "When dot11MultiBSSIDImplemented of the WUR AP is true, WUR Beacons and WUR Discovery frames are always sent with the transmitter ID of the transmitted BSSID."</w:t>
            </w:r>
          </w:p>
        </w:tc>
        <w:tc>
          <w:tcPr>
            <w:tcW w:w="3757" w:type="dxa"/>
            <w:shd w:val="clear" w:color="auto" w:fill="auto"/>
            <w:vAlign w:val="center"/>
          </w:tcPr>
          <w:p w14:paraId="6E58FDE0" w14:textId="7BA62F41" w:rsidR="00434C4A" w:rsidRDefault="00966F31"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28F59BBF" w14:textId="77777777" w:rsidR="00966F31" w:rsidRDefault="00966F31" w:rsidP="00434C4A">
            <w:pPr>
              <w:jc w:val="both"/>
              <w:rPr>
                <w:rFonts w:eastAsia="Times New Roman"/>
                <w:bCs/>
                <w:color w:val="000000"/>
                <w:sz w:val="16"/>
                <w:szCs w:val="16"/>
                <w:lang w:val="en-US"/>
              </w:rPr>
            </w:pPr>
          </w:p>
          <w:p w14:paraId="775BF589" w14:textId="7A0DE6CC" w:rsidR="00966F31" w:rsidRDefault="00966F31" w:rsidP="00434C4A">
            <w:pPr>
              <w:jc w:val="both"/>
              <w:rPr>
                <w:rFonts w:eastAsia="Times New Roman"/>
                <w:bCs/>
                <w:color w:val="000000"/>
                <w:sz w:val="16"/>
                <w:szCs w:val="16"/>
                <w:lang w:val="en-US"/>
              </w:rPr>
            </w:pPr>
            <w:r>
              <w:rPr>
                <w:rFonts w:eastAsia="Times New Roman"/>
                <w:bCs/>
                <w:color w:val="000000"/>
                <w:sz w:val="16"/>
                <w:szCs w:val="16"/>
                <w:lang w:val="en-US"/>
              </w:rPr>
              <w:t>Disagree in principle with the comment. Since this is a note it is okay to be speculative, which was the intention of the note. However, agree with the proposed change that we need to specify that the WUR Beacons and WUR Discovery frames have the transmitter ID in the ID field.</w:t>
            </w:r>
          </w:p>
          <w:p w14:paraId="5325F0BE" w14:textId="77777777" w:rsidR="00966F31" w:rsidRDefault="00966F31" w:rsidP="00434C4A">
            <w:pPr>
              <w:jc w:val="both"/>
              <w:rPr>
                <w:rFonts w:eastAsia="Times New Roman"/>
                <w:bCs/>
                <w:color w:val="000000"/>
                <w:sz w:val="16"/>
                <w:szCs w:val="16"/>
                <w:lang w:val="en-US"/>
              </w:rPr>
            </w:pPr>
          </w:p>
          <w:p w14:paraId="546CDA57" w14:textId="003487BB" w:rsidR="00966F31" w:rsidRPr="00002955" w:rsidRDefault="003B522B"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3016B3">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2817</w:t>
            </w:r>
            <w:r w:rsidRPr="00440CC6">
              <w:rPr>
                <w:rFonts w:eastAsia="Times New Roman"/>
                <w:bCs/>
                <w:sz w:val="16"/>
                <w:szCs w:val="16"/>
                <w:lang w:val="en-US"/>
              </w:rPr>
              <w:t>.</w:t>
            </w:r>
          </w:p>
        </w:tc>
      </w:tr>
    </w:tbl>
    <w:p w14:paraId="09CC109C" w14:textId="77777777" w:rsidR="0053566B" w:rsidRDefault="0053566B" w:rsidP="00F2637D"/>
    <w:p w14:paraId="5CE6E680" w14:textId="64C18C3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4092C">
        <w:rPr>
          <w:rFonts w:ascii="Arial" w:hAnsi="Arial" w:cs="Arial"/>
          <w:b/>
          <w:bCs/>
          <w:i/>
          <w:color w:val="000000"/>
          <w:sz w:val="22"/>
          <w:szCs w:val="22"/>
          <w:u w:val="single"/>
          <w:lang w:val="en-US" w:eastAsia="ko-KR"/>
        </w:rPr>
        <w:t>None.</w:t>
      </w:r>
    </w:p>
    <w:p w14:paraId="05F7EAC9" w14:textId="77777777" w:rsidR="002838D1" w:rsidRDefault="002838D1" w:rsidP="002838D1">
      <w:pPr>
        <w:pStyle w:val="H3"/>
        <w:numPr>
          <w:ilvl w:val="0"/>
          <w:numId w:val="31"/>
        </w:numPr>
        <w:rPr>
          <w:w w:val="100"/>
        </w:rPr>
      </w:pPr>
      <w:bookmarkStart w:id="2" w:name="RTF33383330383a2048332c312e"/>
      <w:r>
        <w:rPr>
          <w:w w:val="100"/>
        </w:rPr>
        <w:t>Transmitter ID</w:t>
      </w:r>
      <w:bookmarkEnd w:id="2"/>
    </w:p>
    <w:p w14:paraId="3A7883C4" w14:textId="41DF9C3B" w:rsidR="00DF5BCC" w:rsidDel="006711E8" w:rsidRDefault="00DF5BCC"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3" w:author="Alfred Asterjadhi" w:date="2019-04-01T16:55: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2139</w:t>
      </w:r>
      <w:r w:rsidR="00293A43">
        <w:rPr>
          <w:rFonts w:eastAsia="Times New Roman"/>
          <w:b/>
          <w:i/>
          <w:color w:val="000000"/>
          <w:sz w:val="20"/>
          <w:highlight w:val="yellow"/>
          <w:lang w:val="en-US"/>
        </w:rPr>
        <w:t>, 2403</w:t>
      </w:r>
      <w:r w:rsidR="0088021E">
        <w:rPr>
          <w:rFonts w:eastAsia="Times New Roman"/>
          <w:b/>
          <w:i/>
          <w:color w:val="000000"/>
          <w:sz w:val="20"/>
          <w:highlight w:val="yellow"/>
          <w:lang w:val="en-US"/>
        </w:rPr>
        <w:t>, 2405</w:t>
      </w:r>
      <w:r w:rsidR="003B522B">
        <w:rPr>
          <w:rFonts w:eastAsia="Times New Roman"/>
          <w:b/>
          <w:i/>
          <w:color w:val="000000"/>
          <w:sz w:val="20"/>
          <w:highlight w:val="yellow"/>
          <w:lang w:val="en-US"/>
        </w:rPr>
        <w:t>, 2817</w:t>
      </w:r>
      <w:r w:rsidRPr="007258A6">
        <w:rPr>
          <w:rFonts w:eastAsia="Times New Roman"/>
          <w:b/>
          <w:i/>
          <w:color w:val="000000"/>
          <w:sz w:val="20"/>
          <w:highlight w:val="yellow"/>
          <w:lang w:val="en-US"/>
        </w:rPr>
        <w:t>):</w:t>
      </w:r>
    </w:p>
    <w:p w14:paraId="2BC32B2B" w14:textId="77777777" w:rsidR="00625504"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4" w:author="Alfred Asterjadhi" w:date="2019-04-01T17:01:00Z"/>
          <w:sz w:val="20"/>
        </w:rPr>
      </w:pPr>
      <w:r>
        <w:rPr>
          <w:sz w:val="20"/>
        </w:rPr>
        <w:t xml:space="preserve">A transmitter ID identifies the WUR AP transmitting the WUR frame. </w:t>
      </w:r>
    </w:p>
    <w:p w14:paraId="6246257C" w14:textId="037D0536" w:rsidR="006334FF"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5" w:author="Alfred Asterjadhi" w:date="2019-04-01T17:07:00Z"/>
          <w:sz w:val="20"/>
        </w:rPr>
      </w:pPr>
      <w:r>
        <w:rPr>
          <w:sz w:val="20"/>
        </w:rPr>
        <w:t xml:space="preserve">A WUR </w:t>
      </w:r>
      <w:ins w:id="6" w:author="Alfred Asterjadhi" w:date="2019-04-01T17:01:00Z">
        <w:r w:rsidR="00625504">
          <w:rPr>
            <w:sz w:val="20"/>
          </w:rPr>
          <w:t xml:space="preserve">Wake-up </w:t>
        </w:r>
      </w:ins>
      <w:r>
        <w:rPr>
          <w:sz w:val="20"/>
        </w:rPr>
        <w:t xml:space="preserve">frame </w:t>
      </w:r>
      <w:del w:id="7" w:author="Alfred Asterjadhi" w:date="2019-04-01T17:01:00Z">
        <w:r w:rsidDel="00625504">
          <w:rPr>
            <w:sz w:val="20"/>
          </w:rPr>
          <w:delText>with transmitter ID in the ID field is defined as</w:delText>
        </w:r>
      </w:del>
      <w:ins w:id="8" w:author="Alfred Asterjadhi" w:date="2019-04-01T17:01:00Z">
        <w:r w:rsidR="00625504">
          <w:rPr>
            <w:sz w:val="20"/>
          </w:rPr>
          <w:t>is</w:t>
        </w:r>
      </w:ins>
      <w:r>
        <w:rPr>
          <w:sz w:val="20"/>
        </w:rPr>
        <w:t xml:space="preserve"> a broadcast</w:t>
      </w:r>
      <w:ins w:id="9" w:author="Alfred Asterjadhi" w:date="2019-04-01T15:58:00Z">
        <w:r w:rsidR="00D11BD9">
          <w:rPr>
            <w:sz w:val="20"/>
          </w:rPr>
          <w:t xml:space="preserve"> addressed</w:t>
        </w:r>
      </w:ins>
      <w:r>
        <w:rPr>
          <w:sz w:val="20"/>
        </w:rPr>
        <w:t xml:space="preserve"> WUR </w:t>
      </w:r>
      <w:ins w:id="10" w:author="Alfred Asterjadhi" w:date="2019-04-01T17:01:00Z">
        <w:r w:rsidR="00625504">
          <w:rPr>
            <w:sz w:val="20"/>
          </w:rPr>
          <w:t xml:space="preserve">Wake up </w:t>
        </w:r>
      </w:ins>
      <w:r>
        <w:rPr>
          <w:sz w:val="20"/>
        </w:rPr>
        <w:t>frame</w:t>
      </w:r>
      <w:r w:rsidR="001C77A1">
        <w:rPr>
          <w:sz w:val="20"/>
        </w:rPr>
        <w:t xml:space="preserve"> </w:t>
      </w:r>
      <w:ins w:id="11" w:author="Alfred Asterjadhi" w:date="2019-04-02T10:01:00Z">
        <w:r w:rsidR="001C77A1" w:rsidRPr="001C77A1">
          <w:rPr>
            <w:sz w:val="20"/>
            <w:highlight w:val="green"/>
          </w:rPr>
          <w:t>if the WUR Wake-up frame has a transmitter ID in the ID field.</w:t>
        </w:r>
      </w:ins>
      <w:ins w:id="12" w:author="Alfred Asterjadhi" w:date="2019-04-01T17:03:00Z">
        <w:r w:rsidR="00D02ED1" w:rsidRPr="001C77A1">
          <w:rPr>
            <w:sz w:val="20"/>
            <w:highlight w:val="green"/>
          </w:rPr>
          <w:t xml:space="preserve"> </w:t>
        </w:r>
      </w:ins>
      <w:ins w:id="13" w:author="Alfred Asterjadhi" w:date="2019-04-02T10:02:00Z">
        <w:r w:rsidR="001C77A1" w:rsidRPr="001C77A1">
          <w:rPr>
            <w:sz w:val="20"/>
            <w:highlight w:val="green"/>
          </w:rPr>
          <w:t>Th</w:t>
        </w:r>
      </w:ins>
      <w:ins w:id="14" w:author="Alfred Asterjadhi" w:date="2019-04-02T10:04:00Z">
        <w:r w:rsidR="001C77A1">
          <w:rPr>
            <w:sz w:val="20"/>
            <w:highlight w:val="green"/>
          </w:rPr>
          <w:t xml:space="preserve">e </w:t>
        </w:r>
      </w:ins>
      <w:ins w:id="15" w:author="Alfred Asterjadhi" w:date="2019-04-02T10:02:00Z">
        <w:r w:rsidR="001C77A1" w:rsidRPr="001C77A1">
          <w:rPr>
            <w:sz w:val="20"/>
            <w:highlight w:val="green"/>
          </w:rPr>
          <w:t xml:space="preserve">WUR Wake-up frame </w:t>
        </w:r>
        <w:proofErr w:type="spellStart"/>
        <w:r w:rsidR="001C77A1" w:rsidRPr="001C77A1">
          <w:rPr>
            <w:sz w:val="20"/>
            <w:highlight w:val="green"/>
          </w:rPr>
          <w:t>is</w:t>
        </w:r>
      </w:ins>
      <w:del w:id="16" w:author="Alfred Asterjadhi" w:date="2019-04-01T17:05:00Z">
        <w:r w:rsidDel="00D02ED1">
          <w:rPr>
            <w:sz w:val="20"/>
          </w:rPr>
          <w:delText xml:space="preserve"> </w:delText>
        </w:r>
      </w:del>
      <w:del w:id="17" w:author="Alfred Asterjadhi" w:date="2019-04-01T17:03:00Z">
        <w:r w:rsidDel="00D02ED1">
          <w:rPr>
            <w:sz w:val="20"/>
          </w:rPr>
          <w:delText xml:space="preserve">that </w:delText>
        </w:r>
      </w:del>
      <w:del w:id="18" w:author="Alfred Asterjadhi" w:date="2019-04-01T17:05:00Z">
        <w:r w:rsidDel="00D02ED1">
          <w:rPr>
            <w:sz w:val="20"/>
          </w:rPr>
          <w:delText xml:space="preserve">is </w:delText>
        </w:r>
      </w:del>
      <w:r>
        <w:rPr>
          <w:sz w:val="20"/>
        </w:rPr>
        <w:t>addressed</w:t>
      </w:r>
      <w:proofErr w:type="spellEnd"/>
      <w:r>
        <w:rPr>
          <w:sz w:val="20"/>
        </w:rPr>
        <w:t xml:space="preserve"> to all the WUR non-AP STAs that are associated with the WUR AP if dot11MultiBSSIDImplemented is false or </w:t>
      </w:r>
      <w:ins w:id="19" w:author="Alfred Asterjadhi" w:date="2019-04-01T17:05:00Z">
        <w:r w:rsidR="00D02ED1">
          <w:rPr>
            <w:sz w:val="20"/>
          </w:rPr>
          <w:t xml:space="preserve">addressed </w:t>
        </w:r>
      </w:ins>
      <w:r>
        <w:rPr>
          <w:sz w:val="20"/>
        </w:rPr>
        <w:t xml:space="preserve">to all the WUR non-AP STAs that are associated </w:t>
      </w:r>
      <w:ins w:id="20" w:author="Alfred Asterjadhi" w:date="2019-04-01T15:45:00Z">
        <w:r w:rsidR="00C82FA4">
          <w:rPr>
            <w:sz w:val="20"/>
          </w:rPr>
          <w:t xml:space="preserve">with the </w:t>
        </w:r>
      </w:ins>
      <w:ins w:id="21" w:author="Alfred Asterjadhi" w:date="2019-04-01T15:48:00Z">
        <w:r w:rsidR="007327F4">
          <w:rPr>
            <w:sz w:val="20"/>
          </w:rPr>
          <w:t>AP</w:t>
        </w:r>
      </w:ins>
      <w:ins w:id="22" w:author="Alfred Asterjadhi" w:date="2019-04-01T15:45:00Z">
        <w:r w:rsidR="00C82FA4">
          <w:rPr>
            <w:sz w:val="20"/>
          </w:rPr>
          <w:t xml:space="preserve"> </w:t>
        </w:r>
      </w:ins>
      <w:ins w:id="23" w:author="Alfred Asterjadhi" w:date="2019-04-01T15:48:00Z">
        <w:r w:rsidR="007327F4">
          <w:rPr>
            <w:sz w:val="20"/>
          </w:rPr>
          <w:t xml:space="preserve">corresponding </w:t>
        </w:r>
      </w:ins>
      <w:r>
        <w:rPr>
          <w:sz w:val="20"/>
        </w:rPr>
        <w:t>to the transmitted BSSID if dot11MultiBSSIDImplemented is true</w:t>
      </w:r>
      <w:del w:id="24" w:author="Alfred Asterjadhi" w:date="2019-04-01T16:20:00Z">
        <w:r w:rsidDel="00B975A2">
          <w:rPr>
            <w:sz w:val="20"/>
          </w:rPr>
          <w:delText xml:space="preserve"> or to all the WUR non-AP STAs that are performing WUR scanning to discover the transmitting WUR AP</w:delText>
        </w:r>
      </w:del>
      <w:r>
        <w:rPr>
          <w:sz w:val="20"/>
        </w:rPr>
        <w:t xml:space="preserve">. </w:t>
      </w:r>
    </w:p>
    <w:p w14:paraId="12F6D180" w14:textId="4F929CF0" w:rsidR="002838D1" w:rsidRPr="00DF5BCC" w:rsidRDefault="009F0E7D"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ins w:id="25" w:author="Alfred Asterjadhi" w:date="2019-04-01T17:05:00Z">
        <w:r>
          <w:rPr>
            <w:sz w:val="20"/>
          </w:rPr>
          <w:t>WUR Beacon frame</w:t>
        </w:r>
      </w:ins>
      <w:ins w:id="26" w:author="Alfred Asterjadhi" w:date="2019-04-01T17:11:00Z">
        <w:r w:rsidR="00293A43">
          <w:rPr>
            <w:sz w:val="20"/>
          </w:rPr>
          <w:t>s</w:t>
        </w:r>
      </w:ins>
      <w:ins w:id="27" w:author="Alfred Asterjadhi" w:date="2019-04-01T17:05:00Z">
        <w:r>
          <w:rPr>
            <w:sz w:val="20"/>
          </w:rPr>
          <w:t xml:space="preserve"> </w:t>
        </w:r>
      </w:ins>
      <w:ins w:id="28" w:author="Alfred Asterjadhi" w:date="2019-04-01T17:11:00Z">
        <w:r w:rsidR="00293A43">
          <w:rPr>
            <w:sz w:val="20"/>
          </w:rPr>
          <w:t>and</w:t>
        </w:r>
      </w:ins>
      <w:ins w:id="29" w:author="Alfred Asterjadhi" w:date="2019-04-01T17:05:00Z">
        <w:r>
          <w:rPr>
            <w:sz w:val="20"/>
          </w:rPr>
          <w:t xml:space="preserve"> WUR </w:t>
        </w:r>
      </w:ins>
      <w:ins w:id="30" w:author="Alfred Asterjadhi" w:date="2019-04-01T17:06:00Z">
        <w:r w:rsidR="001B127C">
          <w:rPr>
            <w:sz w:val="20"/>
          </w:rPr>
          <w:t>Discovery frame</w:t>
        </w:r>
      </w:ins>
      <w:ins w:id="31" w:author="Alfred Asterjadhi" w:date="2019-04-01T17:11:00Z">
        <w:r w:rsidR="00293A43">
          <w:rPr>
            <w:sz w:val="20"/>
          </w:rPr>
          <w:t>s</w:t>
        </w:r>
      </w:ins>
      <w:ins w:id="32" w:author="Alfred Asterjadhi" w:date="2019-04-01T17:06:00Z">
        <w:r w:rsidR="001B127C">
          <w:rPr>
            <w:sz w:val="20"/>
          </w:rPr>
          <w:t xml:space="preserve"> </w:t>
        </w:r>
      </w:ins>
      <w:ins w:id="33" w:author="Alfred Asterjadhi" w:date="2019-04-01T17:11:00Z">
        <w:r w:rsidR="00905209">
          <w:rPr>
            <w:sz w:val="20"/>
          </w:rPr>
          <w:t>sent</w:t>
        </w:r>
      </w:ins>
      <w:ins w:id="34" w:author="Alfred Asterjadhi" w:date="2019-04-01T17:06:00Z">
        <w:r w:rsidR="001B127C">
          <w:rPr>
            <w:sz w:val="20"/>
          </w:rPr>
          <w:t xml:space="preserve"> by a WUR AP </w:t>
        </w:r>
      </w:ins>
      <w:ins w:id="35" w:author="Alfred Asterjadhi" w:date="2019-04-02T10:04:00Z">
        <w:r w:rsidR="00C71A3D" w:rsidRPr="00C71A3D">
          <w:rPr>
            <w:sz w:val="20"/>
            <w:highlight w:val="green"/>
          </w:rPr>
          <w:t>shall</w:t>
        </w:r>
        <w:r w:rsidR="00C71A3D">
          <w:rPr>
            <w:sz w:val="20"/>
          </w:rPr>
          <w:t xml:space="preserve"> </w:t>
        </w:r>
      </w:ins>
      <w:ins w:id="36" w:author="Alfred Asterjadhi" w:date="2019-04-01T17:06:00Z">
        <w:r w:rsidR="001B127C">
          <w:rPr>
            <w:sz w:val="20"/>
          </w:rPr>
          <w:t>ha</w:t>
        </w:r>
      </w:ins>
      <w:ins w:id="37" w:author="Alfred Asterjadhi" w:date="2019-04-01T17:11:00Z">
        <w:r w:rsidR="00293A43">
          <w:rPr>
            <w:sz w:val="20"/>
          </w:rPr>
          <w:t>ve</w:t>
        </w:r>
      </w:ins>
      <w:ins w:id="38" w:author="Alfred Asterjadhi" w:date="2019-04-01T17:06:00Z">
        <w:r w:rsidR="001B127C">
          <w:rPr>
            <w:sz w:val="20"/>
          </w:rPr>
          <w:t xml:space="preserve"> </w:t>
        </w:r>
        <w:r w:rsidR="00FF32DB">
          <w:rPr>
            <w:sz w:val="20"/>
          </w:rPr>
          <w:t xml:space="preserve">a </w:t>
        </w:r>
      </w:ins>
      <w:ins w:id="39" w:author="Alfred Asterjadhi" w:date="2019-04-01T16:21:00Z">
        <w:r w:rsidR="00B975A2">
          <w:rPr>
            <w:sz w:val="20"/>
          </w:rPr>
          <w:t>transmitter ID</w:t>
        </w:r>
      </w:ins>
      <w:ins w:id="40" w:author="Alfred Asterjadhi" w:date="2019-04-01T17:06:00Z">
        <w:r w:rsidR="00FF32DB">
          <w:rPr>
            <w:sz w:val="20"/>
          </w:rPr>
          <w:t xml:space="preserve"> in the </w:t>
        </w:r>
      </w:ins>
      <w:ins w:id="41" w:author="Alfred Asterjadhi" w:date="2019-04-01T17:07:00Z">
        <w:r w:rsidR="00FF32DB">
          <w:rPr>
            <w:sz w:val="20"/>
          </w:rPr>
          <w:t>ID field</w:t>
        </w:r>
      </w:ins>
      <w:ins w:id="42" w:author="Alfred Asterjadhi" w:date="2019-04-01T16:21:00Z">
        <w:r w:rsidR="00B975A2">
          <w:rPr>
            <w:sz w:val="20"/>
          </w:rPr>
          <w:t>.</w:t>
        </w:r>
      </w:ins>
      <w:ins w:id="43" w:author="Alfred Asterjadhi" w:date="2019-01-06T12:17:00Z">
        <w:r w:rsidR="00DF5BCC" w:rsidRPr="00526B1F">
          <w:rPr>
            <w:rStyle w:val="SC9204816"/>
            <w:i/>
            <w:highlight w:val="yellow"/>
          </w:rPr>
          <w:t>(#</w:t>
        </w:r>
      </w:ins>
      <w:ins w:id="44" w:author="Alfred Asterjadhi" w:date="2019-04-01T17:07:00Z">
        <w:r w:rsidR="002C0040">
          <w:rPr>
            <w:rStyle w:val="SC9204816"/>
            <w:i/>
            <w:highlight w:val="yellow"/>
          </w:rPr>
          <w:t xml:space="preserve">2403, </w:t>
        </w:r>
      </w:ins>
      <w:ins w:id="45" w:author="Alfred Asterjadhi" w:date="2019-04-01T15:49:00Z">
        <w:r w:rsidR="00DF5BCC">
          <w:rPr>
            <w:rStyle w:val="SC9204816"/>
            <w:i/>
            <w:highlight w:val="yellow"/>
          </w:rPr>
          <w:t>2139</w:t>
        </w:r>
      </w:ins>
      <w:ins w:id="46" w:author="Alfred Asterjadhi" w:date="2019-04-01T17:25:00Z">
        <w:r w:rsidR="0088021E">
          <w:rPr>
            <w:rStyle w:val="SC9204816"/>
            <w:i/>
            <w:highlight w:val="yellow"/>
          </w:rPr>
          <w:t>, 2405</w:t>
        </w:r>
      </w:ins>
      <w:ins w:id="47" w:author="Alfred Asterjadhi" w:date="2019-04-01T17:32:00Z">
        <w:r w:rsidR="003B522B">
          <w:rPr>
            <w:rStyle w:val="SC9204816"/>
            <w:i/>
            <w:highlight w:val="yellow"/>
          </w:rPr>
          <w:t>, 2817</w:t>
        </w:r>
      </w:ins>
      <w:ins w:id="48" w:author="Alfred Asterjadhi" w:date="2019-01-06T12:17:00Z">
        <w:r w:rsidR="00DF5BCC" w:rsidRPr="00526B1F">
          <w:rPr>
            <w:rStyle w:val="SC9204816"/>
            <w:i/>
            <w:highlight w:val="yellow"/>
          </w:rPr>
          <w:t>)</w:t>
        </w:r>
      </w:ins>
      <w:r w:rsidR="00DF5BCC">
        <w:rPr>
          <w:vanish/>
          <w:sz w:val="20"/>
        </w:rPr>
        <w:t xml:space="preserve"> </w:t>
      </w:r>
      <w:r w:rsidR="002838D1">
        <w:rPr>
          <w:vanish/>
          <w:sz w:val="20"/>
        </w:rPr>
        <w:t>(#398, #496, #527, #99, #826, #863)</w:t>
      </w:r>
    </w:p>
    <w:p w14:paraId="574C7A3B" w14:textId="29FE842B" w:rsidR="00A33B2C" w:rsidRDefault="00A33B2C" w:rsidP="00A33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2043</w:t>
      </w:r>
      <w:r w:rsidR="008113D2">
        <w:rPr>
          <w:rFonts w:eastAsia="Times New Roman"/>
          <w:b/>
          <w:i/>
          <w:color w:val="000000"/>
          <w:sz w:val="20"/>
          <w:highlight w:val="yellow"/>
          <w:lang w:val="en-US"/>
        </w:rPr>
        <w:t>, 2816</w:t>
      </w:r>
      <w:r w:rsidRPr="007258A6">
        <w:rPr>
          <w:rFonts w:eastAsia="Times New Roman"/>
          <w:b/>
          <w:i/>
          <w:color w:val="000000"/>
          <w:sz w:val="20"/>
          <w:highlight w:val="yellow"/>
          <w:lang w:val="en-US"/>
        </w:rPr>
        <w:t>):</w:t>
      </w:r>
    </w:p>
    <w:p w14:paraId="21CFE2FC" w14:textId="126FFC91" w:rsidR="002838D1" w:rsidRPr="00992954" w:rsidRDefault="002838D1" w:rsidP="0099295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Cs w:val="18"/>
          <w:highlight w:val="yellow"/>
          <w:lang w:val="en-US"/>
        </w:rPr>
      </w:pPr>
      <w:r w:rsidRPr="00A33B2C">
        <w:rPr>
          <w:szCs w:val="18"/>
        </w:rPr>
        <w:t>NOTE—</w:t>
      </w:r>
      <w:del w:id="49" w:author="Alfred Asterjadhi" w:date="2019-04-01T17:28:00Z">
        <w:r w:rsidRPr="00A33B2C" w:rsidDel="006A7B99">
          <w:rPr>
            <w:szCs w:val="18"/>
          </w:rPr>
          <w:delText xml:space="preserve">WUR non-AP STAs associated to a nontransmitted BSSID are identified by the nontransmitter ID (see </w:delText>
        </w:r>
        <w:r w:rsidRPr="00A33B2C" w:rsidDel="006A7B99">
          <w:rPr>
            <w:szCs w:val="18"/>
          </w:rPr>
          <w:fldChar w:fldCharType="begin"/>
        </w:r>
        <w:r w:rsidRPr="00A33B2C" w:rsidDel="006A7B99">
          <w:rPr>
            <w:szCs w:val="18"/>
          </w:rPr>
          <w:delInstrText xml:space="preserve"> REF  RTF34363939343a2048332c312e \h</w:delInstrText>
        </w:r>
        <w:r w:rsidR="00A33B2C" w:rsidRPr="00A33B2C" w:rsidDel="006A7B99">
          <w:rPr>
            <w:szCs w:val="18"/>
          </w:rPr>
          <w:delInstrText xml:space="preserve"> \* MERGEFORMAT </w:delInstrText>
        </w:r>
        <w:r w:rsidRPr="00A33B2C" w:rsidDel="006A7B99">
          <w:rPr>
            <w:szCs w:val="18"/>
          </w:rPr>
        </w:r>
        <w:r w:rsidRPr="00A33B2C" w:rsidDel="006A7B99">
          <w:rPr>
            <w:szCs w:val="18"/>
          </w:rPr>
          <w:fldChar w:fldCharType="separate"/>
        </w:r>
        <w:r w:rsidRPr="00A33B2C" w:rsidDel="006A7B99">
          <w:rPr>
            <w:szCs w:val="18"/>
          </w:rPr>
          <w:delText>30.4.5 (Nontransmitter ID)</w:delText>
        </w:r>
        <w:r w:rsidRPr="00A33B2C" w:rsidDel="006A7B99">
          <w:rPr>
            <w:szCs w:val="18"/>
          </w:rPr>
          <w:fldChar w:fldCharType="end"/>
        </w:r>
        <w:r w:rsidRPr="00A33B2C" w:rsidDel="006A7B99">
          <w:rPr>
            <w:szCs w:val="18"/>
          </w:rPr>
          <w:delText xml:space="preserve">). These </w:delText>
        </w:r>
      </w:del>
      <w:r w:rsidR="008D2F83" w:rsidRPr="00A33B2C">
        <w:rPr>
          <w:szCs w:val="18"/>
        </w:rPr>
        <w:t xml:space="preserve">WUR non-AP </w:t>
      </w:r>
      <w:r w:rsidRPr="00A33B2C">
        <w:rPr>
          <w:szCs w:val="18"/>
        </w:rPr>
        <w:t xml:space="preserve">STAs </w:t>
      </w:r>
      <w:ins w:id="50" w:author="Alfred Asterjadhi" w:date="2019-04-01T17:28:00Z">
        <w:r w:rsidR="006A7B99">
          <w:rPr>
            <w:szCs w:val="18"/>
          </w:rPr>
          <w:t xml:space="preserve">associated with </w:t>
        </w:r>
      </w:ins>
      <w:ins w:id="51" w:author="Alfred Asterjadhi" w:date="2019-04-02T10:04:00Z">
        <w:r w:rsidR="00E2506B" w:rsidRPr="00E2506B">
          <w:rPr>
            <w:szCs w:val="18"/>
            <w:highlight w:val="green"/>
          </w:rPr>
          <w:t>the AP corresponding to</w:t>
        </w:r>
        <w:r w:rsidR="00E2506B">
          <w:rPr>
            <w:szCs w:val="18"/>
          </w:rPr>
          <w:t xml:space="preserve"> </w:t>
        </w:r>
      </w:ins>
      <w:ins w:id="52" w:author="Alfred Asterjadhi" w:date="2019-04-01T17:28:00Z">
        <w:r w:rsidR="006A7B99">
          <w:rPr>
            <w:szCs w:val="18"/>
          </w:rPr>
          <w:t xml:space="preserve">a </w:t>
        </w:r>
        <w:proofErr w:type="spellStart"/>
        <w:r w:rsidR="006A7B99">
          <w:rPr>
            <w:szCs w:val="18"/>
          </w:rPr>
          <w:t>nontransmitted</w:t>
        </w:r>
        <w:proofErr w:type="spellEnd"/>
        <w:r w:rsidR="006A7B99">
          <w:rPr>
            <w:szCs w:val="18"/>
          </w:rPr>
          <w:t xml:space="preserve"> BSSID</w:t>
        </w:r>
      </w:ins>
      <w:ins w:id="53" w:author="Alfred Asterjadhi" w:date="2019-04-02T10:04:00Z">
        <w:r w:rsidR="00263DF3">
          <w:rPr>
            <w:szCs w:val="18"/>
          </w:rPr>
          <w:t xml:space="preserve"> </w:t>
        </w:r>
      </w:ins>
      <w:ins w:id="54" w:author="Alfred Asterjadhi" w:date="2019-04-02T10:05:00Z">
        <w:r w:rsidR="00263DF3">
          <w:rPr>
            <w:szCs w:val="18"/>
            <w:highlight w:val="green"/>
          </w:rPr>
          <w:t>in</w:t>
        </w:r>
        <w:r w:rsidR="00263DF3" w:rsidRPr="00263DF3">
          <w:rPr>
            <w:szCs w:val="18"/>
            <w:highlight w:val="green"/>
          </w:rPr>
          <w:t xml:space="preserve"> a multiple BSSID set</w:t>
        </w:r>
      </w:ins>
      <w:ins w:id="55" w:author="Alfred Asterjadhi" w:date="2019-04-01T17:28:00Z">
        <w:r w:rsidR="006A7B99">
          <w:rPr>
            <w:szCs w:val="18"/>
          </w:rPr>
          <w:t xml:space="preserve"> </w:t>
        </w:r>
      </w:ins>
      <w:r w:rsidRPr="00A33B2C">
        <w:rPr>
          <w:szCs w:val="18"/>
        </w:rPr>
        <w:t xml:space="preserve">are </w:t>
      </w:r>
      <w:ins w:id="56" w:author="Alfred Asterjadhi" w:date="2019-04-01T15:40:00Z">
        <w:r w:rsidR="00160381" w:rsidRPr="00A33B2C">
          <w:rPr>
            <w:szCs w:val="18"/>
          </w:rPr>
          <w:t xml:space="preserve">only </w:t>
        </w:r>
      </w:ins>
      <w:r w:rsidRPr="00A33B2C">
        <w:rPr>
          <w:szCs w:val="18"/>
        </w:rPr>
        <w:t>expected to receive WUR Beacons and WUR Discovery frames sen</w:t>
      </w:r>
      <w:r w:rsidR="008D2F83" w:rsidRPr="00A33B2C">
        <w:rPr>
          <w:szCs w:val="18"/>
        </w:rPr>
        <w:t>t</w:t>
      </w:r>
      <w:r w:rsidRPr="00A33B2C">
        <w:rPr>
          <w:szCs w:val="18"/>
        </w:rPr>
        <w:t xml:space="preserve"> with </w:t>
      </w:r>
      <w:del w:id="57" w:author="Alfred Asterjadhi" w:date="2019-04-01T17:30:00Z">
        <w:r w:rsidRPr="00A33B2C" w:rsidDel="003E7D2D">
          <w:rPr>
            <w:szCs w:val="18"/>
          </w:rPr>
          <w:delText xml:space="preserve">the </w:delText>
        </w:r>
      </w:del>
      <w:ins w:id="58" w:author="Alfred Asterjadhi" w:date="2019-04-01T17:30:00Z">
        <w:r w:rsidR="003E7D2D">
          <w:rPr>
            <w:szCs w:val="18"/>
          </w:rPr>
          <w:t>a</w:t>
        </w:r>
        <w:r w:rsidR="003E7D2D" w:rsidRPr="00A33B2C">
          <w:rPr>
            <w:szCs w:val="18"/>
          </w:rPr>
          <w:t xml:space="preserve"> </w:t>
        </w:r>
      </w:ins>
      <w:r w:rsidRPr="00A33B2C">
        <w:rPr>
          <w:szCs w:val="18"/>
        </w:rPr>
        <w:t>transmitter ID</w:t>
      </w:r>
      <w:ins w:id="59" w:author="Alfred Asterjadhi" w:date="2019-04-01T17:30:00Z">
        <w:r w:rsidR="003E7D2D">
          <w:rPr>
            <w:szCs w:val="18"/>
          </w:rPr>
          <w:t xml:space="preserve"> in the ID field</w:t>
        </w:r>
      </w:ins>
      <w:ins w:id="60" w:author="Alfred Asterjadhi" w:date="2019-04-01T15:41:00Z">
        <w:r w:rsidR="00160381" w:rsidRPr="00A33B2C">
          <w:rPr>
            <w:szCs w:val="18"/>
          </w:rPr>
          <w:t xml:space="preserve"> and are not expected to receive other types of WUR frames sent with </w:t>
        </w:r>
      </w:ins>
      <w:ins w:id="61" w:author="Alfred Asterjadhi" w:date="2019-04-01T17:30:00Z">
        <w:r w:rsidR="003E7D2D">
          <w:rPr>
            <w:szCs w:val="18"/>
          </w:rPr>
          <w:t>a</w:t>
        </w:r>
      </w:ins>
      <w:ins w:id="62" w:author="Alfred Asterjadhi" w:date="2019-04-01T15:41:00Z">
        <w:r w:rsidR="00160381" w:rsidRPr="00A33B2C">
          <w:rPr>
            <w:szCs w:val="18"/>
          </w:rPr>
          <w:t xml:space="preserve"> transmitter ID</w:t>
        </w:r>
      </w:ins>
      <w:ins w:id="63" w:author="Alfred Asterjadhi" w:date="2019-04-01T17:30:00Z">
        <w:r w:rsidR="003E7D2D">
          <w:rPr>
            <w:szCs w:val="18"/>
          </w:rPr>
          <w:t xml:space="preserve"> in the ID field</w:t>
        </w:r>
      </w:ins>
      <w:r w:rsidRPr="00A33B2C">
        <w:rPr>
          <w:szCs w:val="18"/>
        </w:rPr>
        <w:t>.</w:t>
      </w:r>
      <w:ins w:id="64" w:author="Alfred Asterjadhi" w:date="2019-04-01T15:42:00Z">
        <w:r w:rsidR="00A33B2C" w:rsidRPr="00A33B2C">
          <w:rPr>
            <w:rStyle w:val="SC9204816"/>
            <w:i/>
            <w:sz w:val="18"/>
            <w:szCs w:val="18"/>
            <w:highlight w:val="yellow"/>
          </w:rPr>
          <w:t>(#</w:t>
        </w:r>
        <w:r w:rsidR="00A33B2C">
          <w:rPr>
            <w:rStyle w:val="SC9204816"/>
            <w:i/>
            <w:sz w:val="18"/>
            <w:szCs w:val="18"/>
            <w:highlight w:val="yellow"/>
          </w:rPr>
          <w:t>2043</w:t>
        </w:r>
      </w:ins>
      <w:ins w:id="65" w:author="Alfred Asterjadhi" w:date="2019-04-01T17:31:00Z">
        <w:r w:rsidR="008113D2">
          <w:rPr>
            <w:rStyle w:val="SC9204816"/>
            <w:i/>
            <w:sz w:val="18"/>
            <w:szCs w:val="18"/>
            <w:highlight w:val="yellow"/>
          </w:rPr>
          <w:t>, 2816</w:t>
        </w:r>
      </w:ins>
      <w:ins w:id="66" w:author="Alfred Asterjadhi" w:date="2019-04-01T15:42:00Z">
        <w:r w:rsidR="00A33B2C" w:rsidRPr="00A33B2C">
          <w:rPr>
            <w:rStyle w:val="SC9204816"/>
            <w:i/>
            <w:sz w:val="18"/>
            <w:szCs w:val="18"/>
            <w:highlight w:val="yellow"/>
          </w:rPr>
          <w:t>)</w:t>
        </w:r>
        <w:r w:rsidR="00A33B2C">
          <w:rPr>
            <w:vanish/>
            <w:sz w:val="20"/>
          </w:rPr>
          <w:t xml:space="preserve"> </w:t>
        </w:r>
      </w:ins>
      <w:r>
        <w:rPr>
          <w:vanish/>
          <w:sz w:val="20"/>
        </w:rPr>
        <w:t>(#99, #826, #863)</w:t>
      </w:r>
    </w:p>
    <w:p w14:paraId="2C2C8BBF" w14:textId="6DAF8638" w:rsidR="002838D1" w:rsidRDefault="002838D1" w:rsidP="002838D1">
      <w:pPr>
        <w:pStyle w:val="T"/>
        <w:rPr>
          <w:w w:val="100"/>
        </w:rPr>
      </w:pPr>
      <w:r>
        <w:rPr>
          <w:w w:val="100"/>
        </w:rPr>
        <w:t>A WUR AP shall use the 12 LSBs of the compressed BSSID as the transmitter ID of WUR frames it transmits.</w:t>
      </w:r>
      <w:r>
        <w:rPr>
          <w:vanish/>
          <w:w w:val="100"/>
        </w:rPr>
        <w:t>(#87, #88)(#853, #1175)</w:t>
      </w:r>
    </w:p>
    <w:p w14:paraId="43E5008B" w14:textId="77777777" w:rsidR="002838D1" w:rsidRDefault="002838D1" w:rsidP="002838D1">
      <w:pPr>
        <w:pStyle w:val="H3"/>
        <w:numPr>
          <w:ilvl w:val="0"/>
          <w:numId w:val="34"/>
        </w:numPr>
        <w:rPr>
          <w:w w:val="100"/>
        </w:rPr>
      </w:pPr>
      <w:bookmarkStart w:id="67" w:name="RTF34363939343a2048332c312e"/>
      <w:proofErr w:type="spellStart"/>
      <w:r>
        <w:rPr>
          <w:w w:val="100"/>
        </w:rPr>
        <w:t>Nontransmitter</w:t>
      </w:r>
      <w:proofErr w:type="spellEnd"/>
      <w:r>
        <w:rPr>
          <w:w w:val="100"/>
        </w:rPr>
        <w:t xml:space="preserve"> ID</w:t>
      </w:r>
      <w:bookmarkEnd w:id="67"/>
    </w:p>
    <w:p w14:paraId="0D81A691" w14:textId="41DFC37F" w:rsidR="00BB6515" w:rsidRDefault="00BB6515"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5DED373F" w14:textId="3706734A" w:rsidR="001E1AEB"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68" w:author="Alfred Asterjadhi" w:date="2019-04-01T16:59:00Z"/>
          <w:w w:val="100"/>
          <w:sz w:val="20"/>
          <w:szCs w:val="20"/>
        </w:rPr>
      </w:pPr>
      <w:r>
        <w:rPr>
          <w:w w:val="100"/>
          <w:sz w:val="20"/>
          <w:szCs w:val="20"/>
        </w:rPr>
        <w:t xml:space="preserve">A </w:t>
      </w:r>
      <w:proofErr w:type="spellStart"/>
      <w:r>
        <w:rPr>
          <w:w w:val="100"/>
          <w:sz w:val="20"/>
          <w:szCs w:val="20"/>
        </w:rPr>
        <w:t>nontransmitter</w:t>
      </w:r>
      <w:proofErr w:type="spellEnd"/>
      <w:r>
        <w:rPr>
          <w:w w:val="100"/>
          <w:sz w:val="20"/>
          <w:szCs w:val="20"/>
        </w:rPr>
        <w:t xml:space="preserve"> ID identifies a </w:t>
      </w:r>
      <w:proofErr w:type="spellStart"/>
      <w:r>
        <w:rPr>
          <w:w w:val="100"/>
          <w:sz w:val="20"/>
          <w:szCs w:val="20"/>
        </w:rPr>
        <w:t>nontransmitted</w:t>
      </w:r>
      <w:proofErr w:type="spellEnd"/>
      <w:r>
        <w:rPr>
          <w:w w:val="100"/>
          <w:sz w:val="20"/>
          <w:szCs w:val="20"/>
        </w:rPr>
        <w:t xml:space="preserve"> BSSID from the multiple BSSID set (see 11.1.3.8 Multiple BSSID procedure). </w:t>
      </w:r>
    </w:p>
    <w:p w14:paraId="4352A485" w14:textId="7812DB16" w:rsidR="002838D1"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Wake-up frame </w:t>
      </w:r>
      <w:ins w:id="69" w:author="Alfred Asterjadhi" w:date="2019-04-01T16:58:00Z">
        <w:r w:rsidR="005B0AEA">
          <w:rPr>
            <w:w w:val="100"/>
            <w:sz w:val="20"/>
            <w:szCs w:val="20"/>
          </w:rPr>
          <w:t xml:space="preserve">is a broadcast addressed WUR Wake up frame </w:t>
        </w:r>
      </w:ins>
      <w:ins w:id="70" w:author="Alfred Asterjadhi" w:date="2019-04-02T10:03:00Z">
        <w:r w:rsidR="001C77A1" w:rsidRPr="001C77A1">
          <w:rPr>
            <w:w w:val="100"/>
            <w:sz w:val="20"/>
            <w:szCs w:val="20"/>
            <w:highlight w:val="green"/>
          </w:rPr>
          <w:t xml:space="preserve">if the WUR Wake-up frame has a </w:t>
        </w:r>
        <w:proofErr w:type="spellStart"/>
        <w:r w:rsidR="001C77A1" w:rsidRPr="001C77A1">
          <w:rPr>
            <w:w w:val="100"/>
            <w:sz w:val="20"/>
            <w:szCs w:val="20"/>
            <w:highlight w:val="green"/>
          </w:rPr>
          <w:t>nontransmitter</w:t>
        </w:r>
        <w:proofErr w:type="spellEnd"/>
        <w:r w:rsidR="001C77A1" w:rsidRPr="001C77A1">
          <w:rPr>
            <w:w w:val="100"/>
            <w:sz w:val="20"/>
            <w:szCs w:val="20"/>
            <w:highlight w:val="green"/>
          </w:rPr>
          <w:t xml:space="preserve"> ID in the ID field. The WUR Wake up frame is</w:t>
        </w:r>
        <w:r w:rsidR="001C77A1" w:rsidDel="005B0AEA">
          <w:rPr>
            <w:w w:val="100"/>
            <w:sz w:val="20"/>
            <w:szCs w:val="20"/>
          </w:rPr>
          <w:t xml:space="preserve"> </w:t>
        </w:r>
      </w:ins>
      <w:del w:id="71" w:author="Alfred Asterjadhi" w:date="2019-04-01T16:58:00Z">
        <w:r w:rsidDel="005B0AEA">
          <w:rPr>
            <w:w w:val="100"/>
            <w:sz w:val="20"/>
            <w:szCs w:val="20"/>
          </w:rPr>
          <w:delText xml:space="preserve">with </w:delText>
        </w:r>
      </w:del>
      <w:del w:id="72" w:author="Alfred Asterjadhi" w:date="2019-04-01T17:00:00Z">
        <w:r w:rsidDel="001E1AEB">
          <w:rPr>
            <w:w w:val="100"/>
            <w:sz w:val="20"/>
            <w:szCs w:val="20"/>
          </w:rPr>
          <w:delText xml:space="preserve">nontransmitter ID in the ID field </w:delText>
        </w:r>
      </w:del>
      <w:del w:id="73" w:author="Alfred Asterjadhi" w:date="2019-04-01T16:58:00Z">
        <w:r w:rsidDel="005B0AEA">
          <w:rPr>
            <w:w w:val="100"/>
            <w:sz w:val="20"/>
            <w:szCs w:val="20"/>
          </w:rPr>
          <w:delText xml:space="preserve">is a broadcast WUR Wake-up frame </w:delText>
        </w:r>
      </w:del>
      <w:ins w:id="74" w:author="Alfred Asterjadhi" w:date="2019-04-01T17:03:00Z">
        <w:r w:rsidR="00625504">
          <w:rPr>
            <w:w w:val="100"/>
            <w:sz w:val="20"/>
            <w:szCs w:val="20"/>
          </w:rPr>
          <w:t xml:space="preserve">, </w:t>
        </w:r>
      </w:ins>
      <w:del w:id="75" w:author="Alfred Asterjadhi" w:date="2019-04-01T17:03:00Z">
        <w:r w:rsidDel="00625504">
          <w:rPr>
            <w:w w:val="100"/>
            <w:sz w:val="20"/>
            <w:szCs w:val="20"/>
          </w:rPr>
          <w:delText>that</w:delText>
        </w:r>
      </w:del>
      <w:del w:id="76" w:author="Alfred Asterjadhi" w:date="2019-04-01T17:04:00Z">
        <w:r w:rsidDel="00D02ED1">
          <w:rPr>
            <w:w w:val="100"/>
            <w:sz w:val="20"/>
            <w:szCs w:val="20"/>
          </w:rPr>
          <w:delText xml:space="preserve"> </w:delText>
        </w:r>
      </w:del>
      <w:del w:id="77" w:author="Alfred Asterjadhi" w:date="2019-04-01T17:05:00Z">
        <w:r w:rsidDel="00D02ED1">
          <w:rPr>
            <w:w w:val="100"/>
            <w:sz w:val="20"/>
            <w:szCs w:val="20"/>
          </w:rPr>
          <w:delText xml:space="preserve">is </w:delText>
        </w:r>
      </w:del>
      <w:r>
        <w:rPr>
          <w:w w:val="100"/>
          <w:sz w:val="20"/>
          <w:szCs w:val="20"/>
        </w:rPr>
        <w:t xml:space="preserve">addressed to all the WUR </w:t>
      </w:r>
      <w:r w:rsidR="00AF1EB5">
        <w:rPr>
          <w:w w:val="100"/>
          <w:sz w:val="20"/>
          <w:szCs w:val="20"/>
        </w:rPr>
        <w:t xml:space="preserve">non-AP </w:t>
      </w:r>
      <w:r>
        <w:rPr>
          <w:w w:val="100"/>
          <w:sz w:val="20"/>
          <w:szCs w:val="20"/>
        </w:rPr>
        <w:t xml:space="preserve">STAs that are associated with the </w:t>
      </w:r>
      <w:ins w:id="78" w:author="Alfred Asterjadhi" w:date="2019-04-02T10:05:00Z">
        <w:r w:rsidR="00FE3C28">
          <w:rPr>
            <w:w w:val="100"/>
            <w:sz w:val="20"/>
            <w:szCs w:val="20"/>
          </w:rPr>
          <w:t xml:space="preserve">AP </w:t>
        </w:r>
      </w:ins>
      <w:ins w:id="79" w:author="Alfred Asterjadhi" w:date="2019-04-02T10:06:00Z">
        <w:r w:rsidR="00FE3C28">
          <w:rPr>
            <w:w w:val="100"/>
            <w:sz w:val="20"/>
            <w:szCs w:val="20"/>
          </w:rPr>
          <w:t xml:space="preserve">corresponding to a </w:t>
        </w:r>
      </w:ins>
      <w:proofErr w:type="spellStart"/>
      <w:r>
        <w:rPr>
          <w:w w:val="100"/>
          <w:sz w:val="20"/>
          <w:szCs w:val="20"/>
        </w:rPr>
        <w:t>nontransmitted</w:t>
      </w:r>
      <w:proofErr w:type="spellEnd"/>
      <w:r>
        <w:rPr>
          <w:w w:val="100"/>
          <w:sz w:val="20"/>
          <w:szCs w:val="20"/>
        </w:rPr>
        <w:t xml:space="preserve"> BSSID</w:t>
      </w:r>
      <w:ins w:id="80" w:author="Alfred Asterjadhi" w:date="2019-04-02T10:06:00Z">
        <w:r w:rsidR="00FE3C28">
          <w:rPr>
            <w:w w:val="100"/>
            <w:sz w:val="20"/>
            <w:szCs w:val="20"/>
          </w:rPr>
          <w:t xml:space="preserve"> </w:t>
        </w:r>
        <w:r w:rsidR="00FE3C28" w:rsidRPr="00FE3C28">
          <w:rPr>
            <w:w w:val="100"/>
            <w:sz w:val="20"/>
            <w:szCs w:val="20"/>
            <w:highlight w:val="green"/>
          </w:rPr>
          <w:t>in a multiple BSSID set</w:t>
        </w:r>
      </w:ins>
      <w:r>
        <w:rPr>
          <w:w w:val="100"/>
          <w:sz w:val="20"/>
          <w:szCs w:val="20"/>
        </w:rPr>
        <w:t>.</w:t>
      </w:r>
      <w:ins w:id="81" w:author="Alfred Asterjadhi" w:date="2019-04-01T17:00:00Z">
        <w:r w:rsidR="00454EB4" w:rsidRPr="00454EB4">
          <w:rPr>
            <w:rStyle w:val="SC9204816"/>
            <w:i/>
            <w:highlight w:val="yellow"/>
          </w:rPr>
          <w:t xml:space="preserve"> </w:t>
        </w:r>
        <w:r w:rsidR="00454EB4" w:rsidRPr="00526B1F">
          <w:rPr>
            <w:rStyle w:val="SC9204816"/>
            <w:i/>
            <w:highlight w:val="yellow"/>
          </w:rPr>
          <w:t>(#</w:t>
        </w:r>
        <w:r w:rsidR="00454EB4">
          <w:rPr>
            <w:rStyle w:val="SC9204816"/>
            <w:i/>
            <w:highlight w:val="yellow"/>
          </w:rPr>
          <w:t>240</w:t>
        </w:r>
      </w:ins>
      <w:ins w:id="82" w:author="Alfred Asterjadhi" w:date="2019-04-01T17:01:00Z">
        <w:r w:rsidR="00454EB4">
          <w:rPr>
            <w:rStyle w:val="SC9204816"/>
            <w:i/>
            <w:highlight w:val="yellow"/>
          </w:rPr>
          <w:t>3</w:t>
        </w:r>
      </w:ins>
      <w:ins w:id="83" w:author="Alfred Asterjadhi" w:date="2019-04-01T17:00:00Z">
        <w:r w:rsidR="00454EB4" w:rsidRPr="00526B1F">
          <w:rPr>
            <w:rStyle w:val="SC9204816"/>
            <w:i/>
            <w:highlight w:val="yellow"/>
          </w:rPr>
          <w:t>)</w:t>
        </w:r>
      </w:ins>
    </w:p>
    <w:p w14:paraId="547E5BDB" w14:textId="0849ABBC" w:rsidR="002838D1" w:rsidRDefault="002838D1" w:rsidP="002838D1">
      <w:pPr>
        <w:pStyle w:val="T"/>
        <w:rPr>
          <w:w w:val="100"/>
        </w:rPr>
      </w:pPr>
      <w:del w:id="84" w:author="Alfred Asterjadhi" w:date="2019-04-02T09:37:00Z">
        <w:r w:rsidRPr="0016415D" w:rsidDel="00412CDA">
          <w:rPr>
            <w:w w:val="100"/>
            <w:highlight w:val="green"/>
          </w:rPr>
          <w:delText xml:space="preserve">The </w:delText>
        </w:r>
      </w:del>
      <w:ins w:id="85" w:author="Alfred Asterjadhi" w:date="2019-04-02T09:37:00Z">
        <w:r w:rsidR="00412CDA" w:rsidRPr="0016415D">
          <w:rPr>
            <w:w w:val="100"/>
            <w:highlight w:val="green"/>
          </w:rPr>
          <w:t>A</w:t>
        </w:r>
        <w:r w:rsidR="00412CDA">
          <w:rPr>
            <w:w w:val="100"/>
          </w:rPr>
          <w:t xml:space="preserve"> </w:t>
        </w:r>
      </w:ins>
      <w:r>
        <w:rPr>
          <w:w w:val="100"/>
        </w:rPr>
        <w:t xml:space="preserve">WUR AP </w:t>
      </w:r>
      <w:ins w:id="86" w:author="Alfred Asterjadhi" w:date="2019-04-02T09:46:00Z">
        <w:r w:rsidR="0016415D" w:rsidRPr="0016415D">
          <w:rPr>
            <w:w w:val="100"/>
            <w:highlight w:val="green"/>
          </w:rPr>
          <w:t xml:space="preserve">that </w:t>
        </w:r>
      </w:ins>
      <w:ins w:id="87" w:author="Alfred Asterjadhi" w:date="2019-04-02T09:47:00Z">
        <w:r w:rsidR="0016415D" w:rsidRPr="0016415D">
          <w:rPr>
            <w:w w:val="100"/>
            <w:highlight w:val="green"/>
          </w:rPr>
          <w:t xml:space="preserve">operates a multiple BSSID </w:t>
        </w:r>
      </w:ins>
      <w:ins w:id="88" w:author="Alfred Asterjadhi" w:date="2019-04-02T09:48:00Z">
        <w:r w:rsidR="0016415D" w:rsidRPr="0016415D">
          <w:rPr>
            <w:w w:val="100"/>
            <w:highlight w:val="green"/>
          </w:rPr>
          <w:t>set contain</w:t>
        </w:r>
      </w:ins>
      <w:ins w:id="89" w:author="Alfred Asterjadhi" w:date="2019-04-02T09:52:00Z">
        <w:r w:rsidR="0016415D" w:rsidRPr="0016415D">
          <w:rPr>
            <w:w w:val="100"/>
            <w:highlight w:val="green"/>
          </w:rPr>
          <w:t>ing</w:t>
        </w:r>
      </w:ins>
      <w:ins w:id="90" w:author="Alfred Asterjadhi" w:date="2019-04-02T09:48:00Z">
        <w:r w:rsidR="0016415D" w:rsidRPr="0016415D">
          <w:rPr>
            <w:w w:val="100"/>
            <w:highlight w:val="green"/>
          </w:rPr>
          <w:t xml:space="preserve"> a </w:t>
        </w:r>
        <w:proofErr w:type="spellStart"/>
        <w:r w:rsidR="0016415D" w:rsidRPr="0016415D">
          <w:rPr>
            <w:w w:val="100"/>
            <w:highlight w:val="green"/>
          </w:rPr>
          <w:t>nontransmitted</w:t>
        </w:r>
        <w:proofErr w:type="spellEnd"/>
        <w:r w:rsidR="0016415D" w:rsidRPr="0016415D">
          <w:rPr>
            <w:w w:val="100"/>
            <w:highlight w:val="green"/>
          </w:rPr>
          <w:t xml:space="preserve"> BSSID</w:t>
        </w:r>
      </w:ins>
      <w:ins w:id="91" w:author="Alfred Asterjadhi" w:date="2019-04-02T09:52:00Z">
        <w:r w:rsidR="0016415D" w:rsidRPr="0016415D">
          <w:rPr>
            <w:w w:val="100"/>
            <w:highlight w:val="green"/>
          </w:rPr>
          <w:t xml:space="preserve"> and a WUR non-AP STA</w:t>
        </w:r>
      </w:ins>
      <w:ins w:id="92" w:author="Alfred Asterjadhi" w:date="2019-04-02T09:48:00Z">
        <w:r w:rsidR="0016415D" w:rsidRPr="0016415D">
          <w:rPr>
            <w:w w:val="100"/>
            <w:highlight w:val="green"/>
          </w:rPr>
          <w:t xml:space="preserve"> </w:t>
        </w:r>
      </w:ins>
      <w:ins w:id="93" w:author="Alfred Asterjadhi" w:date="2019-04-02T09:46:00Z">
        <w:r w:rsidR="0016415D" w:rsidRPr="0016415D">
          <w:rPr>
            <w:w w:val="100"/>
            <w:highlight w:val="green"/>
          </w:rPr>
          <w:t xml:space="preserve">that is a member of a BSS </w:t>
        </w:r>
      </w:ins>
      <w:ins w:id="94" w:author="Alfred Asterjadhi" w:date="2019-04-02T09:52:00Z">
        <w:r w:rsidR="0016415D" w:rsidRPr="0016415D">
          <w:rPr>
            <w:w w:val="100"/>
            <w:highlight w:val="green"/>
          </w:rPr>
          <w:t>corresponding to a</w:t>
        </w:r>
      </w:ins>
      <w:ins w:id="95" w:author="Alfred Asterjadhi" w:date="2019-04-02T09:46:00Z">
        <w:r w:rsidR="0016415D" w:rsidRPr="0016415D">
          <w:rPr>
            <w:w w:val="100"/>
            <w:highlight w:val="green"/>
          </w:rPr>
          <w:t xml:space="preserve"> </w:t>
        </w:r>
        <w:proofErr w:type="spellStart"/>
        <w:r w:rsidR="0016415D" w:rsidRPr="0016415D">
          <w:rPr>
            <w:w w:val="100"/>
            <w:highlight w:val="green"/>
          </w:rPr>
          <w:t>nontransmitted</w:t>
        </w:r>
        <w:proofErr w:type="spellEnd"/>
        <w:r w:rsidR="0016415D" w:rsidRPr="0016415D">
          <w:rPr>
            <w:w w:val="100"/>
            <w:highlight w:val="green"/>
          </w:rPr>
          <w:t xml:space="preserve"> BSSID</w:t>
        </w:r>
        <w:r w:rsidR="0016415D">
          <w:rPr>
            <w:w w:val="100"/>
          </w:rPr>
          <w:t xml:space="preserve"> </w:t>
        </w:r>
      </w:ins>
      <w:r>
        <w:rPr>
          <w:w w:val="100"/>
        </w:rPr>
        <w:t xml:space="preserve">shall calculate </w:t>
      </w:r>
      <w:del w:id="96" w:author="Alfred Asterjadhi" w:date="2019-04-02T09:46:00Z">
        <w:r w:rsidRPr="0016415D" w:rsidDel="0016415D">
          <w:rPr>
            <w:w w:val="100"/>
            <w:highlight w:val="green"/>
          </w:rPr>
          <w:delText>a</w:delText>
        </w:r>
      </w:del>
      <w:ins w:id="97" w:author="Alfred Asterjadhi" w:date="2019-04-02T09:46:00Z">
        <w:r w:rsidR="0016415D" w:rsidRPr="0016415D">
          <w:rPr>
            <w:w w:val="100"/>
            <w:highlight w:val="green"/>
          </w:rPr>
          <w:t>the</w:t>
        </w:r>
      </w:ins>
      <w:r>
        <w:rPr>
          <w:w w:val="100"/>
        </w:rPr>
        <w:t xml:space="preserve"> </w:t>
      </w:r>
      <w:proofErr w:type="spellStart"/>
      <w:r>
        <w:rPr>
          <w:i/>
          <w:iCs/>
          <w:w w:val="100"/>
        </w:rPr>
        <w:t>nontransmitter</w:t>
      </w:r>
      <w:proofErr w:type="spellEnd"/>
      <w:r>
        <w:rPr>
          <w:i/>
          <w:iCs/>
          <w:w w:val="100"/>
        </w:rPr>
        <w:t xml:space="preserve"> ID</w:t>
      </w:r>
      <w:r>
        <w:rPr>
          <w:w w:val="100"/>
        </w:rPr>
        <w:t xml:space="preserve"> as </w:t>
      </w:r>
      <w:r>
        <w:rPr>
          <w:i/>
          <w:iCs/>
          <w:w w:val="100"/>
        </w:rPr>
        <w:t>k</w:t>
      </w:r>
      <w:r>
        <w:rPr>
          <w:w w:val="100"/>
        </w:rPr>
        <w:t xml:space="preserve"> + </w:t>
      </w:r>
      <w:r>
        <w:rPr>
          <w:i/>
          <w:iCs/>
          <w:w w:val="100"/>
        </w:rPr>
        <w:t>transmitter ID</w:t>
      </w:r>
      <w:r>
        <w:rPr>
          <w:w w:val="100"/>
        </w:rPr>
        <w:t xml:space="preserve">, where </w:t>
      </w:r>
      <w:r>
        <w:rPr>
          <w:i/>
          <w:iCs/>
          <w:w w:val="100"/>
        </w:rPr>
        <w:t>k</w:t>
      </w:r>
      <w:r>
        <w:rPr>
          <w:w w:val="100"/>
        </w:rPr>
        <w:t xml:space="preserve"> is </w:t>
      </w:r>
      <w:r w:rsidR="00AF1EB5">
        <w:rPr>
          <w:w w:val="100"/>
        </w:rPr>
        <w:t xml:space="preserve">equal to </w:t>
      </w:r>
      <w:r>
        <w:rPr>
          <w:w w:val="100"/>
        </w:rPr>
        <w:t xml:space="preserve">the value of the BSSID index field corresponding to that BSS (see 9.4.2.73 (Multiple BSSID-Index element) for </w:t>
      </w:r>
      <w:del w:id="98" w:author="Alfred Asterjadhi" w:date="2019-04-02T09:46:00Z">
        <w:r w:rsidRPr="0016415D" w:rsidDel="0016415D">
          <w:rPr>
            <w:w w:val="100"/>
            <w:highlight w:val="green"/>
          </w:rPr>
          <w:delText>a</w:delText>
        </w:r>
      </w:del>
      <w:ins w:id="99" w:author="Alfred Asterjadhi" w:date="2019-04-02T09:46:00Z">
        <w:r w:rsidR="0016415D" w:rsidRPr="0016415D">
          <w:rPr>
            <w:w w:val="100"/>
            <w:highlight w:val="green"/>
          </w:rPr>
          <w:t>the</w:t>
        </w:r>
      </w:ins>
      <w:r>
        <w:rPr>
          <w:w w:val="100"/>
        </w:rPr>
        <w:t xml:space="preserve"> </w:t>
      </w:r>
      <w:proofErr w:type="spellStart"/>
      <w:r>
        <w:rPr>
          <w:w w:val="100"/>
        </w:rPr>
        <w:t>nontransmitted</w:t>
      </w:r>
      <w:proofErr w:type="spellEnd"/>
      <w:r>
        <w:rPr>
          <w:w w:val="100"/>
        </w:rPr>
        <w:t xml:space="preserve"> BSSID, the </w:t>
      </w:r>
      <w:r>
        <w:rPr>
          <w:i/>
          <w:iCs/>
          <w:w w:val="100"/>
        </w:rPr>
        <w:t>transmitter ID</w:t>
      </w:r>
      <w:r>
        <w:rPr>
          <w:w w:val="100"/>
        </w:rPr>
        <w:t xml:space="preserve"> is defined in </w:t>
      </w:r>
      <w:r>
        <w:rPr>
          <w:w w:val="100"/>
        </w:rPr>
        <w:fldChar w:fldCharType="begin"/>
      </w:r>
      <w:r>
        <w:rPr>
          <w:w w:val="100"/>
        </w:rPr>
        <w:instrText xml:space="preserve"> REF  RTF33383330383a2048332c312e \h</w:instrText>
      </w:r>
      <w:r>
        <w:rPr>
          <w:w w:val="100"/>
        </w:rPr>
      </w:r>
      <w:r>
        <w:rPr>
          <w:w w:val="100"/>
        </w:rPr>
        <w:fldChar w:fldCharType="separate"/>
      </w:r>
      <w:r>
        <w:rPr>
          <w:w w:val="100"/>
        </w:rPr>
        <w:t>30.4.2 (Transmitter ID)</w:t>
      </w:r>
      <w:r>
        <w:rPr>
          <w:w w:val="100"/>
        </w:rPr>
        <w:fldChar w:fldCharType="end"/>
      </w:r>
      <w:r>
        <w:rPr>
          <w:w w:val="100"/>
        </w:rPr>
        <w:t>, and the addition performed between the two identifiers is circular modulo 2</w:t>
      </w:r>
      <w:r>
        <w:rPr>
          <w:w w:val="100"/>
          <w:vertAlign w:val="superscript"/>
        </w:rPr>
        <w:t>12</w:t>
      </w:r>
      <w:r>
        <w:rPr>
          <w:w w:val="100"/>
        </w:rPr>
        <w:t>.</w:t>
      </w:r>
      <w:r w:rsidR="0001140B" w:rsidRPr="0001140B">
        <w:rPr>
          <w:rStyle w:val="SC9204816"/>
          <w:i/>
          <w:highlight w:val="yellow"/>
        </w:rPr>
        <w:t xml:space="preserve"> </w:t>
      </w:r>
      <w:ins w:id="100" w:author="Alfred Asterjadhi" w:date="2019-04-01T17:00:00Z">
        <w:r w:rsidR="0001140B" w:rsidRPr="00526B1F">
          <w:rPr>
            <w:rStyle w:val="SC9204816"/>
            <w:i/>
            <w:highlight w:val="yellow"/>
          </w:rPr>
          <w:t>(#</w:t>
        </w:r>
        <w:r w:rsidR="0001140B">
          <w:rPr>
            <w:rStyle w:val="SC9204816"/>
            <w:i/>
            <w:highlight w:val="yellow"/>
          </w:rPr>
          <w:t>240</w:t>
        </w:r>
      </w:ins>
      <w:ins w:id="101" w:author="Alfred Asterjadhi" w:date="2019-04-01T17:01:00Z">
        <w:r w:rsidR="0001140B">
          <w:rPr>
            <w:rStyle w:val="SC9204816"/>
            <w:i/>
            <w:highlight w:val="yellow"/>
          </w:rPr>
          <w:t>3</w:t>
        </w:r>
      </w:ins>
      <w:ins w:id="102" w:author="Alfred Asterjadhi" w:date="2019-04-01T17:00:00Z">
        <w:r w:rsidR="0001140B" w:rsidRPr="00526B1F">
          <w:rPr>
            <w:rStyle w:val="SC9204816"/>
            <w:i/>
            <w:highlight w:val="yellow"/>
          </w:rPr>
          <w:t>)</w:t>
        </w:r>
      </w:ins>
      <w:r>
        <w:rPr>
          <w:vanish/>
          <w:w w:val="100"/>
        </w:rPr>
        <w:t>#91, #99, #826, #131)</w:t>
      </w:r>
    </w:p>
    <w:p w14:paraId="5DAE48FD" w14:textId="77777777" w:rsidR="00905F9D" w:rsidRDefault="00905F9D" w:rsidP="00905F9D">
      <w:pPr>
        <w:pStyle w:val="SP12172255"/>
        <w:spacing w:before="360" w:after="240"/>
        <w:rPr>
          <w:color w:val="000000"/>
          <w:sz w:val="22"/>
          <w:szCs w:val="22"/>
        </w:rPr>
      </w:pPr>
      <w:r>
        <w:rPr>
          <w:rStyle w:val="SC12204811"/>
        </w:rPr>
        <w:t>30.8 Wake-up Operation</w:t>
      </w:r>
    </w:p>
    <w:p w14:paraId="3A569874" w14:textId="75FE1CC1"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rPr>
      </w:pPr>
      <w:r>
        <w:rPr>
          <w:rStyle w:val="SC12204802"/>
        </w:rPr>
        <w:lastRenderedPageBreak/>
        <w:t>30.8.1 General</w:t>
      </w:r>
    </w:p>
    <w:p w14:paraId="30A221FC" w14:textId="5C41F527" w:rsidR="00905F9D" w:rsidRP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b w:val="0"/>
        </w:rPr>
      </w:pPr>
      <w:r w:rsidRPr="00905F9D">
        <w:rPr>
          <w:rStyle w:val="SC12204802"/>
          <w:b w:val="0"/>
        </w:rPr>
        <w:t>…</w:t>
      </w:r>
    </w:p>
    <w:p w14:paraId="607D75AF" w14:textId="77777777" w:rsidR="00905F9D" w:rsidRDefault="00905F9D" w:rsidP="00905F9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15845B0C" w14:textId="3924DA8E" w:rsidR="00905F9D" w:rsidRPr="00905F9D" w:rsidRDefault="00905F9D" w:rsidP="00905F9D">
      <w:pPr>
        <w:autoSpaceDE w:val="0"/>
        <w:autoSpaceDN w:val="0"/>
        <w:adjustRightInd w:val="0"/>
        <w:spacing w:before="240"/>
        <w:jc w:val="both"/>
        <w:rPr>
          <w:color w:val="000000"/>
          <w:sz w:val="20"/>
          <w:lang w:val="en-US" w:eastAsia="ko-KR"/>
        </w:rPr>
      </w:pPr>
      <w:r w:rsidRPr="00905F9D">
        <w:rPr>
          <w:sz w:val="20"/>
          <w:lang w:val="en-US" w:eastAsia="ko-KR"/>
        </w:rPr>
        <w:t xml:space="preserve">The WUR AP may transmit a broadcast </w:t>
      </w:r>
      <w:ins w:id="103" w:author="Alfred Asterjadhi" w:date="2019-04-01T17:16:00Z">
        <w:r>
          <w:rPr>
            <w:sz w:val="20"/>
            <w:lang w:val="en-US" w:eastAsia="ko-KR"/>
          </w:rPr>
          <w:t xml:space="preserve">addressed </w:t>
        </w:r>
      </w:ins>
      <w:r w:rsidRPr="00905F9D">
        <w:rPr>
          <w:sz w:val="20"/>
          <w:lang w:val="en-US" w:eastAsia="ko-KR"/>
        </w:rPr>
        <w:t xml:space="preserve">WUR </w:t>
      </w:r>
      <w:ins w:id="104" w:author="Alfred Asterjadhi" w:date="2019-04-01T17:16:00Z">
        <w:r>
          <w:rPr>
            <w:sz w:val="20"/>
            <w:lang w:val="en-US" w:eastAsia="ko-KR"/>
          </w:rPr>
          <w:t>W</w:t>
        </w:r>
      </w:ins>
      <w:del w:id="105" w:author="Alfred Asterjadhi" w:date="2019-04-01T17:16:00Z">
        <w:r w:rsidRPr="00905F9D" w:rsidDel="00905F9D">
          <w:rPr>
            <w:sz w:val="20"/>
            <w:lang w:val="en-US" w:eastAsia="ko-KR"/>
          </w:rPr>
          <w:delText>w</w:delText>
        </w:r>
      </w:del>
      <w:r w:rsidRPr="00905F9D">
        <w:rPr>
          <w:sz w:val="20"/>
          <w:lang w:val="en-US" w:eastAsia="ko-KR"/>
        </w:rPr>
        <w:t>ake-up frame (see 30.4.2 (Transmitter ID)</w:t>
      </w:r>
      <w:ins w:id="106" w:author="Alfred Asterjadhi" w:date="2019-04-01T17:16:00Z">
        <w:r>
          <w:rPr>
            <w:sz w:val="20"/>
            <w:lang w:val="en-US" w:eastAsia="ko-KR"/>
          </w:rPr>
          <w:t xml:space="preserve"> and 30.4.5 (</w:t>
        </w:r>
        <w:proofErr w:type="spellStart"/>
        <w:r>
          <w:rPr>
            <w:sz w:val="20"/>
            <w:lang w:val="en-US" w:eastAsia="ko-KR"/>
          </w:rPr>
          <w:t>Nontransmitter</w:t>
        </w:r>
        <w:proofErr w:type="spellEnd"/>
        <w:r>
          <w:rPr>
            <w:sz w:val="20"/>
            <w:lang w:val="en-US" w:eastAsia="ko-KR"/>
          </w:rPr>
          <w:t xml:space="preserve"> ID</w:t>
        </w:r>
      </w:ins>
      <w:ins w:id="107" w:author="Alfred Asterjadhi" w:date="2019-04-01T17:17:00Z">
        <w:r w:rsidR="00FF4BB7">
          <w:rPr>
            <w:sz w:val="20"/>
            <w:lang w:val="en-US" w:eastAsia="ko-KR"/>
          </w:rPr>
          <w:t>)</w:t>
        </w:r>
      </w:ins>
      <w:r w:rsidRPr="00905F9D">
        <w:rPr>
          <w:sz w:val="20"/>
          <w:lang w:val="en-US" w:eastAsia="ko-KR"/>
        </w:rPr>
        <w:t xml:space="preserve">) with the Group Addressed BU subfield of the </w:t>
      </w:r>
      <w:proofErr w:type="spellStart"/>
      <w:r w:rsidRPr="00905F9D">
        <w:rPr>
          <w:sz w:val="20"/>
          <w:lang w:val="en-US" w:eastAsia="ko-KR"/>
        </w:rPr>
        <w:t>Misc</w:t>
      </w:r>
      <w:proofErr w:type="spellEnd"/>
      <w:r w:rsidRPr="00905F9D">
        <w:rPr>
          <w:sz w:val="20"/>
          <w:lang w:val="en-US" w:eastAsia="ko-KR"/>
        </w:rPr>
        <w:t xml:space="preserve"> subfield set to 1 to indicate that group addressed BU(s) are available for all the associated WUR non-AP STA(s).</w:t>
      </w:r>
      <w:ins w:id="108" w:author="Alfred Asterjadhi" w:date="2019-04-01T17:18:00Z">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6966CDFB" w14:textId="4083CBAF"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905F9D">
        <w:rPr>
          <w:color w:val="000000"/>
          <w:sz w:val="20"/>
          <w:lang w:val="en-US" w:eastAsia="ko-KR"/>
        </w:rPr>
        <w:t xml:space="preserve">The WUR AP may transmit a broadcast </w:t>
      </w:r>
      <w:ins w:id="109" w:author="Alfred Asterjadhi" w:date="2019-04-01T17:17:00Z">
        <w:r w:rsidR="00FF4BB7">
          <w:rPr>
            <w:color w:val="000000"/>
            <w:sz w:val="20"/>
            <w:lang w:val="en-US" w:eastAsia="ko-KR"/>
          </w:rPr>
          <w:t>addr</w:t>
        </w:r>
      </w:ins>
      <w:ins w:id="110" w:author="Alfred Asterjadhi" w:date="2019-04-01T17:18:00Z">
        <w:r w:rsidR="00FF4BB7">
          <w:rPr>
            <w:color w:val="000000"/>
            <w:sz w:val="20"/>
            <w:lang w:val="en-US" w:eastAsia="ko-KR"/>
          </w:rPr>
          <w:t xml:space="preserve">essed </w:t>
        </w:r>
      </w:ins>
      <w:r w:rsidRPr="00905F9D">
        <w:rPr>
          <w:color w:val="000000"/>
          <w:sz w:val="20"/>
          <w:lang w:val="en-US" w:eastAsia="ko-KR"/>
        </w:rPr>
        <w:t xml:space="preserve">WUR </w:t>
      </w:r>
      <w:del w:id="111" w:author="Alfred Asterjadhi" w:date="2019-04-01T17:18:00Z">
        <w:r w:rsidRPr="00905F9D" w:rsidDel="00FF4BB7">
          <w:rPr>
            <w:color w:val="000000"/>
            <w:sz w:val="20"/>
            <w:lang w:val="en-US" w:eastAsia="ko-KR"/>
          </w:rPr>
          <w:delText>W</w:delText>
        </w:r>
      </w:del>
      <w:ins w:id="112" w:author="Alfred Asterjadhi" w:date="2019-04-01T17:18:00Z">
        <w:r w:rsidR="00FF4BB7">
          <w:rPr>
            <w:color w:val="000000"/>
            <w:sz w:val="20"/>
            <w:lang w:val="en-US" w:eastAsia="ko-KR"/>
          </w:rPr>
          <w:t>W</w:t>
        </w:r>
      </w:ins>
      <w:r w:rsidRPr="00905F9D">
        <w:rPr>
          <w:color w:val="000000"/>
          <w:sz w:val="20"/>
          <w:lang w:val="en-US" w:eastAsia="ko-KR"/>
        </w:rPr>
        <w:t xml:space="preserve">ake-up frame to associated WUR non-AP STA(s) to indicate that a critical update to the BSS parameters has occurred for the associated WUR non-AP STA (see 30.8.2 (WUR AP Operation)). The critical update is indicated in the Counter subfield of the Type Dependent Control </w:t>
      </w:r>
      <w:proofErr w:type="gramStart"/>
      <w:r w:rsidRPr="00905F9D">
        <w:rPr>
          <w:color w:val="000000"/>
          <w:sz w:val="20"/>
          <w:lang w:val="en-US" w:eastAsia="ko-KR"/>
        </w:rPr>
        <w:t>field.</w:t>
      </w:r>
      <w:ins w:id="113" w:author="Alfred Asterjadhi" w:date="2019-04-01T17:18:00Z">
        <w:r w:rsidR="00DE3C4D" w:rsidRPr="00526B1F">
          <w:rPr>
            <w:rStyle w:val="SC9204816"/>
            <w:i/>
            <w:highlight w:val="yellow"/>
          </w:rPr>
          <w:t>(</w:t>
        </w:r>
        <w:proofErr w:type="gramEnd"/>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468B1911" w14:textId="266D003B" w:rsidR="00DE3C4D" w:rsidRDefault="00DE3C4D" w:rsidP="00DE3C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DE3C4D">
        <w:rPr>
          <w:rFonts w:ascii="Arial" w:hAnsi="Arial" w:cs="Arial"/>
          <w:b/>
          <w:bCs/>
          <w:color w:val="000000"/>
          <w:sz w:val="20"/>
          <w:lang w:val="en-US" w:eastAsia="ko-KR"/>
        </w:rPr>
        <w:t>30.9.3.1 Generation of the IPN by a WUR AP</w:t>
      </w:r>
    </w:p>
    <w:p w14:paraId="31390CBA" w14:textId="77777777" w:rsidR="00DE3C4D" w:rsidRDefault="00DE3C4D" w:rsidP="00DE3C4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30B8158F" w14:textId="77777777" w:rsidR="00DE3C4D" w:rsidRPr="00DE3C4D" w:rsidRDefault="00DE3C4D" w:rsidP="00DE3C4D">
      <w:pPr>
        <w:autoSpaceDE w:val="0"/>
        <w:autoSpaceDN w:val="0"/>
        <w:adjustRightInd w:val="0"/>
        <w:spacing w:before="240"/>
        <w:jc w:val="both"/>
        <w:rPr>
          <w:color w:val="000000"/>
          <w:sz w:val="20"/>
          <w:lang w:val="en-US" w:eastAsia="ko-KR"/>
        </w:rPr>
      </w:pPr>
      <w:r w:rsidRPr="00DE3C4D">
        <w:rPr>
          <w:sz w:val="20"/>
          <w:lang w:val="en-US" w:eastAsia="ko-KR"/>
        </w:rPr>
        <w:t xml:space="preserve">The WUR AP that intends to transmit a protected WUR frame shall construct the IPN as follows: </w:t>
      </w:r>
    </w:p>
    <w:p w14:paraId="382FFAEB" w14:textId="215E5233" w:rsidR="00DE3C4D" w:rsidRDefault="00DE3C4D" w:rsidP="00DE3C4D">
      <w:pPr>
        <w:autoSpaceDE w:val="0"/>
        <w:autoSpaceDN w:val="0"/>
        <w:adjustRightInd w:val="0"/>
        <w:spacing w:before="60" w:after="60"/>
        <w:ind w:firstLine="200"/>
        <w:jc w:val="both"/>
        <w:rPr>
          <w:color w:val="000000"/>
          <w:sz w:val="20"/>
          <w:lang w:val="en-US" w:eastAsia="ko-KR"/>
        </w:rPr>
      </w:pPr>
      <w:r>
        <w:rPr>
          <w:color w:val="000000"/>
          <w:sz w:val="20"/>
          <w:lang w:val="en-US" w:eastAsia="ko-KR"/>
        </w:rPr>
        <w:t>…</w:t>
      </w:r>
    </w:p>
    <w:p w14:paraId="1F826A3E" w14:textId="77777777" w:rsidR="00DE3C4D" w:rsidRDefault="00DE3C4D" w:rsidP="00DE3C4D">
      <w:pPr>
        <w:pStyle w:val="ListParagraph"/>
        <w:numPr>
          <w:ilvl w:val="0"/>
          <w:numId w:val="35"/>
        </w:numPr>
        <w:autoSpaceDE w:val="0"/>
        <w:autoSpaceDN w:val="0"/>
        <w:adjustRightInd w:val="0"/>
        <w:spacing w:before="60" w:after="60"/>
        <w:ind w:leftChars="0"/>
        <w:jc w:val="both"/>
        <w:rPr>
          <w:color w:val="000000"/>
          <w:sz w:val="20"/>
          <w:lang w:val="en-US" w:eastAsia="ko-KR"/>
        </w:rPr>
      </w:pPr>
      <w:r w:rsidRPr="00DE3C4D">
        <w:rPr>
          <w:color w:val="000000"/>
          <w:sz w:val="20"/>
          <w:lang w:val="en-US" w:eastAsia="ko-KR"/>
        </w:rPr>
        <w:t xml:space="preserve">If the Common IPN subfield is equal to 0: </w:t>
      </w:r>
    </w:p>
    <w:p w14:paraId="1E15EB73"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IPN = PN0||PN1||PN2||PN3||PN4||PN5, where IPN shall be incremented by one for each transmitted WUR frame using the same temporal key and &lt;ID, Embedded BSSID&gt; duple. </w:t>
      </w:r>
    </w:p>
    <w:p w14:paraId="37429982"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The IPN shall never repeat for protected WUR frames generated using the same temporal key and &lt;ID, Embedded BSSID&gt; duple </w:t>
      </w:r>
    </w:p>
    <w:p w14:paraId="2A4B27EF" w14:textId="64069321"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The WUR AP shall include PN0||PN1[0:3] (i.e., the PPN) in the Type Dependent Control field of the WUR Wake-up frame, if the WUR Wake-up frame is not broadcast</w:t>
      </w:r>
      <w:ins w:id="114" w:author="Alfred Asterjadhi" w:date="2019-04-01T17:21:00Z">
        <w:r>
          <w:rPr>
            <w:sz w:val="20"/>
            <w:lang w:val="en-US" w:eastAsia="ko-KR"/>
          </w:rPr>
          <w:t xml:space="preserve"> </w:t>
        </w:r>
        <w:proofErr w:type="gramStart"/>
        <w:r>
          <w:rPr>
            <w:sz w:val="20"/>
            <w:lang w:val="en-US" w:eastAsia="ko-KR"/>
          </w:rPr>
          <w:t>address</w:t>
        </w:r>
      </w:ins>
      <w:r w:rsidRPr="00DE3C4D">
        <w:rPr>
          <w:sz w:val="20"/>
          <w:lang w:val="en-US" w:eastAsia="ko-KR"/>
        </w:rPr>
        <w:t>ed</w:t>
      </w:r>
      <w:ins w:id="115" w:author="Alfred Asterjadhi" w:date="2019-04-01T17:21:00Z">
        <w:r w:rsidRPr="00526B1F">
          <w:rPr>
            <w:rStyle w:val="SC9204816"/>
            <w:i/>
            <w:highlight w:val="yellow"/>
          </w:rPr>
          <w:t>(</w:t>
        </w:r>
        <w:proofErr w:type="gramEnd"/>
        <w:r w:rsidRPr="00526B1F">
          <w:rPr>
            <w:rStyle w:val="SC9204816"/>
            <w:i/>
            <w:highlight w:val="yellow"/>
          </w:rPr>
          <w:t>#</w:t>
        </w:r>
        <w:r>
          <w:rPr>
            <w:rStyle w:val="SC9204816"/>
            <w:i/>
            <w:highlight w:val="yellow"/>
          </w:rPr>
          <w:t>2403</w:t>
        </w:r>
        <w:r w:rsidRPr="00526B1F">
          <w:rPr>
            <w:rStyle w:val="SC9204816"/>
            <w:i/>
            <w:highlight w:val="yellow"/>
          </w:rPr>
          <w:t>)</w:t>
        </w:r>
      </w:ins>
    </w:p>
    <w:sectPr w:rsidR="00DE3C4D" w:rsidRPr="00DE3C4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472D" w14:textId="77777777" w:rsidR="00BE173E" w:rsidRDefault="00BE173E">
      <w:r>
        <w:separator/>
      </w:r>
    </w:p>
  </w:endnote>
  <w:endnote w:type="continuationSeparator" w:id="0">
    <w:p w14:paraId="7CD410FD" w14:textId="77777777" w:rsidR="00BE173E" w:rsidRDefault="00BE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5467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9A030" w14:textId="77777777" w:rsidR="00BE173E" w:rsidRDefault="00BE173E">
      <w:r>
        <w:separator/>
      </w:r>
    </w:p>
  </w:footnote>
  <w:footnote w:type="continuationSeparator" w:id="0">
    <w:p w14:paraId="00B458EC" w14:textId="77777777" w:rsidR="00BE173E" w:rsidRDefault="00BE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223EF67" w:rsidR="00FE05E8" w:rsidRDefault="009F0E31">
    <w:pPr>
      <w:pStyle w:val="Header"/>
      <w:tabs>
        <w:tab w:val="clear" w:pos="6480"/>
        <w:tab w:val="center" w:pos="4680"/>
        <w:tab w:val="right" w:pos="9360"/>
      </w:tabs>
    </w:pPr>
    <w:r>
      <w:rPr>
        <w:lang w:eastAsia="ko-KR"/>
      </w:rPr>
      <w:t>Ma</w:t>
    </w:r>
    <w:r w:rsidR="004D40CB">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A701CE">
        <w:rPr>
          <w:lang w:eastAsia="ko-KR"/>
        </w:rPr>
        <w:t>0582</w:t>
      </w:r>
      <w:r w:rsidR="00FE05E8">
        <w:rPr>
          <w:lang w:eastAsia="ko-KR"/>
        </w:rPr>
        <w:t>r</w:t>
      </w:r>
    </w:fldSimple>
    <w:r w:rsidR="00642ED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2FFD"/>
    <w:multiLevelType w:val="hybridMultilevel"/>
    <w:tmpl w:val="5892496C"/>
    <w:lvl w:ilvl="0" w:tplc="9D3E02F6">
      <w:start w:val="1"/>
      <w:numFmt w:val="bullet"/>
      <w:lvlText w:val=""/>
      <w:lvlJc w:val="left"/>
      <w:pPr>
        <w:ind w:left="560" w:hanging="360"/>
      </w:pPr>
      <w:rPr>
        <w:rFonts w:ascii="Symbol" w:hAnsi="Symbol" w:hint="default"/>
      </w:rPr>
    </w:lvl>
    <w:lvl w:ilvl="1" w:tplc="04090001">
      <w:start w:val="1"/>
      <w:numFmt w:val="bullet"/>
      <w:lvlText w:val=""/>
      <w:lvlJc w:val="left"/>
      <w:pPr>
        <w:ind w:left="1280" w:hanging="360"/>
      </w:pPr>
      <w:rPr>
        <w:rFonts w:ascii="Symbol" w:hAnsi="Symbol"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A5972"/>
    <w:multiLevelType w:val="hybridMultilevel"/>
    <w:tmpl w:val="6F56B7D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30.4.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4.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0.4.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0.4.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8F6"/>
    <w:rsid w:val="0001027F"/>
    <w:rsid w:val="0001140B"/>
    <w:rsid w:val="00013196"/>
    <w:rsid w:val="00013F87"/>
    <w:rsid w:val="00014031"/>
    <w:rsid w:val="000157CC"/>
    <w:rsid w:val="00016D9C"/>
    <w:rsid w:val="00017D25"/>
    <w:rsid w:val="00020915"/>
    <w:rsid w:val="00021A27"/>
    <w:rsid w:val="00023CD8"/>
    <w:rsid w:val="00024344"/>
    <w:rsid w:val="00024487"/>
    <w:rsid w:val="00026F6E"/>
    <w:rsid w:val="00027D05"/>
    <w:rsid w:val="00031E68"/>
    <w:rsid w:val="00033B0A"/>
    <w:rsid w:val="000341CB"/>
    <w:rsid w:val="00034E6F"/>
    <w:rsid w:val="0003542F"/>
    <w:rsid w:val="000358B3"/>
    <w:rsid w:val="000405C4"/>
    <w:rsid w:val="00044DAF"/>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D0F"/>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3B8"/>
    <w:rsid w:val="001448D8"/>
    <w:rsid w:val="001450BB"/>
    <w:rsid w:val="001459E7"/>
    <w:rsid w:val="00145C98"/>
    <w:rsid w:val="00146D19"/>
    <w:rsid w:val="001476C7"/>
    <w:rsid w:val="0015061C"/>
    <w:rsid w:val="00150F68"/>
    <w:rsid w:val="00151BBE"/>
    <w:rsid w:val="00154791"/>
    <w:rsid w:val="00154B26"/>
    <w:rsid w:val="001557CB"/>
    <w:rsid w:val="001559BB"/>
    <w:rsid w:val="0015741C"/>
    <w:rsid w:val="00160381"/>
    <w:rsid w:val="00160C02"/>
    <w:rsid w:val="00161E2F"/>
    <w:rsid w:val="0016415D"/>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127C"/>
    <w:rsid w:val="001B252D"/>
    <w:rsid w:val="001B2904"/>
    <w:rsid w:val="001B4387"/>
    <w:rsid w:val="001B63BC"/>
    <w:rsid w:val="001C3FCE"/>
    <w:rsid w:val="001C4460"/>
    <w:rsid w:val="001C501D"/>
    <w:rsid w:val="001C77A1"/>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AEB"/>
    <w:rsid w:val="001E229C"/>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273"/>
    <w:rsid w:val="0026271A"/>
    <w:rsid w:val="00262D56"/>
    <w:rsid w:val="00263092"/>
    <w:rsid w:val="00263DF3"/>
    <w:rsid w:val="002662A5"/>
    <w:rsid w:val="00266D63"/>
    <w:rsid w:val="002674D1"/>
    <w:rsid w:val="00270171"/>
    <w:rsid w:val="00270F98"/>
    <w:rsid w:val="00273257"/>
    <w:rsid w:val="00273FA9"/>
    <w:rsid w:val="00274A4A"/>
    <w:rsid w:val="00276480"/>
    <w:rsid w:val="002773F1"/>
    <w:rsid w:val="00277793"/>
    <w:rsid w:val="00281013"/>
    <w:rsid w:val="00281A5D"/>
    <w:rsid w:val="00282053"/>
    <w:rsid w:val="00282EFB"/>
    <w:rsid w:val="002838D1"/>
    <w:rsid w:val="00284C5E"/>
    <w:rsid w:val="00284E10"/>
    <w:rsid w:val="002855C8"/>
    <w:rsid w:val="00287B9F"/>
    <w:rsid w:val="00291A10"/>
    <w:rsid w:val="0029309B"/>
    <w:rsid w:val="00293A43"/>
    <w:rsid w:val="00294B37"/>
    <w:rsid w:val="00296722"/>
    <w:rsid w:val="00297F3F"/>
    <w:rsid w:val="002A195C"/>
    <w:rsid w:val="002A251F"/>
    <w:rsid w:val="002A3A2C"/>
    <w:rsid w:val="002A3AAB"/>
    <w:rsid w:val="002A4A61"/>
    <w:rsid w:val="002A4C48"/>
    <w:rsid w:val="002A55B1"/>
    <w:rsid w:val="002B0983"/>
    <w:rsid w:val="002B0B91"/>
    <w:rsid w:val="002B43B3"/>
    <w:rsid w:val="002B5901"/>
    <w:rsid w:val="002B5973"/>
    <w:rsid w:val="002C004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6B3"/>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8C7"/>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F7A"/>
    <w:rsid w:val="003945E3"/>
    <w:rsid w:val="00395A50"/>
    <w:rsid w:val="0039787F"/>
    <w:rsid w:val="003A161F"/>
    <w:rsid w:val="003A1693"/>
    <w:rsid w:val="003A1CC7"/>
    <w:rsid w:val="003A22E2"/>
    <w:rsid w:val="003A29E6"/>
    <w:rsid w:val="003A2B95"/>
    <w:rsid w:val="003A2E15"/>
    <w:rsid w:val="003A3196"/>
    <w:rsid w:val="003A36DB"/>
    <w:rsid w:val="003A478D"/>
    <w:rsid w:val="003A50F2"/>
    <w:rsid w:val="003A5BFF"/>
    <w:rsid w:val="003A6244"/>
    <w:rsid w:val="003A6AC1"/>
    <w:rsid w:val="003A74EB"/>
    <w:rsid w:val="003A7B64"/>
    <w:rsid w:val="003B03CE"/>
    <w:rsid w:val="003B4DAD"/>
    <w:rsid w:val="003B522B"/>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CC8"/>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D2D"/>
    <w:rsid w:val="003E7EBA"/>
    <w:rsid w:val="003E7F99"/>
    <w:rsid w:val="003F1281"/>
    <w:rsid w:val="003F1B36"/>
    <w:rsid w:val="003F2B96"/>
    <w:rsid w:val="003F2D6C"/>
    <w:rsid w:val="003F6B76"/>
    <w:rsid w:val="003F72FF"/>
    <w:rsid w:val="004003EE"/>
    <w:rsid w:val="004010D0"/>
    <w:rsid w:val="004014AE"/>
    <w:rsid w:val="00401E3C"/>
    <w:rsid w:val="004025EC"/>
    <w:rsid w:val="00403271"/>
    <w:rsid w:val="00403645"/>
    <w:rsid w:val="00403B13"/>
    <w:rsid w:val="004051EE"/>
    <w:rsid w:val="004064D6"/>
    <w:rsid w:val="00407C5B"/>
    <w:rsid w:val="00407EE1"/>
    <w:rsid w:val="004110BE"/>
    <w:rsid w:val="0041147F"/>
    <w:rsid w:val="00411A99"/>
    <w:rsid w:val="00411C03"/>
    <w:rsid w:val="00411E59"/>
    <w:rsid w:val="00412685"/>
    <w:rsid w:val="00412CDA"/>
    <w:rsid w:val="0041562C"/>
    <w:rsid w:val="00415942"/>
    <w:rsid w:val="00415C55"/>
    <w:rsid w:val="00416E1D"/>
    <w:rsid w:val="0042002A"/>
    <w:rsid w:val="004209D5"/>
    <w:rsid w:val="00421159"/>
    <w:rsid w:val="00421A46"/>
    <w:rsid w:val="00422546"/>
    <w:rsid w:val="00422D5C"/>
    <w:rsid w:val="00423116"/>
    <w:rsid w:val="00423634"/>
    <w:rsid w:val="00424852"/>
    <w:rsid w:val="0042720A"/>
    <w:rsid w:val="0042794A"/>
    <w:rsid w:val="00430648"/>
    <w:rsid w:val="00430E74"/>
    <w:rsid w:val="00431EBF"/>
    <w:rsid w:val="00432069"/>
    <w:rsid w:val="004321CA"/>
    <w:rsid w:val="004339CB"/>
    <w:rsid w:val="00434C4A"/>
    <w:rsid w:val="00435208"/>
    <w:rsid w:val="00435987"/>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EB4"/>
    <w:rsid w:val="00457028"/>
    <w:rsid w:val="00457E3B"/>
    <w:rsid w:val="00457FA3"/>
    <w:rsid w:val="00461C2E"/>
    <w:rsid w:val="00462172"/>
    <w:rsid w:val="00466B33"/>
    <w:rsid w:val="00466EEB"/>
    <w:rsid w:val="004721EF"/>
    <w:rsid w:val="0047267B"/>
    <w:rsid w:val="00472EA0"/>
    <w:rsid w:val="00474A0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526"/>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0C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51E"/>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0AE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504"/>
    <w:rsid w:val="00625C33"/>
    <w:rsid w:val="00626D26"/>
    <w:rsid w:val="00626E5B"/>
    <w:rsid w:val="006302F7"/>
    <w:rsid w:val="00631D8F"/>
    <w:rsid w:val="00631EB7"/>
    <w:rsid w:val="006328CE"/>
    <w:rsid w:val="006334FF"/>
    <w:rsid w:val="00633A8F"/>
    <w:rsid w:val="006346CB"/>
    <w:rsid w:val="00635200"/>
    <w:rsid w:val="006362D2"/>
    <w:rsid w:val="00636633"/>
    <w:rsid w:val="00637017"/>
    <w:rsid w:val="006372B9"/>
    <w:rsid w:val="006374C2"/>
    <w:rsid w:val="00637D47"/>
    <w:rsid w:val="006416FF"/>
    <w:rsid w:val="00642EDE"/>
    <w:rsid w:val="00643C1B"/>
    <w:rsid w:val="00644E29"/>
    <w:rsid w:val="0064617E"/>
    <w:rsid w:val="00646871"/>
    <w:rsid w:val="00646DA5"/>
    <w:rsid w:val="00647186"/>
    <w:rsid w:val="006502DE"/>
    <w:rsid w:val="00650750"/>
    <w:rsid w:val="00651442"/>
    <w:rsid w:val="00651FCD"/>
    <w:rsid w:val="0065285B"/>
    <w:rsid w:val="006548B7"/>
    <w:rsid w:val="00654B3B"/>
    <w:rsid w:val="00656882"/>
    <w:rsid w:val="00657061"/>
    <w:rsid w:val="00657363"/>
    <w:rsid w:val="00657D18"/>
    <w:rsid w:val="00657DBD"/>
    <w:rsid w:val="00660ACE"/>
    <w:rsid w:val="00660F53"/>
    <w:rsid w:val="00662343"/>
    <w:rsid w:val="0066483B"/>
    <w:rsid w:val="00664CCC"/>
    <w:rsid w:val="0067069C"/>
    <w:rsid w:val="006711E8"/>
    <w:rsid w:val="00671F29"/>
    <w:rsid w:val="00672466"/>
    <w:rsid w:val="0067305F"/>
    <w:rsid w:val="00673E73"/>
    <w:rsid w:val="006758D7"/>
    <w:rsid w:val="00675EF1"/>
    <w:rsid w:val="0067634E"/>
    <w:rsid w:val="0067737F"/>
    <w:rsid w:val="00680308"/>
    <w:rsid w:val="00680FC9"/>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B99"/>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13A7"/>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27F1F"/>
    <w:rsid w:val="007327F4"/>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50D"/>
    <w:rsid w:val="007957FB"/>
    <w:rsid w:val="00795C50"/>
    <w:rsid w:val="00796ADD"/>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2B2"/>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3D2"/>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92C"/>
    <w:rsid w:val="00842C5E"/>
    <w:rsid w:val="008449AF"/>
    <w:rsid w:val="00850365"/>
    <w:rsid w:val="00850566"/>
    <w:rsid w:val="008509F8"/>
    <w:rsid w:val="00852B3C"/>
    <w:rsid w:val="008532E6"/>
    <w:rsid w:val="008537D8"/>
    <w:rsid w:val="00853FF2"/>
    <w:rsid w:val="0085467B"/>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21E"/>
    <w:rsid w:val="00880858"/>
    <w:rsid w:val="00881C47"/>
    <w:rsid w:val="008823B1"/>
    <w:rsid w:val="008831D9"/>
    <w:rsid w:val="00883E1F"/>
    <w:rsid w:val="00884237"/>
    <w:rsid w:val="00886C54"/>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2F83"/>
    <w:rsid w:val="008D668D"/>
    <w:rsid w:val="008D71CE"/>
    <w:rsid w:val="008E0E94"/>
    <w:rsid w:val="008E1234"/>
    <w:rsid w:val="008E197A"/>
    <w:rsid w:val="008E235C"/>
    <w:rsid w:val="008E444B"/>
    <w:rsid w:val="008E5787"/>
    <w:rsid w:val="008E587A"/>
    <w:rsid w:val="008E7204"/>
    <w:rsid w:val="008F039B"/>
    <w:rsid w:val="008F1C67"/>
    <w:rsid w:val="008F203F"/>
    <w:rsid w:val="008F238D"/>
    <w:rsid w:val="008F2611"/>
    <w:rsid w:val="008F2716"/>
    <w:rsid w:val="008F4312"/>
    <w:rsid w:val="008F4970"/>
    <w:rsid w:val="008F67B2"/>
    <w:rsid w:val="00903A59"/>
    <w:rsid w:val="00904D91"/>
    <w:rsid w:val="00905004"/>
    <w:rsid w:val="00905209"/>
    <w:rsid w:val="009057D2"/>
    <w:rsid w:val="00905A7F"/>
    <w:rsid w:val="00905F9D"/>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F3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954"/>
    <w:rsid w:val="009948C1"/>
    <w:rsid w:val="00996772"/>
    <w:rsid w:val="00997A7D"/>
    <w:rsid w:val="009A0062"/>
    <w:rsid w:val="009A0E5E"/>
    <w:rsid w:val="009A0F09"/>
    <w:rsid w:val="009A12F2"/>
    <w:rsid w:val="009A36A1"/>
    <w:rsid w:val="009A44FA"/>
    <w:rsid w:val="009A4689"/>
    <w:rsid w:val="009A4AAF"/>
    <w:rsid w:val="009A796B"/>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0E7D"/>
    <w:rsid w:val="009F30D8"/>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B2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772"/>
    <w:rsid w:val="00A55079"/>
    <w:rsid w:val="00A5564B"/>
    <w:rsid w:val="00A57C2D"/>
    <w:rsid w:val="00A57C37"/>
    <w:rsid w:val="00A57CE8"/>
    <w:rsid w:val="00A60B92"/>
    <w:rsid w:val="00A60C82"/>
    <w:rsid w:val="00A61F48"/>
    <w:rsid w:val="00A620AE"/>
    <w:rsid w:val="00A62DE2"/>
    <w:rsid w:val="00A6389A"/>
    <w:rsid w:val="00A63DC8"/>
    <w:rsid w:val="00A642FC"/>
    <w:rsid w:val="00A65F9C"/>
    <w:rsid w:val="00A66C6D"/>
    <w:rsid w:val="00A66CBC"/>
    <w:rsid w:val="00A675B8"/>
    <w:rsid w:val="00A67F5E"/>
    <w:rsid w:val="00A701CE"/>
    <w:rsid w:val="00A7025D"/>
    <w:rsid w:val="00A70990"/>
    <w:rsid w:val="00A74E09"/>
    <w:rsid w:val="00A75655"/>
    <w:rsid w:val="00A757F2"/>
    <w:rsid w:val="00A809AC"/>
    <w:rsid w:val="00A80E2F"/>
    <w:rsid w:val="00A81018"/>
    <w:rsid w:val="00A841CC"/>
    <w:rsid w:val="00A844CE"/>
    <w:rsid w:val="00A845FA"/>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1EB5"/>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99F"/>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998"/>
    <w:rsid w:val="00B8559C"/>
    <w:rsid w:val="00B85AFE"/>
    <w:rsid w:val="00B85F67"/>
    <w:rsid w:val="00B86E78"/>
    <w:rsid w:val="00B905D1"/>
    <w:rsid w:val="00B92315"/>
    <w:rsid w:val="00B9272C"/>
    <w:rsid w:val="00B936F0"/>
    <w:rsid w:val="00B94B98"/>
    <w:rsid w:val="00B94CAC"/>
    <w:rsid w:val="00B96C04"/>
    <w:rsid w:val="00B975A2"/>
    <w:rsid w:val="00BA06B3"/>
    <w:rsid w:val="00BA32BA"/>
    <w:rsid w:val="00BA32CA"/>
    <w:rsid w:val="00BA477A"/>
    <w:rsid w:val="00BA6C7C"/>
    <w:rsid w:val="00BA7016"/>
    <w:rsid w:val="00BA787B"/>
    <w:rsid w:val="00BB20F2"/>
    <w:rsid w:val="00BB5178"/>
    <w:rsid w:val="00BB6515"/>
    <w:rsid w:val="00BB67AE"/>
    <w:rsid w:val="00BB728B"/>
    <w:rsid w:val="00BB7702"/>
    <w:rsid w:val="00BB7718"/>
    <w:rsid w:val="00BC049F"/>
    <w:rsid w:val="00BC3609"/>
    <w:rsid w:val="00BC465F"/>
    <w:rsid w:val="00BC49E1"/>
    <w:rsid w:val="00BC5869"/>
    <w:rsid w:val="00BC62F7"/>
    <w:rsid w:val="00BC6B01"/>
    <w:rsid w:val="00BC757F"/>
    <w:rsid w:val="00BD003A"/>
    <w:rsid w:val="00BD1D45"/>
    <w:rsid w:val="00BD3099"/>
    <w:rsid w:val="00BD3E62"/>
    <w:rsid w:val="00BD51A9"/>
    <w:rsid w:val="00BD686B"/>
    <w:rsid w:val="00BD6C48"/>
    <w:rsid w:val="00BD73E6"/>
    <w:rsid w:val="00BE173E"/>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A3D"/>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FA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772"/>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DE4"/>
    <w:rsid w:val="00D02ED1"/>
    <w:rsid w:val="00D04391"/>
    <w:rsid w:val="00D05DEB"/>
    <w:rsid w:val="00D05F32"/>
    <w:rsid w:val="00D07ABE"/>
    <w:rsid w:val="00D10338"/>
    <w:rsid w:val="00D10F21"/>
    <w:rsid w:val="00D11BD9"/>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440"/>
    <w:rsid w:val="00D472B8"/>
    <w:rsid w:val="00D50C35"/>
    <w:rsid w:val="00D516B0"/>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D1"/>
    <w:rsid w:val="00D73E07"/>
    <w:rsid w:val="00D74A52"/>
    <w:rsid w:val="00D74DE9"/>
    <w:rsid w:val="00D75B9B"/>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393A"/>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C4D"/>
    <w:rsid w:val="00DE584F"/>
    <w:rsid w:val="00DE6B23"/>
    <w:rsid w:val="00DE6B30"/>
    <w:rsid w:val="00DE710B"/>
    <w:rsid w:val="00DE780F"/>
    <w:rsid w:val="00DF15D7"/>
    <w:rsid w:val="00DF3527"/>
    <w:rsid w:val="00DF3E12"/>
    <w:rsid w:val="00DF5BCC"/>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506B"/>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A95"/>
    <w:rsid w:val="00E87CE2"/>
    <w:rsid w:val="00E920E1"/>
    <w:rsid w:val="00E94720"/>
    <w:rsid w:val="00E94A6B"/>
    <w:rsid w:val="00E9535F"/>
    <w:rsid w:val="00E95B0F"/>
    <w:rsid w:val="00E95CC4"/>
    <w:rsid w:val="00E96E8E"/>
    <w:rsid w:val="00EA0BB5"/>
    <w:rsid w:val="00EA2CE4"/>
    <w:rsid w:val="00EA3588"/>
    <w:rsid w:val="00EA48D0"/>
    <w:rsid w:val="00EA678C"/>
    <w:rsid w:val="00EA6A6E"/>
    <w:rsid w:val="00EA6DCB"/>
    <w:rsid w:val="00EA7B77"/>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14C9"/>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79E1"/>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3C28"/>
    <w:rsid w:val="00FE5C16"/>
    <w:rsid w:val="00FE7B97"/>
    <w:rsid w:val="00FF0D93"/>
    <w:rsid w:val="00FF322C"/>
    <w:rsid w:val="00FF32B1"/>
    <w:rsid w:val="00FF32DB"/>
    <w:rsid w:val="00FF373C"/>
    <w:rsid w:val="00FF42CB"/>
    <w:rsid w:val="00FF4BB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2838D1"/>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B84998"/>
    <w:rPr>
      <w:color w:val="000000"/>
      <w:sz w:val="20"/>
      <w:szCs w:val="20"/>
    </w:rPr>
  </w:style>
  <w:style w:type="paragraph" w:customStyle="1" w:styleId="SP12172141">
    <w:name w:val="SP.12.172141"/>
    <w:basedOn w:val="Default"/>
    <w:next w:val="Default"/>
    <w:uiPriority w:val="99"/>
    <w:rsid w:val="00905F9D"/>
    <w:rPr>
      <w:rFonts w:ascii="Arial" w:hAnsi="Arial" w:cs="Arial"/>
      <w:color w:val="auto"/>
    </w:rPr>
  </w:style>
  <w:style w:type="paragraph" w:customStyle="1" w:styleId="SP12172213">
    <w:name w:val="SP.12.172213"/>
    <w:basedOn w:val="Default"/>
    <w:next w:val="Default"/>
    <w:uiPriority w:val="99"/>
    <w:rsid w:val="00905F9D"/>
    <w:rPr>
      <w:rFonts w:ascii="Arial" w:hAnsi="Arial" w:cs="Arial"/>
      <w:color w:val="auto"/>
    </w:rPr>
  </w:style>
  <w:style w:type="paragraph" w:customStyle="1" w:styleId="SP12172255">
    <w:name w:val="SP.12.172255"/>
    <w:basedOn w:val="Default"/>
    <w:next w:val="Default"/>
    <w:uiPriority w:val="99"/>
    <w:rsid w:val="00905F9D"/>
    <w:rPr>
      <w:rFonts w:ascii="Arial" w:hAnsi="Arial" w:cs="Arial"/>
      <w:color w:val="auto"/>
    </w:rPr>
  </w:style>
  <w:style w:type="character" w:customStyle="1" w:styleId="SC12204811">
    <w:name w:val="SC.12.204811"/>
    <w:uiPriority w:val="99"/>
    <w:rsid w:val="00905F9D"/>
    <w:rPr>
      <w:b/>
      <w:bCs/>
      <w:color w:val="000000"/>
      <w:sz w:val="22"/>
      <w:szCs w:val="22"/>
    </w:rPr>
  </w:style>
  <w:style w:type="character" w:customStyle="1" w:styleId="SC12204802">
    <w:name w:val="SC.12.204802"/>
    <w:uiPriority w:val="99"/>
    <w:rsid w:val="00905F9D"/>
    <w:rPr>
      <w:b/>
      <w:bCs/>
      <w:color w:val="000000"/>
      <w:sz w:val="20"/>
      <w:szCs w:val="20"/>
    </w:rPr>
  </w:style>
  <w:style w:type="paragraph" w:customStyle="1" w:styleId="SP12172233">
    <w:name w:val="SP.12.172233"/>
    <w:basedOn w:val="Default"/>
    <w:next w:val="Default"/>
    <w:uiPriority w:val="99"/>
    <w:rsid w:val="00905F9D"/>
    <w:rPr>
      <w:color w:val="auto"/>
    </w:rPr>
  </w:style>
  <w:style w:type="paragraph" w:customStyle="1" w:styleId="SP12200813">
    <w:name w:val="SP.12.200813"/>
    <w:basedOn w:val="Default"/>
    <w:next w:val="Default"/>
    <w:uiPriority w:val="99"/>
    <w:rsid w:val="00DE3C4D"/>
    <w:rPr>
      <w:color w:val="auto"/>
    </w:rPr>
  </w:style>
  <w:style w:type="paragraph" w:customStyle="1" w:styleId="SP12200885">
    <w:name w:val="SP.12.200885"/>
    <w:basedOn w:val="Default"/>
    <w:next w:val="Default"/>
    <w:uiPriority w:val="99"/>
    <w:rsid w:val="00DE3C4D"/>
    <w:rPr>
      <w:color w:val="auto"/>
    </w:rPr>
  </w:style>
  <w:style w:type="paragraph" w:customStyle="1" w:styleId="SP12200927">
    <w:name w:val="SP.12.200927"/>
    <w:basedOn w:val="Default"/>
    <w:next w:val="Default"/>
    <w:uiPriority w:val="99"/>
    <w:rsid w:val="00DE3C4D"/>
    <w:rPr>
      <w:color w:val="auto"/>
    </w:rPr>
  </w:style>
  <w:style w:type="paragraph" w:customStyle="1" w:styleId="SP12200905">
    <w:name w:val="SP.12.200905"/>
    <w:basedOn w:val="Default"/>
    <w:next w:val="Default"/>
    <w:uiPriority w:val="99"/>
    <w:rsid w:val="00DE3C4D"/>
    <w:rPr>
      <w:color w:val="auto"/>
    </w:rPr>
  </w:style>
  <w:style w:type="paragraph" w:customStyle="1" w:styleId="SP12200914">
    <w:name w:val="SP.12.200914"/>
    <w:basedOn w:val="Default"/>
    <w:next w:val="Default"/>
    <w:uiPriority w:val="99"/>
    <w:rsid w:val="00DE3C4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A3A1-0970-481F-BDF1-60BB9BD1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14256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2019-04-18T23:12:00Z</dcterms:created>
  <dcterms:modified xsi:type="dcterms:W3CDTF">2019-04-18T23:13:00Z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