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D8AC0B" w:rsidR="008717CE" w:rsidRPr="00183F4C" w:rsidRDefault="00DE584F" w:rsidP="008717CE">
            <w:pPr>
              <w:pStyle w:val="T2"/>
              <w:rPr>
                <w:lang w:eastAsia="ko-KR"/>
              </w:rPr>
            </w:pPr>
            <w:r>
              <w:rPr>
                <w:lang w:eastAsia="ko-KR"/>
              </w:rPr>
              <w:t>Comment resolutions for</w:t>
            </w:r>
            <w:r w:rsidR="000A3567">
              <w:rPr>
                <w:lang w:eastAsia="ko-KR"/>
              </w:rPr>
              <w:t xml:space="preserve"> </w:t>
            </w:r>
            <w:r w:rsidR="006F6091">
              <w:rPr>
                <w:lang w:eastAsia="ko-KR"/>
              </w:rPr>
              <w:t>identifiers of WUR frames</w:t>
            </w:r>
          </w:p>
        </w:tc>
      </w:tr>
      <w:tr w:rsidR="00DE584F" w:rsidRPr="00183F4C" w14:paraId="2321CEA9" w14:textId="77777777" w:rsidTr="00E37786">
        <w:trPr>
          <w:trHeight w:val="359"/>
          <w:jc w:val="center"/>
        </w:trPr>
        <w:tc>
          <w:tcPr>
            <w:tcW w:w="9576" w:type="dxa"/>
            <w:gridSpan w:val="5"/>
            <w:vAlign w:val="center"/>
          </w:tcPr>
          <w:p w14:paraId="380E9974" w14:textId="227F433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6F6091">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9D4F6D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6F6091">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F6091">
        <w:rPr>
          <w:lang w:eastAsia="ko-KR"/>
        </w:rPr>
        <w:t>8</w:t>
      </w:r>
      <w:r w:rsidR="00941A27">
        <w:rPr>
          <w:lang w:eastAsia="ko-KR"/>
        </w:rPr>
        <w:t xml:space="preserve"> CIDs)</w:t>
      </w:r>
      <w:r w:rsidR="00E920E1">
        <w:rPr>
          <w:lang w:eastAsia="ko-KR"/>
        </w:rPr>
        <w:t>:</w:t>
      </w:r>
    </w:p>
    <w:p w14:paraId="1A20E2DE" w14:textId="3438F366" w:rsidR="00535EBE" w:rsidRPr="00535EBE" w:rsidRDefault="006F6091" w:rsidP="002A1932">
      <w:pPr>
        <w:pStyle w:val="ListParagraph"/>
        <w:numPr>
          <w:ilvl w:val="0"/>
          <w:numId w:val="30"/>
        </w:numPr>
        <w:ind w:leftChars="0"/>
        <w:jc w:val="both"/>
        <w:rPr>
          <w:lang w:eastAsia="ko-KR"/>
        </w:rPr>
      </w:pPr>
      <w:r>
        <w:rPr>
          <w:lang w:eastAsia="ko-KR"/>
        </w:rPr>
        <w:t>2154, 2156, 2202, 2203, 2406, 2464, 2525, 2741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5BCA4F2" w:rsidR="003E4403" w:rsidRPr="00FE05E8" w:rsidRDefault="00BA6C7C" w:rsidP="00FE05E8">
      <w:pPr>
        <w:pStyle w:val="ListParagraph"/>
        <w:numPr>
          <w:ilvl w:val="0"/>
          <w:numId w:val="9"/>
        </w:numPr>
        <w:ind w:leftChars="0"/>
        <w:jc w:val="both"/>
      </w:pPr>
      <w:r>
        <w:t xml:space="preserve">Rev 0: </w:t>
      </w:r>
      <w:r w:rsidR="001A3618">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720"/>
        <w:gridCol w:w="2430"/>
        <w:gridCol w:w="2723"/>
        <w:gridCol w:w="3757"/>
      </w:tblGrid>
      <w:tr w:rsidR="00AD7FBD" w:rsidRPr="001F620B" w14:paraId="2ADECA54" w14:textId="77777777" w:rsidTr="0006420A">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2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80D22" w:rsidRPr="001F620B" w14:paraId="070E35F5" w14:textId="77777777" w:rsidTr="0006420A">
        <w:trPr>
          <w:trHeight w:val="220"/>
        </w:trPr>
        <w:tc>
          <w:tcPr>
            <w:tcW w:w="607" w:type="dxa"/>
            <w:shd w:val="clear" w:color="auto" w:fill="auto"/>
            <w:noWrap/>
          </w:tcPr>
          <w:p w14:paraId="6516BEC0" w14:textId="26FA2A5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2154</w:t>
            </w:r>
          </w:p>
        </w:tc>
        <w:tc>
          <w:tcPr>
            <w:tcW w:w="1080" w:type="dxa"/>
            <w:shd w:val="clear" w:color="auto" w:fill="auto"/>
            <w:noWrap/>
          </w:tcPr>
          <w:p w14:paraId="34A0CA4E" w14:textId="6637858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James </w:t>
            </w:r>
            <w:proofErr w:type="spellStart"/>
            <w:r w:rsidRPr="00980D22">
              <w:rPr>
                <w:rFonts w:eastAsia="Times New Roman"/>
                <w:bCs/>
                <w:color w:val="000000"/>
                <w:sz w:val="16"/>
                <w:szCs w:val="16"/>
                <w:lang w:val="en-US"/>
              </w:rPr>
              <w:t>Lepp</w:t>
            </w:r>
            <w:proofErr w:type="spellEnd"/>
          </w:p>
        </w:tc>
        <w:tc>
          <w:tcPr>
            <w:tcW w:w="720" w:type="dxa"/>
            <w:shd w:val="clear" w:color="auto" w:fill="auto"/>
            <w:noWrap/>
          </w:tcPr>
          <w:p w14:paraId="177DE429" w14:textId="0F7C6035"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64.05</w:t>
            </w:r>
          </w:p>
        </w:tc>
        <w:tc>
          <w:tcPr>
            <w:tcW w:w="2430" w:type="dxa"/>
            <w:shd w:val="clear" w:color="auto" w:fill="auto"/>
            <w:noWrap/>
          </w:tcPr>
          <w:p w14:paraId="53A6B9DB" w14:textId="6BAD51C4"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Add to the General section that a WUR non-AP STA in the WUR doze state maintains a list of multiple IDs to which it may wake up for including a WUR ID for unicast, a transmitter ID for broadcast and zero or more Group IDs for multicast.</w:t>
            </w:r>
          </w:p>
        </w:tc>
        <w:tc>
          <w:tcPr>
            <w:tcW w:w="2723" w:type="dxa"/>
            <w:shd w:val="clear" w:color="auto" w:fill="auto"/>
            <w:noWrap/>
          </w:tcPr>
          <w:p w14:paraId="3E34F2E8" w14:textId="7326C9DB"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Add to the General section that a WUR non-AP STA in the WUR doze state maintains a list of multiple IDs to which it may wake up for </w:t>
            </w:r>
            <w:proofErr w:type="spellStart"/>
            <w:r w:rsidRPr="00980D22">
              <w:rPr>
                <w:rFonts w:eastAsia="Times New Roman"/>
                <w:bCs/>
                <w:color w:val="000000"/>
                <w:sz w:val="16"/>
                <w:szCs w:val="16"/>
                <w:lang w:val="en-US"/>
              </w:rPr>
              <w:t>includeing</w:t>
            </w:r>
            <w:proofErr w:type="spellEnd"/>
            <w:r w:rsidRPr="00980D22">
              <w:rPr>
                <w:rFonts w:eastAsia="Times New Roman"/>
                <w:bCs/>
                <w:color w:val="000000"/>
                <w:sz w:val="16"/>
                <w:szCs w:val="16"/>
                <w:lang w:val="en-US"/>
              </w:rPr>
              <w:t xml:space="preserve"> a WUR ID for unicast, a transmitter ID for broadcast and zero or more Group IDs for multicast.</w:t>
            </w:r>
          </w:p>
        </w:tc>
        <w:tc>
          <w:tcPr>
            <w:tcW w:w="3757" w:type="dxa"/>
            <w:shd w:val="clear" w:color="auto" w:fill="auto"/>
            <w:vAlign w:val="center"/>
          </w:tcPr>
          <w:p w14:paraId="06CA6E72" w14:textId="77777777" w:rsidR="00E50596" w:rsidRPr="00440CC6" w:rsidRDefault="00E50596" w:rsidP="00E50596">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EFBC5EF" w14:textId="77777777" w:rsidR="00E50596" w:rsidRPr="00440CC6" w:rsidRDefault="00E50596" w:rsidP="00E50596">
            <w:pPr>
              <w:jc w:val="both"/>
              <w:rPr>
                <w:rFonts w:eastAsia="Times New Roman"/>
                <w:bCs/>
                <w:color w:val="000000"/>
                <w:sz w:val="16"/>
                <w:szCs w:val="16"/>
                <w:lang w:val="en-US"/>
              </w:rPr>
            </w:pPr>
          </w:p>
          <w:p w14:paraId="3BE53658" w14:textId="1D0234E6" w:rsidR="00E50596" w:rsidRPr="00440CC6" w:rsidRDefault="00353E81" w:rsidP="00E5059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a paragraph to cover the case of the WUR non-AP STA maintaining a list of IDs, upon reception of which the STA wakes up,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suggestion of the commenter</w:t>
            </w:r>
            <w:r w:rsidR="00E50596">
              <w:rPr>
                <w:rFonts w:eastAsia="Times New Roman"/>
                <w:bCs/>
                <w:color w:val="000000"/>
                <w:sz w:val="16"/>
                <w:szCs w:val="16"/>
                <w:lang w:val="en-US"/>
              </w:rPr>
              <w:t>.</w:t>
            </w:r>
          </w:p>
          <w:p w14:paraId="6362A39C" w14:textId="77777777" w:rsidR="00E50596" w:rsidRPr="00440CC6" w:rsidRDefault="00E50596" w:rsidP="00E50596">
            <w:pPr>
              <w:jc w:val="both"/>
              <w:rPr>
                <w:rFonts w:eastAsia="Times New Roman"/>
                <w:bCs/>
                <w:color w:val="000000"/>
                <w:sz w:val="16"/>
                <w:szCs w:val="16"/>
                <w:lang w:val="en-US"/>
              </w:rPr>
            </w:pPr>
          </w:p>
          <w:p w14:paraId="10577AC9" w14:textId="487B5847" w:rsidR="00980D22" w:rsidRPr="00002955" w:rsidRDefault="00E50596" w:rsidP="00E5059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7657DE">
              <w:rPr>
                <w:rFonts w:eastAsia="Times New Roman"/>
                <w:bCs/>
                <w:sz w:val="16"/>
                <w:szCs w:val="16"/>
                <w:lang w:val="en-US"/>
              </w:rPr>
              <w:t>0581</w:t>
            </w:r>
            <w:r w:rsidRPr="00440CC6">
              <w:rPr>
                <w:rFonts w:eastAsia="Times New Roman"/>
                <w:bCs/>
                <w:sz w:val="16"/>
                <w:szCs w:val="16"/>
                <w:lang w:val="en-US"/>
              </w:rPr>
              <w:t xml:space="preserve">r0 under all headings that include CID </w:t>
            </w:r>
            <w:r w:rsidR="00353E81">
              <w:rPr>
                <w:rFonts w:eastAsia="Times New Roman"/>
                <w:bCs/>
                <w:sz w:val="16"/>
                <w:szCs w:val="16"/>
                <w:lang w:val="en-US"/>
              </w:rPr>
              <w:t>2154</w:t>
            </w:r>
            <w:r w:rsidRPr="00440CC6">
              <w:rPr>
                <w:rFonts w:eastAsia="Times New Roman"/>
                <w:bCs/>
                <w:sz w:val="16"/>
                <w:szCs w:val="16"/>
                <w:lang w:val="en-US"/>
              </w:rPr>
              <w:t>.</w:t>
            </w:r>
          </w:p>
        </w:tc>
      </w:tr>
      <w:tr w:rsidR="00980D22" w:rsidRPr="001F620B" w14:paraId="4E4E7B55" w14:textId="77777777" w:rsidTr="0006420A">
        <w:trPr>
          <w:trHeight w:val="220"/>
        </w:trPr>
        <w:tc>
          <w:tcPr>
            <w:tcW w:w="607" w:type="dxa"/>
            <w:shd w:val="clear" w:color="auto" w:fill="auto"/>
            <w:noWrap/>
          </w:tcPr>
          <w:p w14:paraId="197132BB" w14:textId="7B097249" w:rsidR="00980D22" w:rsidRPr="007B32FF" w:rsidRDefault="00980D22" w:rsidP="00980D22">
            <w:pPr>
              <w:jc w:val="both"/>
              <w:rPr>
                <w:rFonts w:eastAsia="Times New Roman"/>
                <w:bCs/>
                <w:color w:val="000000"/>
                <w:sz w:val="16"/>
                <w:szCs w:val="16"/>
                <w:lang w:val="en-US"/>
              </w:rPr>
            </w:pPr>
            <w:r w:rsidRPr="007B32FF">
              <w:rPr>
                <w:rFonts w:eastAsia="Times New Roman"/>
                <w:bCs/>
                <w:color w:val="000000"/>
                <w:sz w:val="16"/>
                <w:szCs w:val="16"/>
                <w:lang w:val="en-US"/>
              </w:rPr>
              <w:t>2156</w:t>
            </w:r>
          </w:p>
        </w:tc>
        <w:tc>
          <w:tcPr>
            <w:tcW w:w="1080" w:type="dxa"/>
            <w:shd w:val="clear" w:color="auto" w:fill="auto"/>
            <w:noWrap/>
          </w:tcPr>
          <w:p w14:paraId="26B3F9BD" w14:textId="34726536" w:rsidR="00980D22" w:rsidRPr="007B32FF" w:rsidRDefault="00980D22" w:rsidP="00980D22">
            <w:pPr>
              <w:jc w:val="both"/>
              <w:rPr>
                <w:rFonts w:eastAsia="Times New Roman"/>
                <w:bCs/>
                <w:color w:val="000000"/>
                <w:sz w:val="16"/>
                <w:szCs w:val="16"/>
                <w:lang w:val="en-US"/>
              </w:rPr>
            </w:pPr>
            <w:r w:rsidRPr="007B32FF">
              <w:rPr>
                <w:rFonts w:eastAsia="Times New Roman"/>
                <w:bCs/>
                <w:color w:val="000000"/>
                <w:sz w:val="16"/>
                <w:szCs w:val="16"/>
                <w:lang w:val="en-US"/>
              </w:rPr>
              <w:t xml:space="preserve">James </w:t>
            </w:r>
            <w:proofErr w:type="spellStart"/>
            <w:r w:rsidRPr="007B32FF">
              <w:rPr>
                <w:rFonts w:eastAsia="Times New Roman"/>
                <w:bCs/>
                <w:color w:val="000000"/>
                <w:sz w:val="16"/>
                <w:szCs w:val="16"/>
                <w:lang w:val="en-US"/>
              </w:rPr>
              <w:t>Lepp</w:t>
            </w:r>
            <w:proofErr w:type="spellEnd"/>
          </w:p>
        </w:tc>
        <w:tc>
          <w:tcPr>
            <w:tcW w:w="720" w:type="dxa"/>
            <w:shd w:val="clear" w:color="auto" w:fill="auto"/>
            <w:noWrap/>
          </w:tcPr>
          <w:p w14:paraId="61809E47" w14:textId="5EFA7505" w:rsidR="00980D22" w:rsidRPr="007B32FF" w:rsidRDefault="00980D22" w:rsidP="00980D22">
            <w:pPr>
              <w:jc w:val="both"/>
              <w:rPr>
                <w:rFonts w:eastAsia="Times New Roman"/>
                <w:bCs/>
                <w:color w:val="000000"/>
                <w:sz w:val="16"/>
                <w:szCs w:val="16"/>
                <w:lang w:val="en-US"/>
              </w:rPr>
            </w:pPr>
            <w:r w:rsidRPr="007B32FF">
              <w:rPr>
                <w:rFonts w:eastAsia="Times New Roman"/>
                <w:bCs/>
                <w:color w:val="000000"/>
                <w:sz w:val="16"/>
                <w:szCs w:val="16"/>
                <w:lang w:val="en-US"/>
              </w:rPr>
              <w:t>64.18</w:t>
            </w:r>
          </w:p>
        </w:tc>
        <w:tc>
          <w:tcPr>
            <w:tcW w:w="2430" w:type="dxa"/>
            <w:shd w:val="clear" w:color="auto" w:fill="auto"/>
            <w:noWrap/>
          </w:tcPr>
          <w:p w14:paraId="1E44E2BC" w14:textId="321AC7ED" w:rsidR="00980D22" w:rsidRPr="007B32FF" w:rsidRDefault="00980D22" w:rsidP="00980D22">
            <w:pPr>
              <w:jc w:val="both"/>
              <w:rPr>
                <w:rFonts w:eastAsia="Times New Roman"/>
                <w:bCs/>
                <w:color w:val="000000"/>
                <w:sz w:val="16"/>
                <w:szCs w:val="16"/>
                <w:lang w:val="en-US"/>
              </w:rPr>
            </w:pPr>
            <w:r w:rsidRPr="007B32FF">
              <w:rPr>
                <w:rFonts w:eastAsia="Times New Roman"/>
                <w:bCs/>
                <w:color w:val="000000"/>
                <w:sz w:val="16"/>
                <w:szCs w:val="16"/>
                <w:lang w:val="en-US"/>
              </w:rPr>
              <w:t>Add a note that for security and privacy the AP should assign identifiers randomly within the ID space and change them from time to time to make their values less predictable to attackers/trackers.</w:t>
            </w:r>
          </w:p>
        </w:tc>
        <w:tc>
          <w:tcPr>
            <w:tcW w:w="2723" w:type="dxa"/>
            <w:shd w:val="clear" w:color="auto" w:fill="auto"/>
            <w:noWrap/>
          </w:tcPr>
          <w:p w14:paraId="53BB1113" w14:textId="4874A231" w:rsidR="00980D22" w:rsidRPr="007B32FF" w:rsidRDefault="00980D22" w:rsidP="00980D22">
            <w:pPr>
              <w:jc w:val="both"/>
              <w:rPr>
                <w:rFonts w:eastAsia="Times New Roman"/>
                <w:bCs/>
                <w:color w:val="000000"/>
                <w:sz w:val="16"/>
                <w:szCs w:val="16"/>
                <w:lang w:val="en-US"/>
              </w:rPr>
            </w:pPr>
            <w:r w:rsidRPr="007B32FF">
              <w:rPr>
                <w:rFonts w:eastAsia="Times New Roman"/>
                <w:bCs/>
                <w:color w:val="000000"/>
                <w:sz w:val="16"/>
                <w:szCs w:val="16"/>
                <w:lang w:val="en-US"/>
              </w:rPr>
              <w:t xml:space="preserve">Note - For security and privacy, the WUR AP should set the identifiers in </w:t>
            </w:r>
            <w:proofErr w:type="gramStart"/>
            <w:r w:rsidRPr="007B32FF">
              <w:rPr>
                <w:rFonts w:eastAsia="Times New Roman"/>
                <w:bCs/>
                <w:color w:val="000000"/>
                <w:sz w:val="16"/>
                <w:szCs w:val="16"/>
                <w:lang w:val="en-US"/>
              </w:rPr>
              <w:t>an</w:t>
            </w:r>
            <w:proofErr w:type="gramEnd"/>
            <w:r w:rsidRPr="007B32FF">
              <w:rPr>
                <w:rFonts w:eastAsia="Times New Roman"/>
                <w:bCs/>
                <w:color w:val="000000"/>
                <w:sz w:val="16"/>
                <w:szCs w:val="16"/>
                <w:lang w:val="en-US"/>
              </w:rPr>
              <w:t xml:space="preserve"> manner that is not predictable based on past assignments.</w:t>
            </w:r>
          </w:p>
        </w:tc>
        <w:tc>
          <w:tcPr>
            <w:tcW w:w="3757" w:type="dxa"/>
            <w:shd w:val="clear" w:color="auto" w:fill="auto"/>
            <w:vAlign w:val="center"/>
          </w:tcPr>
          <w:p w14:paraId="7D0799BB" w14:textId="7BD815E8" w:rsidR="00980D22" w:rsidRPr="007B32FF" w:rsidRDefault="007B32FF" w:rsidP="00980D22">
            <w:pPr>
              <w:jc w:val="both"/>
              <w:rPr>
                <w:rFonts w:eastAsia="Times New Roman"/>
                <w:bCs/>
                <w:color w:val="000000"/>
                <w:sz w:val="16"/>
                <w:szCs w:val="16"/>
                <w:lang w:val="en-US"/>
              </w:rPr>
            </w:pPr>
            <w:r w:rsidRPr="007B32FF">
              <w:rPr>
                <w:rFonts w:eastAsia="Times New Roman"/>
                <w:bCs/>
                <w:color w:val="000000"/>
                <w:sz w:val="16"/>
                <w:szCs w:val="16"/>
                <w:lang w:val="en-US"/>
              </w:rPr>
              <w:t>Revised –</w:t>
            </w:r>
          </w:p>
          <w:p w14:paraId="015C3C24" w14:textId="77777777" w:rsidR="007B32FF" w:rsidRPr="007B32FF" w:rsidRDefault="007B32FF" w:rsidP="00980D22">
            <w:pPr>
              <w:jc w:val="both"/>
              <w:rPr>
                <w:rFonts w:eastAsia="Times New Roman"/>
                <w:bCs/>
                <w:color w:val="000000"/>
                <w:sz w:val="16"/>
                <w:szCs w:val="16"/>
                <w:lang w:val="en-US"/>
              </w:rPr>
            </w:pPr>
          </w:p>
          <w:p w14:paraId="7548C9EF" w14:textId="77777777" w:rsidR="007B32FF" w:rsidRPr="007B32FF" w:rsidRDefault="007B32FF" w:rsidP="00980D22">
            <w:pPr>
              <w:jc w:val="both"/>
              <w:rPr>
                <w:rFonts w:eastAsia="Times New Roman"/>
                <w:bCs/>
                <w:color w:val="000000"/>
                <w:sz w:val="16"/>
                <w:szCs w:val="16"/>
                <w:lang w:val="en-US"/>
              </w:rPr>
            </w:pPr>
            <w:r w:rsidRPr="007B32FF">
              <w:rPr>
                <w:rFonts w:eastAsia="Times New Roman"/>
                <w:bCs/>
                <w:color w:val="000000"/>
                <w:sz w:val="16"/>
                <w:szCs w:val="16"/>
                <w:lang w:val="en-US"/>
              </w:rPr>
              <w:t xml:space="preserve">Agree in principle with the comment. Proposed resolution adds the note as suggested and additionally adds the compressed BSSID as an optional field of the WUR Operation element so that the WUR AP can dynamically change the transmitter ID, </w:t>
            </w:r>
            <w:proofErr w:type="spellStart"/>
            <w:r w:rsidRPr="007B32FF">
              <w:rPr>
                <w:rFonts w:eastAsia="Times New Roman"/>
                <w:bCs/>
                <w:color w:val="000000"/>
                <w:sz w:val="16"/>
                <w:szCs w:val="16"/>
                <w:lang w:val="en-US"/>
              </w:rPr>
              <w:t>nontransmitter</w:t>
            </w:r>
            <w:proofErr w:type="spellEnd"/>
            <w:r w:rsidRPr="007B32FF">
              <w:rPr>
                <w:rFonts w:eastAsia="Times New Roman"/>
                <w:bCs/>
                <w:color w:val="000000"/>
                <w:sz w:val="16"/>
                <w:szCs w:val="16"/>
                <w:lang w:val="en-US"/>
              </w:rPr>
              <w:t xml:space="preserve"> IDs, and other IDs. </w:t>
            </w:r>
          </w:p>
          <w:p w14:paraId="1D85B061" w14:textId="16F44543" w:rsidR="007B32FF" w:rsidRPr="007B32FF" w:rsidRDefault="007B32FF" w:rsidP="00980D22">
            <w:pPr>
              <w:jc w:val="both"/>
              <w:rPr>
                <w:rFonts w:eastAsia="Times New Roman"/>
                <w:bCs/>
                <w:color w:val="000000"/>
                <w:sz w:val="16"/>
                <w:szCs w:val="16"/>
                <w:lang w:val="en-US"/>
              </w:rPr>
            </w:pPr>
            <w:r w:rsidRPr="007B32FF">
              <w:rPr>
                <w:rFonts w:eastAsia="Times New Roman"/>
                <w:bCs/>
                <w:color w:val="000000"/>
                <w:sz w:val="16"/>
                <w:szCs w:val="16"/>
                <w:lang w:val="en-US"/>
              </w:rPr>
              <w:br/>
              <w:t>Also please note that this solution is by no means a complete solution that provides guaranteed security and privacy since the PCR component of the AP and of the STAs rely on MAC addresses and AIDs that can be easily obtained from an attacker.</w:t>
            </w:r>
          </w:p>
          <w:p w14:paraId="32504DE5" w14:textId="77777777" w:rsidR="007B32FF" w:rsidRPr="007B32FF" w:rsidRDefault="007B32FF" w:rsidP="00980D22">
            <w:pPr>
              <w:jc w:val="both"/>
              <w:rPr>
                <w:rFonts w:eastAsia="Times New Roman"/>
                <w:bCs/>
                <w:color w:val="000000"/>
                <w:sz w:val="16"/>
                <w:szCs w:val="16"/>
                <w:lang w:val="en-US"/>
              </w:rPr>
            </w:pPr>
          </w:p>
          <w:p w14:paraId="4A8AEA62" w14:textId="2C26635B" w:rsidR="007B32FF" w:rsidRPr="007B32FF" w:rsidRDefault="007B32FF" w:rsidP="00980D22">
            <w:pPr>
              <w:jc w:val="both"/>
              <w:rPr>
                <w:rFonts w:eastAsia="Times New Roman"/>
                <w:bCs/>
                <w:color w:val="000000"/>
                <w:sz w:val="16"/>
                <w:szCs w:val="16"/>
                <w:lang w:val="en-US"/>
              </w:rPr>
            </w:pPr>
            <w:proofErr w:type="spellStart"/>
            <w:r w:rsidRPr="007B32FF">
              <w:rPr>
                <w:rFonts w:eastAsia="Times New Roman"/>
                <w:bCs/>
                <w:sz w:val="16"/>
                <w:szCs w:val="16"/>
                <w:lang w:val="en-US"/>
              </w:rPr>
              <w:t>TGba</w:t>
            </w:r>
            <w:proofErr w:type="spellEnd"/>
            <w:r w:rsidRPr="007B32FF">
              <w:rPr>
                <w:rFonts w:eastAsia="Times New Roman"/>
                <w:bCs/>
                <w:sz w:val="16"/>
                <w:szCs w:val="16"/>
                <w:lang w:val="en-US"/>
              </w:rPr>
              <w:t xml:space="preserve"> editor to make the changes shown in 11-19/0581r0 under all headings that include CID 215</w:t>
            </w:r>
            <w:r>
              <w:rPr>
                <w:rFonts w:eastAsia="Times New Roman"/>
                <w:bCs/>
                <w:sz w:val="16"/>
                <w:szCs w:val="16"/>
                <w:lang w:val="en-US"/>
              </w:rPr>
              <w:t>6</w:t>
            </w:r>
            <w:r w:rsidRPr="007B32FF">
              <w:rPr>
                <w:rFonts w:eastAsia="Times New Roman"/>
                <w:bCs/>
                <w:sz w:val="16"/>
                <w:szCs w:val="16"/>
                <w:lang w:val="en-US"/>
              </w:rPr>
              <w:t>.</w:t>
            </w:r>
          </w:p>
        </w:tc>
      </w:tr>
      <w:tr w:rsidR="00980D22" w:rsidRPr="001F620B" w14:paraId="676D2805" w14:textId="77777777" w:rsidTr="0006420A">
        <w:trPr>
          <w:trHeight w:val="220"/>
        </w:trPr>
        <w:tc>
          <w:tcPr>
            <w:tcW w:w="607" w:type="dxa"/>
            <w:shd w:val="clear" w:color="auto" w:fill="auto"/>
            <w:noWrap/>
          </w:tcPr>
          <w:p w14:paraId="4E0B9269" w14:textId="23A1AA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2202</w:t>
            </w:r>
          </w:p>
        </w:tc>
        <w:tc>
          <w:tcPr>
            <w:tcW w:w="1080" w:type="dxa"/>
            <w:shd w:val="clear" w:color="auto" w:fill="auto"/>
            <w:noWrap/>
          </w:tcPr>
          <w:p w14:paraId="2CFCA754" w14:textId="0C2425B2"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Joseph Levy</w:t>
            </w:r>
          </w:p>
        </w:tc>
        <w:tc>
          <w:tcPr>
            <w:tcW w:w="720" w:type="dxa"/>
            <w:shd w:val="clear" w:color="auto" w:fill="auto"/>
            <w:noWrap/>
          </w:tcPr>
          <w:p w14:paraId="73AC0B8B" w14:textId="3DFB00DA"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64.06</w:t>
            </w:r>
          </w:p>
        </w:tc>
        <w:tc>
          <w:tcPr>
            <w:tcW w:w="2430" w:type="dxa"/>
            <w:shd w:val="clear" w:color="auto" w:fill="auto"/>
            <w:noWrap/>
          </w:tcPr>
          <w:p w14:paraId="2A43BF05" w14:textId="3D7F1C80"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 xml:space="preserve">The setting of identifiers in the WUR frame is very unclear. There are 4 basic WUR frame types and each of these types contain the WUR ID field.  The type of WUR ID depends on the WUR frame type, </w:t>
            </w:r>
            <w:proofErr w:type="gramStart"/>
            <w:r w:rsidRPr="001E5782">
              <w:rPr>
                <w:rFonts w:eastAsia="Times New Roman"/>
                <w:bCs/>
                <w:color w:val="000000"/>
                <w:sz w:val="16"/>
                <w:szCs w:val="16"/>
                <w:lang w:val="en-US"/>
              </w:rPr>
              <w:t>So</w:t>
            </w:r>
            <w:proofErr w:type="gramEnd"/>
            <w:r w:rsidRPr="001E5782">
              <w:rPr>
                <w:rFonts w:eastAsia="Times New Roman"/>
                <w:bCs/>
                <w:color w:val="000000"/>
                <w:sz w:val="16"/>
                <w:szCs w:val="16"/>
                <w:lang w:val="en-US"/>
              </w:rPr>
              <w:t xml:space="preserve"> which WUR IDs are used for which frame types needs to be defined clearly.   These definitions </w:t>
            </w:r>
            <w:proofErr w:type="gramStart"/>
            <w:r w:rsidRPr="001E5782">
              <w:rPr>
                <w:rFonts w:eastAsia="Times New Roman"/>
                <w:bCs/>
                <w:color w:val="000000"/>
                <w:sz w:val="16"/>
                <w:szCs w:val="16"/>
                <w:lang w:val="en-US"/>
              </w:rPr>
              <w:t>is  critical</w:t>
            </w:r>
            <w:proofErr w:type="gramEnd"/>
            <w:r w:rsidRPr="001E5782">
              <w:rPr>
                <w:rFonts w:eastAsia="Times New Roman"/>
                <w:bCs/>
                <w:color w:val="000000"/>
                <w:sz w:val="16"/>
                <w:szCs w:val="16"/>
                <w:lang w:val="en-US"/>
              </w:rPr>
              <w:t xml:space="preserve"> information belongs in clause 30.4.1 of the MAC clause. Add this information.</w:t>
            </w:r>
          </w:p>
        </w:tc>
        <w:tc>
          <w:tcPr>
            <w:tcW w:w="2723" w:type="dxa"/>
            <w:shd w:val="clear" w:color="auto" w:fill="auto"/>
            <w:noWrap/>
          </w:tcPr>
          <w:p w14:paraId="0403EF79" w14:textId="50752727" w:rsidR="00980D22" w:rsidRPr="001E5782" w:rsidRDefault="00980D22" w:rsidP="00980D22">
            <w:pPr>
              <w:jc w:val="both"/>
              <w:rPr>
                <w:rFonts w:eastAsia="Times New Roman"/>
                <w:bCs/>
                <w:color w:val="000000"/>
                <w:sz w:val="16"/>
                <w:szCs w:val="16"/>
                <w:lang w:val="en-US"/>
              </w:rPr>
            </w:pPr>
            <w:r w:rsidRPr="001E5782">
              <w:rPr>
                <w:rFonts w:eastAsia="Times New Roman"/>
                <w:bCs/>
                <w:color w:val="000000"/>
                <w:sz w:val="16"/>
                <w:szCs w:val="16"/>
                <w:lang w:val="en-US"/>
              </w:rPr>
              <w:t>As in comment.</w:t>
            </w:r>
          </w:p>
        </w:tc>
        <w:tc>
          <w:tcPr>
            <w:tcW w:w="3757" w:type="dxa"/>
            <w:shd w:val="clear" w:color="auto" w:fill="auto"/>
            <w:vAlign w:val="center"/>
          </w:tcPr>
          <w:p w14:paraId="35CB74FE" w14:textId="77777777"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Revised –</w:t>
            </w:r>
          </w:p>
          <w:p w14:paraId="5953F7B5" w14:textId="77777777" w:rsidR="001E5782" w:rsidRPr="001E5782" w:rsidRDefault="001E5782" w:rsidP="001E5782">
            <w:pPr>
              <w:jc w:val="both"/>
              <w:rPr>
                <w:rFonts w:eastAsia="Times New Roman"/>
                <w:bCs/>
                <w:color w:val="000000"/>
                <w:sz w:val="16"/>
                <w:szCs w:val="16"/>
                <w:lang w:val="en-US"/>
              </w:rPr>
            </w:pPr>
          </w:p>
          <w:p w14:paraId="0552C6E1" w14:textId="7257B4DE" w:rsidR="001E5782" w:rsidRPr="001E5782" w:rsidRDefault="001E5782" w:rsidP="001E5782">
            <w:pPr>
              <w:jc w:val="both"/>
              <w:rPr>
                <w:rFonts w:eastAsia="Times New Roman"/>
                <w:bCs/>
                <w:color w:val="000000"/>
                <w:sz w:val="16"/>
                <w:szCs w:val="16"/>
                <w:lang w:val="en-US"/>
              </w:rPr>
            </w:pPr>
            <w:r w:rsidRPr="001E5782">
              <w:rPr>
                <w:rFonts w:eastAsia="Times New Roman"/>
                <w:bCs/>
                <w:color w:val="000000"/>
                <w:sz w:val="16"/>
                <w:szCs w:val="16"/>
                <w:lang w:val="en-US"/>
              </w:rPr>
              <w:t>Agree in principle with the comment. Proposed resolution is to add a paragraph to cover the case of the WUR non-AP STA maintaining a list of IDs,</w:t>
            </w:r>
            <w:r w:rsidRPr="001E5782">
              <w:rPr>
                <w:rFonts w:eastAsia="Times New Roman"/>
                <w:bCs/>
                <w:color w:val="000000"/>
                <w:sz w:val="16"/>
                <w:szCs w:val="16"/>
                <w:lang w:val="en-US"/>
              </w:rPr>
              <w:t xml:space="preserve"> and in which frames the IDs are used</w:t>
            </w:r>
            <w:r w:rsidRPr="001E5782">
              <w:rPr>
                <w:rFonts w:eastAsia="Times New Roman"/>
                <w:bCs/>
                <w:color w:val="000000"/>
                <w:sz w:val="16"/>
                <w:szCs w:val="16"/>
                <w:lang w:val="en-US"/>
              </w:rPr>
              <w:t>.</w:t>
            </w:r>
          </w:p>
          <w:p w14:paraId="53A45D56" w14:textId="77777777" w:rsidR="001E5782" w:rsidRPr="001E5782" w:rsidRDefault="001E5782" w:rsidP="001E5782">
            <w:pPr>
              <w:jc w:val="both"/>
              <w:rPr>
                <w:rFonts w:eastAsia="Times New Roman"/>
                <w:bCs/>
                <w:color w:val="000000"/>
                <w:sz w:val="16"/>
                <w:szCs w:val="16"/>
                <w:lang w:val="en-US"/>
              </w:rPr>
            </w:pPr>
          </w:p>
          <w:p w14:paraId="2606A177" w14:textId="3C38366D" w:rsidR="00980D22" w:rsidRPr="001E5782" w:rsidRDefault="001E5782" w:rsidP="001E5782">
            <w:pPr>
              <w:jc w:val="both"/>
              <w:rPr>
                <w:rFonts w:eastAsia="Times New Roman"/>
                <w:bCs/>
                <w:color w:val="000000"/>
                <w:sz w:val="16"/>
                <w:szCs w:val="16"/>
                <w:lang w:val="en-US"/>
              </w:rPr>
            </w:pPr>
            <w:proofErr w:type="spellStart"/>
            <w:r w:rsidRPr="001E5782">
              <w:rPr>
                <w:rFonts w:eastAsia="Times New Roman"/>
                <w:bCs/>
                <w:sz w:val="16"/>
                <w:szCs w:val="16"/>
                <w:lang w:val="en-US"/>
              </w:rPr>
              <w:t>TGba</w:t>
            </w:r>
            <w:proofErr w:type="spellEnd"/>
            <w:r w:rsidRPr="001E5782">
              <w:rPr>
                <w:rFonts w:eastAsia="Times New Roman"/>
                <w:bCs/>
                <w:sz w:val="16"/>
                <w:szCs w:val="16"/>
                <w:lang w:val="en-US"/>
              </w:rPr>
              <w:t xml:space="preserve"> editor to make the changes shown in 11-19/0581r0 under all headings that include CID 2</w:t>
            </w:r>
            <w:r w:rsidRPr="001E5782">
              <w:rPr>
                <w:rFonts w:eastAsia="Times New Roman"/>
                <w:bCs/>
                <w:sz w:val="16"/>
                <w:szCs w:val="16"/>
                <w:lang w:val="en-US"/>
              </w:rPr>
              <w:t>202</w:t>
            </w:r>
            <w:r w:rsidRPr="001E5782">
              <w:rPr>
                <w:rFonts w:eastAsia="Times New Roman"/>
                <w:bCs/>
                <w:sz w:val="16"/>
                <w:szCs w:val="16"/>
                <w:lang w:val="en-US"/>
              </w:rPr>
              <w:t>.</w:t>
            </w:r>
          </w:p>
        </w:tc>
      </w:tr>
      <w:tr w:rsidR="00980D22" w:rsidRPr="001F620B" w14:paraId="2E8E974E" w14:textId="77777777" w:rsidTr="0006420A">
        <w:trPr>
          <w:trHeight w:val="220"/>
        </w:trPr>
        <w:tc>
          <w:tcPr>
            <w:tcW w:w="607" w:type="dxa"/>
            <w:shd w:val="clear" w:color="auto" w:fill="auto"/>
            <w:noWrap/>
          </w:tcPr>
          <w:p w14:paraId="1C2FDF0A" w14:textId="61C6CF7D"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2203</w:t>
            </w:r>
          </w:p>
        </w:tc>
        <w:tc>
          <w:tcPr>
            <w:tcW w:w="1080" w:type="dxa"/>
            <w:shd w:val="clear" w:color="auto" w:fill="auto"/>
            <w:noWrap/>
          </w:tcPr>
          <w:p w14:paraId="738C32A9" w14:textId="2312E69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Joseph Levy</w:t>
            </w:r>
          </w:p>
        </w:tc>
        <w:tc>
          <w:tcPr>
            <w:tcW w:w="720" w:type="dxa"/>
            <w:shd w:val="clear" w:color="auto" w:fill="auto"/>
            <w:noWrap/>
          </w:tcPr>
          <w:p w14:paraId="648067CA" w14:textId="304CB5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64.14</w:t>
            </w:r>
          </w:p>
        </w:tc>
        <w:tc>
          <w:tcPr>
            <w:tcW w:w="2430" w:type="dxa"/>
            <w:shd w:val="clear" w:color="auto" w:fill="auto"/>
            <w:noWrap/>
          </w:tcPr>
          <w:p w14:paraId="2D1AADE4" w14:textId="396BD60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The compression of the BSSID seems to me to only be relative to the Transmitter ID - hence it should be moved there.</w:t>
            </w:r>
          </w:p>
        </w:tc>
        <w:tc>
          <w:tcPr>
            <w:tcW w:w="2723" w:type="dxa"/>
            <w:shd w:val="clear" w:color="auto" w:fill="auto"/>
            <w:noWrap/>
          </w:tcPr>
          <w:p w14:paraId="738DC0D1" w14:textId="78FF136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As in comment.</w:t>
            </w:r>
          </w:p>
        </w:tc>
        <w:tc>
          <w:tcPr>
            <w:tcW w:w="3757" w:type="dxa"/>
            <w:shd w:val="clear" w:color="auto" w:fill="auto"/>
            <w:vAlign w:val="center"/>
          </w:tcPr>
          <w:p w14:paraId="4B62835E" w14:textId="1DC72F97" w:rsidR="00980D22" w:rsidRDefault="00251F3E"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37C57F4C" w14:textId="77777777" w:rsidR="00251F3E" w:rsidRDefault="00251F3E" w:rsidP="00980D22">
            <w:pPr>
              <w:jc w:val="both"/>
              <w:rPr>
                <w:rFonts w:eastAsia="Times New Roman"/>
                <w:bCs/>
                <w:color w:val="000000"/>
                <w:sz w:val="16"/>
                <w:szCs w:val="16"/>
                <w:lang w:val="en-US"/>
              </w:rPr>
            </w:pPr>
          </w:p>
          <w:p w14:paraId="432B8541" w14:textId="77777777" w:rsidR="00251F3E" w:rsidRDefault="00251F3E" w:rsidP="00980D22">
            <w:pPr>
              <w:jc w:val="both"/>
              <w:rPr>
                <w:rFonts w:eastAsia="Times New Roman"/>
                <w:bCs/>
                <w:color w:val="000000"/>
                <w:sz w:val="16"/>
                <w:szCs w:val="16"/>
                <w:lang w:val="en-US"/>
              </w:rPr>
            </w:pPr>
            <w:r>
              <w:rPr>
                <w:rFonts w:eastAsia="Times New Roman"/>
                <w:bCs/>
                <w:color w:val="000000"/>
                <w:sz w:val="16"/>
                <w:szCs w:val="16"/>
                <w:lang w:val="en-US"/>
              </w:rPr>
              <w:t xml:space="preserve">The compressed BSSID is used for both transmitted ID and embedded BSSID calculation. Proposed resolution is to move it in to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CID suggestion, and update the respective subclause references where it is cited.</w:t>
            </w:r>
          </w:p>
          <w:p w14:paraId="6453503E" w14:textId="77777777" w:rsidR="00251F3E" w:rsidRDefault="00251F3E" w:rsidP="00980D22">
            <w:pPr>
              <w:jc w:val="both"/>
              <w:rPr>
                <w:rFonts w:eastAsia="Times New Roman"/>
                <w:bCs/>
                <w:color w:val="000000"/>
                <w:sz w:val="16"/>
                <w:szCs w:val="16"/>
                <w:lang w:val="en-US"/>
              </w:rPr>
            </w:pPr>
          </w:p>
          <w:p w14:paraId="202B0C96" w14:textId="39DC4FC1" w:rsidR="00251F3E" w:rsidRPr="00002955" w:rsidRDefault="00251F3E"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2203</w:t>
            </w:r>
            <w:r w:rsidRPr="00440CC6">
              <w:rPr>
                <w:rFonts w:eastAsia="Times New Roman"/>
                <w:bCs/>
                <w:sz w:val="16"/>
                <w:szCs w:val="16"/>
                <w:lang w:val="en-US"/>
              </w:rPr>
              <w:t>.</w:t>
            </w:r>
          </w:p>
        </w:tc>
      </w:tr>
      <w:tr w:rsidR="00980D22" w:rsidRPr="001F620B" w14:paraId="38DDC629" w14:textId="77777777" w:rsidTr="0006420A">
        <w:trPr>
          <w:trHeight w:val="220"/>
        </w:trPr>
        <w:tc>
          <w:tcPr>
            <w:tcW w:w="607" w:type="dxa"/>
            <w:shd w:val="clear" w:color="auto" w:fill="auto"/>
            <w:noWrap/>
          </w:tcPr>
          <w:p w14:paraId="0D1B4311" w14:textId="27253C8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2406</w:t>
            </w:r>
          </w:p>
        </w:tc>
        <w:tc>
          <w:tcPr>
            <w:tcW w:w="1080" w:type="dxa"/>
            <w:shd w:val="clear" w:color="auto" w:fill="auto"/>
            <w:noWrap/>
          </w:tcPr>
          <w:p w14:paraId="69E89168" w14:textId="5A908CD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Mark RISON</w:t>
            </w:r>
          </w:p>
        </w:tc>
        <w:tc>
          <w:tcPr>
            <w:tcW w:w="720" w:type="dxa"/>
            <w:shd w:val="clear" w:color="auto" w:fill="auto"/>
            <w:noWrap/>
          </w:tcPr>
          <w:p w14:paraId="1A1F1F65" w14:textId="77777777" w:rsidR="00980D22" w:rsidRPr="002130DC" w:rsidRDefault="00980D22" w:rsidP="00980D22">
            <w:pPr>
              <w:jc w:val="both"/>
              <w:rPr>
                <w:rFonts w:eastAsia="Times New Roman"/>
                <w:bCs/>
                <w:color w:val="000000"/>
                <w:sz w:val="16"/>
                <w:szCs w:val="16"/>
                <w:lang w:val="en-US"/>
              </w:rPr>
            </w:pPr>
          </w:p>
        </w:tc>
        <w:tc>
          <w:tcPr>
            <w:tcW w:w="2430" w:type="dxa"/>
            <w:shd w:val="clear" w:color="auto" w:fill="auto"/>
            <w:noWrap/>
          </w:tcPr>
          <w:p w14:paraId="37042CA6" w14:textId="6C9915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All this talk of "identifier's space" is just confusing</w:t>
            </w:r>
          </w:p>
        </w:tc>
        <w:tc>
          <w:tcPr>
            <w:tcW w:w="2723" w:type="dxa"/>
            <w:shd w:val="clear" w:color="auto" w:fill="auto"/>
            <w:noWrap/>
          </w:tcPr>
          <w:p w14:paraId="3631B6AB" w14:textId="47DEF9C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 30.4.1 change "The ID field of WUR frames contains an identifier (ID) that is selected from the identifier's space, which</w:t>
            </w:r>
            <w:r w:rsidRPr="00980D22">
              <w:rPr>
                <w:rFonts w:eastAsia="Times New Roman"/>
                <w:bCs/>
                <w:color w:val="000000"/>
                <w:sz w:val="16"/>
                <w:szCs w:val="16"/>
                <w:lang w:val="en-US"/>
              </w:rPr>
              <w:br/>
              <w:t xml:space="preserve">consists of all integer values between 0 and 4095 (see 9.10.2.2 (ID field))." to "The ID field of WUR frames contains an identifier (ID) that is between 0 and 4095 (see 9.10.2.2 (ID field))."  In 30.4.3 change "A WUR group ID </w:t>
            </w:r>
            <w:r w:rsidRPr="00980D22">
              <w:rPr>
                <w:rFonts w:eastAsia="Times New Roman"/>
                <w:bCs/>
                <w:color w:val="000000"/>
                <w:sz w:val="16"/>
                <w:szCs w:val="16"/>
                <w:lang w:val="en-US"/>
              </w:rPr>
              <w:lastRenderedPageBreak/>
              <w:t>identifies a group of one or more WUR non-AP STAs and is selected from a WUR group</w:t>
            </w:r>
            <w:r w:rsidRPr="00980D22">
              <w:rPr>
                <w:rFonts w:eastAsia="Times New Roman"/>
                <w:bCs/>
                <w:color w:val="000000"/>
                <w:sz w:val="16"/>
                <w:szCs w:val="16"/>
                <w:lang w:val="en-US"/>
              </w:rPr>
              <w:br/>
              <w:t>ID space which is a subset of consecutive values obtained from the identifier's space.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the  lowest  WUR  group  ID  of  the  WUR  group  ID  space  from  the</w:t>
            </w:r>
            <w:r w:rsidRPr="00980D22">
              <w:rPr>
                <w:rFonts w:eastAsia="Times New Roman"/>
                <w:bCs/>
                <w:color w:val="000000"/>
                <w:sz w:val="16"/>
                <w:szCs w:val="16"/>
                <w:lang w:val="en-US"/>
              </w:rPr>
              <w:br/>
              <w:t>identifier's space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 to "A WUR group ID identifies a group of one or more WUR non-AP STAs. A FL WUR Wake-up</w:t>
            </w:r>
            <w:r w:rsidRPr="00980D22">
              <w:rPr>
                <w:rFonts w:eastAsia="Times New Roman"/>
                <w:bCs/>
                <w:color w:val="000000"/>
                <w:sz w:val="16"/>
                <w:szCs w:val="16"/>
                <w:lang w:val="en-US"/>
              </w:rPr>
              <w:br/>
              <w:t>frame with WUR group ID in the ID field is defined as a group addressed WUR frame that is addressed to all</w:t>
            </w:r>
            <w:r w:rsidRPr="00980D22">
              <w:rPr>
                <w:rFonts w:eastAsia="Times New Roman"/>
                <w:bCs/>
                <w:color w:val="000000"/>
                <w:sz w:val="16"/>
                <w:szCs w:val="16"/>
                <w:lang w:val="en-US"/>
              </w:rPr>
              <w:br/>
              <w:t>the WUR non-AP STAs identified by that WUR group ID. A VL WUR Wake-up frame with WUR group ID</w:t>
            </w:r>
            <w:r w:rsidRPr="00980D22">
              <w:rPr>
                <w:rFonts w:eastAsia="Times New Roman"/>
                <w:bCs/>
                <w:color w:val="000000"/>
                <w:sz w:val="16"/>
                <w:szCs w:val="16"/>
                <w:lang w:val="en-US"/>
              </w:rPr>
              <w:br/>
              <w:t>in the ID field is a group addressed WUR frame that is addressed to all the WUR non-AP STAs identified by</w:t>
            </w:r>
            <w:r w:rsidRPr="00980D22">
              <w:rPr>
                <w:rFonts w:eastAsia="Times New Roman"/>
                <w:bCs/>
                <w:color w:val="000000"/>
                <w:sz w:val="16"/>
                <w:szCs w:val="16"/>
                <w:lang w:val="en-US"/>
              </w:rPr>
              <w:br/>
              <w:t>the WUR IDs included in the Frame Body field.</w:t>
            </w:r>
            <w:r w:rsidRPr="00980D22">
              <w:rPr>
                <w:rFonts w:eastAsia="Times New Roman"/>
                <w:bCs/>
                <w:color w:val="000000"/>
                <w:sz w:val="16"/>
                <w:szCs w:val="16"/>
                <w:lang w:val="en-US"/>
              </w:rPr>
              <w:br/>
              <w:t>The  WUR  AP  shall  randomly  select  an identifier between 0 and 4095 and shall ensure that none of the WUR group IDs coincide with any of the WUR IDs,</w:t>
            </w:r>
            <w:r w:rsidRPr="00980D22">
              <w:rPr>
                <w:rFonts w:eastAsia="Times New Roman"/>
                <w:bCs/>
                <w:color w:val="000000"/>
                <w:sz w:val="16"/>
                <w:szCs w:val="16"/>
                <w:lang w:val="en-US"/>
              </w:rPr>
              <w:br/>
              <w:t xml:space="preserve">transmitter ID, and </w:t>
            </w:r>
            <w:proofErr w:type="spellStart"/>
            <w:r w:rsidRPr="00980D22">
              <w:rPr>
                <w:rFonts w:eastAsia="Times New Roman"/>
                <w:bCs/>
                <w:color w:val="000000"/>
                <w:sz w:val="16"/>
                <w:szCs w:val="16"/>
                <w:lang w:val="en-US"/>
              </w:rPr>
              <w:t>nontransmitter</w:t>
            </w:r>
            <w:proofErr w:type="spellEnd"/>
            <w:r w:rsidRPr="00980D22">
              <w:rPr>
                <w:rFonts w:eastAsia="Times New Roman"/>
                <w:bCs/>
                <w:color w:val="000000"/>
                <w:sz w:val="16"/>
                <w:szCs w:val="16"/>
                <w:lang w:val="en-US"/>
              </w:rPr>
              <w:t xml:space="preserve"> IDs (if any). </w:t>
            </w:r>
            <w:proofErr w:type="gramStart"/>
            <w:r w:rsidRPr="00980D22">
              <w:rPr>
                <w:rFonts w:eastAsia="Times New Roman"/>
                <w:bCs/>
                <w:color w:val="000000"/>
                <w:sz w:val="16"/>
                <w:szCs w:val="16"/>
                <w:lang w:val="en-US"/>
              </w:rPr>
              <w:t>"  In</w:t>
            </w:r>
            <w:proofErr w:type="gramEnd"/>
            <w:r w:rsidRPr="00980D22">
              <w:rPr>
                <w:rFonts w:eastAsia="Times New Roman"/>
                <w:bCs/>
                <w:color w:val="000000"/>
                <w:sz w:val="16"/>
                <w:szCs w:val="16"/>
                <w:lang w:val="en-US"/>
              </w:rPr>
              <w:t xml:space="preserve"> 30.4.4 change " The WUR AP shall either select the WUR ID randomly from the</w:t>
            </w:r>
            <w:r w:rsidRPr="00980D22">
              <w:rPr>
                <w:rFonts w:eastAsia="Times New Roman"/>
                <w:bCs/>
                <w:color w:val="000000"/>
                <w:sz w:val="16"/>
                <w:szCs w:val="16"/>
                <w:lang w:val="en-US"/>
              </w:rPr>
              <w:br/>
              <w:t>identifier's  space" to " The WUR AP shall either select a WUR ID between 0 and 4095"</w:t>
            </w:r>
          </w:p>
        </w:tc>
        <w:tc>
          <w:tcPr>
            <w:tcW w:w="3757" w:type="dxa"/>
            <w:shd w:val="clear" w:color="auto" w:fill="auto"/>
            <w:vAlign w:val="center"/>
          </w:tcPr>
          <w:p w14:paraId="5ACD0754" w14:textId="1F2C5C15" w:rsidR="00980D22" w:rsidRDefault="00613363" w:rsidP="00980D2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0848306" w14:textId="03D5590A" w:rsidR="00613363" w:rsidRDefault="00613363" w:rsidP="00980D22">
            <w:pPr>
              <w:jc w:val="both"/>
              <w:rPr>
                <w:rFonts w:eastAsia="Times New Roman"/>
                <w:bCs/>
                <w:color w:val="000000"/>
                <w:sz w:val="16"/>
                <w:szCs w:val="16"/>
                <w:lang w:val="en-US"/>
              </w:rPr>
            </w:pPr>
          </w:p>
          <w:p w14:paraId="0C9F9834" w14:textId="77777777" w:rsidR="00414E9C" w:rsidRDefault="00613363" w:rsidP="00613363">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It is unclear at this point what is confusing about the terminology “identifier’s space”. Please note that this terminology is widely used in the baseline in multiple other instances that are related to addressing: </w:t>
            </w:r>
          </w:p>
          <w:p w14:paraId="19E46710" w14:textId="41D0C5F0" w:rsidR="00613363" w:rsidRPr="00613363" w:rsidRDefault="00613363" w:rsidP="00613363">
            <w:pPr>
              <w:jc w:val="both"/>
              <w:rPr>
                <w:rFonts w:eastAsia="Times New Roman"/>
                <w:bCs/>
                <w:color w:val="000000"/>
                <w:sz w:val="16"/>
                <w:szCs w:val="16"/>
                <w:lang w:val="en-US"/>
              </w:rPr>
            </w:pPr>
            <w:r>
              <w:rPr>
                <w:rFonts w:eastAsia="Times New Roman"/>
                <w:bCs/>
                <w:color w:val="000000"/>
                <w:sz w:val="16"/>
                <w:szCs w:val="16"/>
                <w:lang w:val="en-US"/>
              </w:rPr>
              <w:t>“</w:t>
            </w:r>
            <w:r w:rsidRPr="00613363">
              <w:rPr>
                <w:rFonts w:eastAsia="Times New Roman"/>
                <w:bCs/>
                <w:color w:val="000000"/>
                <w:sz w:val="16"/>
                <w:szCs w:val="16"/>
                <w:lang w:val="en-US"/>
              </w:rPr>
              <w:t>Each IEEE 802.11 PHY operates in a single medium—the WM. The IEEE 802.11 MAC operates in a single</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 xml:space="preserve">address space. MAC addresses are used on the WM in </w:t>
            </w:r>
            <w:r w:rsidRPr="00613363">
              <w:rPr>
                <w:rFonts w:eastAsia="Times New Roman"/>
                <w:bCs/>
                <w:color w:val="000000"/>
                <w:sz w:val="16"/>
                <w:szCs w:val="16"/>
                <w:lang w:val="en-US"/>
              </w:rPr>
              <w:lastRenderedPageBreak/>
              <w:t>the IEEE 802.11 architecture. Therefore, it is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unnecessary for the standard to explicitly specify that its addresses are “WM addresses.” This is assumed</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throughout this standard.</w:t>
            </w:r>
          </w:p>
          <w:p w14:paraId="01CA13A3" w14:textId="77777777" w:rsidR="00414E9C" w:rsidRDefault="00414E9C" w:rsidP="00613363">
            <w:pPr>
              <w:jc w:val="both"/>
              <w:rPr>
                <w:rFonts w:eastAsia="Times New Roman"/>
                <w:bCs/>
                <w:color w:val="000000"/>
                <w:sz w:val="16"/>
                <w:szCs w:val="16"/>
                <w:lang w:val="en-US"/>
              </w:rPr>
            </w:pPr>
          </w:p>
          <w:p w14:paraId="2C399A36" w14:textId="0CC6D026" w:rsidR="00613363" w:rsidRPr="00002955" w:rsidRDefault="00613363" w:rsidP="00806B95">
            <w:pPr>
              <w:jc w:val="both"/>
              <w:rPr>
                <w:rFonts w:eastAsia="Times New Roman"/>
                <w:bCs/>
                <w:color w:val="000000"/>
                <w:sz w:val="16"/>
                <w:szCs w:val="16"/>
                <w:lang w:val="en-US"/>
              </w:rPr>
            </w:pPr>
            <w:r w:rsidRPr="00613363">
              <w:rPr>
                <w:rFonts w:eastAsia="Times New Roman"/>
                <w:bCs/>
                <w:color w:val="000000"/>
                <w:sz w:val="16"/>
                <w:szCs w:val="16"/>
                <w:lang w:val="en-US"/>
              </w:rPr>
              <w:t>IEEE Std 802.11 has chosen to use the IEEE 802 48-bit address space (see 9.2.4.3.2 (Address</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representation)). Thus IEEE 802.11 addresses are compatible with the address space used by the IEEE 802</w:t>
            </w:r>
            <w:r w:rsidR="00414E9C">
              <w:rPr>
                <w:rFonts w:eastAsia="Times New Roman"/>
                <w:bCs/>
                <w:color w:val="000000"/>
                <w:sz w:val="16"/>
                <w:szCs w:val="16"/>
                <w:lang w:val="en-US"/>
              </w:rPr>
              <w:t xml:space="preserve"> </w:t>
            </w:r>
            <w:r w:rsidRPr="00613363">
              <w:rPr>
                <w:rFonts w:eastAsia="Times New Roman"/>
                <w:bCs/>
                <w:color w:val="000000"/>
                <w:sz w:val="16"/>
                <w:szCs w:val="16"/>
                <w:lang w:val="en-US"/>
              </w:rPr>
              <w:t>LAN family.</w:t>
            </w:r>
            <w:r>
              <w:rPr>
                <w:rFonts w:eastAsia="Times New Roman"/>
                <w:bCs/>
                <w:color w:val="000000"/>
                <w:sz w:val="16"/>
                <w:szCs w:val="16"/>
                <w:lang w:val="en-US"/>
              </w:rPr>
              <w:t>”</w:t>
            </w:r>
          </w:p>
        </w:tc>
      </w:tr>
      <w:tr w:rsidR="00980D22" w:rsidRPr="001F620B" w14:paraId="71EAD01F" w14:textId="77777777" w:rsidTr="0006420A">
        <w:trPr>
          <w:trHeight w:val="220"/>
        </w:trPr>
        <w:tc>
          <w:tcPr>
            <w:tcW w:w="607" w:type="dxa"/>
            <w:shd w:val="clear" w:color="auto" w:fill="auto"/>
            <w:noWrap/>
          </w:tcPr>
          <w:p w14:paraId="5C4E3997" w14:textId="767806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2464</w:t>
            </w:r>
          </w:p>
        </w:tc>
        <w:tc>
          <w:tcPr>
            <w:tcW w:w="1080" w:type="dxa"/>
            <w:shd w:val="clear" w:color="auto" w:fill="auto"/>
            <w:noWrap/>
          </w:tcPr>
          <w:p w14:paraId="40043025" w14:textId="75B043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Minyoung Park</w:t>
            </w:r>
          </w:p>
        </w:tc>
        <w:tc>
          <w:tcPr>
            <w:tcW w:w="720" w:type="dxa"/>
            <w:shd w:val="clear" w:color="auto" w:fill="auto"/>
            <w:noWrap/>
          </w:tcPr>
          <w:p w14:paraId="7BB7D08E" w14:textId="34ACA09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55C8E4FA" w14:textId="50214E17"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Although the compressed BSSID is referenced by many other subclauses the definition of the compressed BSSID is hidden in the 30.4.1 General subclause. It would be better to add a separate subclause heading for the compressed BSSID.</w:t>
            </w:r>
          </w:p>
        </w:tc>
        <w:tc>
          <w:tcPr>
            <w:tcW w:w="2723" w:type="dxa"/>
            <w:shd w:val="clear" w:color="auto" w:fill="auto"/>
            <w:noWrap/>
          </w:tcPr>
          <w:p w14:paraId="17051B5F" w14:textId="28BD996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Insert a new subclause heading for the compressed BSSID after 30.4.1 as follows "30.4.2 Compressed BSSID".</w:t>
            </w:r>
          </w:p>
        </w:tc>
        <w:tc>
          <w:tcPr>
            <w:tcW w:w="3757" w:type="dxa"/>
            <w:shd w:val="clear" w:color="auto" w:fill="auto"/>
            <w:vAlign w:val="center"/>
          </w:tcPr>
          <w:p w14:paraId="2F10A7D2" w14:textId="65AA58AF" w:rsidR="00980D22" w:rsidRDefault="00F75E92" w:rsidP="00980D22">
            <w:pPr>
              <w:jc w:val="both"/>
              <w:rPr>
                <w:rFonts w:eastAsia="Times New Roman"/>
                <w:bCs/>
                <w:color w:val="000000"/>
                <w:sz w:val="16"/>
                <w:szCs w:val="16"/>
                <w:lang w:val="en-US"/>
              </w:rPr>
            </w:pPr>
            <w:r>
              <w:rPr>
                <w:rFonts w:eastAsia="Times New Roman"/>
                <w:bCs/>
                <w:color w:val="000000"/>
                <w:sz w:val="16"/>
                <w:szCs w:val="16"/>
                <w:lang w:val="en-US"/>
              </w:rPr>
              <w:t>Revised –</w:t>
            </w:r>
          </w:p>
          <w:p w14:paraId="0877D264" w14:textId="77777777" w:rsidR="00F75E92" w:rsidRDefault="00F75E92" w:rsidP="00980D22">
            <w:pPr>
              <w:jc w:val="both"/>
              <w:rPr>
                <w:rFonts w:eastAsia="Times New Roman"/>
                <w:bCs/>
                <w:color w:val="000000"/>
                <w:sz w:val="16"/>
                <w:szCs w:val="16"/>
                <w:lang w:val="en-US"/>
              </w:rPr>
            </w:pPr>
          </w:p>
          <w:p w14:paraId="179ED1A4" w14:textId="72328ECB" w:rsidR="00F75E92" w:rsidRDefault="00F75E92" w:rsidP="00980D2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and updated the cases where it is used by </w:t>
            </w:r>
            <w:r w:rsidR="00C36571">
              <w:rPr>
                <w:rFonts w:eastAsia="Times New Roman"/>
                <w:bCs/>
                <w:color w:val="000000"/>
                <w:sz w:val="16"/>
                <w:szCs w:val="16"/>
                <w:lang w:val="en-US"/>
              </w:rPr>
              <w:t>updating</w:t>
            </w:r>
            <w:r>
              <w:rPr>
                <w:rFonts w:eastAsia="Times New Roman"/>
                <w:bCs/>
                <w:color w:val="000000"/>
                <w:sz w:val="16"/>
                <w:szCs w:val="16"/>
                <w:lang w:val="en-US"/>
              </w:rPr>
              <w:t xml:space="preserve"> the respective reference.</w:t>
            </w:r>
          </w:p>
          <w:p w14:paraId="3D843357" w14:textId="77777777" w:rsidR="00F75E92" w:rsidRDefault="00F75E92" w:rsidP="00980D22">
            <w:pPr>
              <w:jc w:val="both"/>
              <w:rPr>
                <w:rFonts w:eastAsia="Times New Roman"/>
                <w:bCs/>
                <w:color w:val="000000"/>
                <w:sz w:val="16"/>
                <w:szCs w:val="16"/>
                <w:lang w:val="en-US"/>
              </w:rPr>
            </w:pPr>
          </w:p>
          <w:p w14:paraId="39F7C91A" w14:textId="4223E1CB" w:rsidR="00F75E92" w:rsidRPr="00002955" w:rsidRDefault="00F75E92" w:rsidP="00980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2464</w:t>
            </w:r>
            <w:r w:rsidRPr="00440CC6">
              <w:rPr>
                <w:rFonts w:eastAsia="Times New Roman"/>
                <w:bCs/>
                <w:sz w:val="16"/>
                <w:szCs w:val="16"/>
                <w:lang w:val="en-US"/>
              </w:rPr>
              <w:t>.</w:t>
            </w:r>
          </w:p>
        </w:tc>
      </w:tr>
      <w:tr w:rsidR="00980D22" w:rsidRPr="001F620B" w14:paraId="4DF1883E" w14:textId="77777777" w:rsidTr="0006420A">
        <w:trPr>
          <w:trHeight w:val="220"/>
        </w:trPr>
        <w:tc>
          <w:tcPr>
            <w:tcW w:w="607" w:type="dxa"/>
            <w:shd w:val="clear" w:color="auto" w:fill="auto"/>
            <w:noWrap/>
          </w:tcPr>
          <w:p w14:paraId="583F21C2" w14:textId="0616315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2525</w:t>
            </w:r>
          </w:p>
        </w:tc>
        <w:tc>
          <w:tcPr>
            <w:tcW w:w="1080" w:type="dxa"/>
            <w:shd w:val="clear" w:color="auto" w:fill="auto"/>
            <w:noWrap/>
          </w:tcPr>
          <w:p w14:paraId="08FEE9EB" w14:textId="1C709521"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Po-Kai Huang</w:t>
            </w:r>
          </w:p>
        </w:tc>
        <w:tc>
          <w:tcPr>
            <w:tcW w:w="720" w:type="dxa"/>
            <w:shd w:val="clear" w:color="auto" w:fill="auto"/>
            <w:noWrap/>
          </w:tcPr>
          <w:p w14:paraId="36609910" w14:textId="38FD8BFE"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32DCD999" w14:textId="0CB3D8F8"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 xml:space="preserve">Is the compressed BSSID calculated over transmitted BSSID or </w:t>
            </w:r>
            <w:proofErr w:type="spellStart"/>
            <w:r w:rsidRPr="00980D22">
              <w:rPr>
                <w:rFonts w:eastAsia="Times New Roman"/>
                <w:bCs/>
                <w:color w:val="000000"/>
                <w:sz w:val="16"/>
                <w:szCs w:val="16"/>
                <w:lang w:val="en-US"/>
              </w:rPr>
              <w:t>nontransmitted</w:t>
            </w:r>
            <w:proofErr w:type="spellEnd"/>
            <w:r w:rsidRPr="00980D22">
              <w:rPr>
                <w:rFonts w:eastAsia="Times New Roman"/>
                <w:bCs/>
                <w:color w:val="000000"/>
                <w:sz w:val="16"/>
                <w:szCs w:val="16"/>
                <w:lang w:val="en-US"/>
              </w:rPr>
              <w:t xml:space="preserve"> BSSID if dot11MultiBSSIDImplemented is true? I believe that the intention is to say transmitted BSSID because only BSS with transmitted BSSID transmits beacon. Propose change to clarify this point.</w:t>
            </w:r>
          </w:p>
        </w:tc>
        <w:tc>
          <w:tcPr>
            <w:tcW w:w="2723" w:type="dxa"/>
            <w:shd w:val="clear" w:color="auto" w:fill="auto"/>
            <w:noWrap/>
          </w:tcPr>
          <w:p w14:paraId="5D9493CE" w14:textId="6A976AEC"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change "The compressed BSSID is equal to the 32-bit CRC calculated over the BSSID contained in Beacon frames transmitted by the WUR AP" to  "The compressed BSSID is equal to the 32-bit CRC calculated over the BSSID contained in Beacon frames transmitted by the WUR AP if dot11MultiBSSIDImplemented is false, and the compressed BSSID is equal to the 32-bit CRC calculated over the BSSID contained in Beacon frames transmitted by the AP with transmitted BSSID of the multiple BSSID set where the WUR AP is a member if dot11MultiBSSIDImplemented is true"</w:t>
            </w:r>
          </w:p>
        </w:tc>
        <w:tc>
          <w:tcPr>
            <w:tcW w:w="3757" w:type="dxa"/>
            <w:shd w:val="clear" w:color="auto" w:fill="auto"/>
            <w:vAlign w:val="center"/>
          </w:tcPr>
          <w:p w14:paraId="71327596"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37D5E644" w14:textId="77777777" w:rsidR="002440CE" w:rsidRDefault="002440CE" w:rsidP="002440CE">
            <w:pPr>
              <w:jc w:val="both"/>
              <w:rPr>
                <w:rFonts w:eastAsia="Times New Roman"/>
                <w:bCs/>
                <w:color w:val="000000"/>
                <w:sz w:val="16"/>
                <w:szCs w:val="16"/>
                <w:lang w:val="en-US"/>
              </w:rPr>
            </w:pPr>
          </w:p>
          <w:p w14:paraId="23EF9266" w14:textId="690DEC8C"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84080C">
              <w:rPr>
                <w:rFonts w:eastAsia="Times New Roman"/>
                <w:bCs/>
                <w:color w:val="000000"/>
                <w:sz w:val="16"/>
                <w:szCs w:val="16"/>
                <w:lang w:val="en-US"/>
              </w:rPr>
              <w:t>, although with a slight deviation in terms of the wording used and removal of Note 1 which is essentially saying the same thing</w:t>
            </w:r>
            <w:r>
              <w:rPr>
                <w:rFonts w:eastAsia="Times New Roman"/>
                <w:bCs/>
                <w:color w:val="000000"/>
                <w:sz w:val="16"/>
                <w:szCs w:val="16"/>
                <w:lang w:val="en-US"/>
              </w:rPr>
              <w:t>.</w:t>
            </w:r>
          </w:p>
          <w:p w14:paraId="38D028C6" w14:textId="77777777" w:rsidR="002440CE" w:rsidRDefault="002440CE" w:rsidP="002440CE">
            <w:pPr>
              <w:jc w:val="both"/>
              <w:rPr>
                <w:rFonts w:eastAsia="Times New Roman"/>
                <w:bCs/>
                <w:color w:val="000000"/>
                <w:sz w:val="16"/>
                <w:szCs w:val="16"/>
                <w:lang w:val="en-US"/>
              </w:rPr>
            </w:pPr>
          </w:p>
          <w:p w14:paraId="27F71BC8" w14:textId="137E1242"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2525</w:t>
            </w:r>
            <w:r w:rsidRPr="00440CC6">
              <w:rPr>
                <w:rFonts w:eastAsia="Times New Roman"/>
                <w:bCs/>
                <w:sz w:val="16"/>
                <w:szCs w:val="16"/>
                <w:lang w:val="en-US"/>
              </w:rPr>
              <w:t>.</w:t>
            </w:r>
          </w:p>
        </w:tc>
      </w:tr>
      <w:tr w:rsidR="00980D22" w:rsidRPr="001F620B" w14:paraId="1675FABE" w14:textId="77777777" w:rsidTr="0006420A">
        <w:trPr>
          <w:trHeight w:val="220"/>
        </w:trPr>
        <w:tc>
          <w:tcPr>
            <w:tcW w:w="607" w:type="dxa"/>
            <w:shd w:val="clear" w:color="auto" w:fill="auto"/>
            <w:noWrap/>
          </w:tcPr>
          <w:p w14:paraId="4604A264" w14:textId="2615CC63"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lastRenderedPageBreak/>
              <w:t>2741</w:t>
            </w:r>
          </w:p>
        </w:tc>
        <w:tc>
          <w:tcPr>
            <w:tcW w:w="1080" w:type="dxa"/>
            <w:shd w:val="clear" w:color="auto" w:fill="auto"/>
            <w:noWrap/>
          </w:tcPr>
          <w:p w14:paraId="3AD6B770" w14:textId="2D4EAAB0"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Xiaofei Wang</w:t>
            </w:r>
          </w:p>
        </w:tc>
        <w:tc>
          <w:tcPr>
            <w:tcW w:w="720" w:type="dxa"/>
            <w:shd w:val="clear" w:color="auto" w:fill="auto"/>
            <w:noWrap/>
          </w:tcPr>
          <w:p w14:paraId="5A4806BF" w14:textId="4E613F82"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64.13</w:t>
            </w:r>
          </w:p>
        </w:tc>
        <w:tc>
          <w:tcPr>
            <w:tcW w:w="2430" w:type="dxa"/>
            <w:shd w:val="clear" w:color="auto" w:fill="auto"/>
            <w:noWrap/>
          </w:tcPr>
          <w:p w14:paraId="1837BD08" w14:textId="4DEDCEDA"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This paragraph seems to be out of place. 30.4.1. doesn't seem to directly discuss compressed BSSID before. Maybe it is better to move it to 30.4.2 where compressed BSSID is said to be used for transmitter ID.</w:t>
            </w:r>
          </w:p>
        </w:tc>
        <w:tc>
          <w:tcPr>
            <w:tcW w:w="2723" w:type="dxa"/>
            <w:shd w:val="clear" w:color="auto" w:fill="auto"/>
            <w:noWrap/>
          </w:tcPr>
          <w:p w14:paraId="2D5BA81C" w14:textId="37256959" w:rsidR="00980D22" w:rsidRPr="002130DC" w:rsidRDefault="00980D22" w:rsidP="00980D22">
            <w:pPr>
              <w:jc w:val="both"/>
              <w:rPr>
                <w:rFonts w:eastAsia="Times New Roman"/>
                <w:bCs/>
                <w:color w:val="000000"/>
                <w:sz w:val="16"/>
                <w:szCs w:val="16"/>
                <w:lang w:val="en-US"/>
              </w:rPr>
            </w:pPr>
            <w:r w:rsidRPr="00980D22">
              <w:rPr>
                <w:rFonts w:eastAsia="Times New Roman"/>
                <w:bCs/>
                <w:color w:val="000000"/>
                <w:sz w:val="16"/>
                <w:szCs w:val="16"/>
                <w:lang w:val="en-US"/>
              </w:rPr>
              <w:t>as in comment.</w:t>
            </w:r>
          </w:p>
        </w:tc>
        <w:tc>
          <w:tcPr>
            <w:tcW w:w="3757" w:type="dxa"/>
            <w:shd w:val="clear" w:color="auto" w:fill="auto"/>
            <w:vAlign w:val="center"/>
          </w:tcPr>
          <w:p w14:paraId="1A69D9CE" w14:textId="77777777"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Revised –</w:t>
            </w:r>
          </w:p>
          <w:p w14:paraId="69D58581" w14:textId="77777777" w:rsidR="002440CE" w:rsidRDefault="002440CE" w:rsidP="002440CE">
            <w:pPr>
              <w:jc w:val="both"/>
              <w:rPr>
                <w:rFonts w:eastAsia="Times New Roman"/>
                <w:bCs/>
                <w:color w:val="000000"/>
                <w:sz w:val="16"/>
                <w:szCs w:val="16"/>
                <w:lang w:val="en-US"/>
              </w:rPr>
            </w:pPr>
          </w:p>
          <w:p w14:paraId="3F6FA59E" w14:textId="71FE27A2" w:rsidR="002440CE" w:rsidRDefault="002440CE" w:rsidP="002440C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Added as a separate subclause,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suggestions from CID 2464, and updated the cases where it is used by updating the respective reference.</w:t>
            </w:r>
          </w:p>
          <w:p w14:paraId="39316CA0" w14:textId="77777777" w:rsidR="002440CE" w:rsidRDefault="002440CE" w:rsidP="002440CE">
            <w:pPr>
              <w:jc w:val="both"/>
              <w:rPr>
                <w:rFonts w:eastAsia="Times New Roman"/>
                <w:bCs/>
                <w:color w:val="000000"/>
                <w:sz w:val="16"/>
                <w:szCs w:val="16"/>
                <w:lang w:val="en-US"/>
              </w:rPr>
            </w:pPr>
          </w:p>
          <w:p w14:paraId="304D0999" w14:textId="40C422F7" w:rsidR="00980D22" w:rsidRPr="00002955" w:rsidRDefault="002440CE" w:rsidP="002440CE">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0581</w:t>
            </w:r>
            <w:r w:rsidRPr="00440CC6">
              <w:rPr>
                <w:rFonts w:eastAsia="Times New Roman"/>
                <w:bCs/>
                <w:sz w:val="16"/>
                <w:szCs w:val="16"/>
                <w:lang w:val="en-US"/>
              </w:rPr>
              <w:t xml:space="preserve">r0 under all headings that include CID </w:t>
            </w:r>
            <w:r>
              <w:rPr>
                <w:rFonts w:eastAsia="Times New Roman"/>
                <w:bCs/>
                <w:sz w:val="16"/>
                <w:szCs w:val="16"/>
                <w:lang w:val="en-US"/>
              </w:rPr>
              <w:t>2741</w:t>
            </w:r>
            <w:r w:rsidRPr="00440CC6">
              <w:rPr>
                <w:rFonts w:eastAsia="Times New Roman"/>
                <w:bCs/>
                <w:sz w:val="16"/>
                <w:szCs w:val="16"/>
                <w:lang w:val="en-US"/>
              </w:rPr>
              <w:t>.</w:t>
            </w:r>
          </w:p>
        </w:tc>
      </w:tr>
    </w:tbl>
    <w:p w14:paraId="5CE6E680" w14:textId="472826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A97DA5">
        <w:rPr>
          <w:rFonts w:ascii="Arial" w:hAnsi="Arial" w:cs="Arial"/>
          <w:b/>
          <w:bCs/>
          <w:i/>
          <w:color w:val="000000"/>
          <w:sz w:val="22"/>
          <w:szCs w:val="22"/>
          <w:u w:val="single"/>
          <w:lang w:val="en-US" w:eastAsia="ko-KR"/>
        </w:rPr>
        <w:t>None.</w:t>
      </w:r>
    </w:p>
    <w:p w14:paraId="6FA1313C" w14:textId="77777777" w:rsidR="00980D22" w:rsidRDefault="00980D22" w:rsidP="00980D22">
      <w:pPr>
        <w:pStyle w:val="H2"/>
        <w:numPr>
          <w:ilvl w:val="0"/>
          <w:numId w:val="31"/>
        </w:numPr>
        <w:rPr>
          <w:w w:val="100"/>
        </w:rPr>
      </w:pPr>
      <w:r>
        <w:rPr>
          <w:w w:val="100"/>
        </w:rPr>
        <w:t>Setting the identifiers of WUR frames</w:t>
      </w:r>
    </w:p>
    <w:p w14:paraId="15EAC130" w14:textId="77777777" w:rsidR="00980D22" w:rsidRDefault="00980D22" w:rsidP="00980D22">
      <w:pPr>
        <w:pStyle w:val="H3"/>
        <w:numPr>
          <w:ilvl w:val="0"/>
          <w:numId w:val="32"/>
        </w:numPr>
        <w:rPr>
          <w:w w:val="100"/>
        </w:rPr>
      </w:pPr>
      <w:r>
        <w:rPr>
          <w:w w:val="100"/>
        </w:rPr>
        <w:t>General</w:t>
      </w:r>
    </w:p>
    <w:p w14:paraId="75E58455" w14:textId="6D2EFEC8" w:rsidR="00353E81" w:rsidRDefault="00353E81" w:rsidP="00353E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2154</w:t>
      </w:r>
      <w:r w:rsidR="00F75E92">
        <w:rPr>
          <w:rFonts w:eastAsia="Times New Roman"/>
          <w:b/>
          <w:i/>
          <w:color w:val="000000"/>
          <w:sz w:val="20"/>
          <w:highlight w:val="yellow"/>
          <w:lang w:val="en-US"/>
        </w:rPr>
        <w:t>, 2464</w:t>
      </w:r>
      <w:r w:rsidR="002440CE">
        <w:rPr>
          <w:rFonts w:eastAsia="Times New Roman"/>
          <w:b/>
          <w:i/>
          <w:color w:val="000000"/>
          <w:sz w:val="20"/>
          <w:highlight w:val="yellow"/>
          <w:lang w:val="en-US"/>
        </w:rPr>
        <w:t>, 2741</w:t>
      </w:r>
      <w:r w:rsidR="00D442D8">
        <w:rPr>
          <w:rFonts w:eastAsia="Times New Roman"/>
          <w:b/>
          <w:i/>
          <w:color w:val="000000"/>
          <w:sz w:val="20"/>
          <w:highlight w:val="yellow"/>
          <w:lang w:val="en-US"/>
        </w:rPr>
        <w:t>, 2525</w:t>
      </w:r>
      <w:r w:rsidR="00251F3E">
        <w:rPr>
          <w:rFonts w:eastAsia="Times New Roman"/>
          <w:b/>
          <w:i/>
          <w:color w:val="000000"/>
          <w:sz w:val="20"/>
          <w:highlight w:val="yellow"/>
          <w:lang w:val="en-US"/>
        </w:rPr>
        <w:t>, 2203</w:t>
      </w:r>
      <w:r w:rsidR="001E5782">
        <w:rPr>
          <w:rFonts w:eastAsia="Times New Roman"/>
          <w:b/>
          <w:i/>
          <w:color w:val="000000"/>
          <w:sz w:val="20"/>
          <w:highlight w:val="yellow"/>
          <w:lang w:val="en-US"/>
        </w:rPr>
        <w:t>, 2202</w:t>
      </w:r>
      <w:r w:rsidR="00A3330E">
        <w:rPr>
          <w:rFonts w:eastAsia="Times New Roman"/>
          <w:b/>
          <w:i/>
          <w:color w:val="000000"/>
          <w:sz w:val="20"/>
          <w:highlight w:val="yellow"/>
          <w:lang w:val="en-US"/>
        </w:rPr>
        <w:t>, 2516</w:t>
      </w:r>
      <w:r w:rsidRPr="007258A6">
        <w:rPr>
          <w:rFonts w:eastAsia="Times New Roman"/>
          <w:b/>
          <w:i/>
          <w:color w:val="000000"/>
          <w:sz w:val="20"/>
          <w:highlight w:val="yellow"/>
          <w:lang w:val="en-US"/>
        </w:rPr>
        <w:t>):</w:t>
      </w:r>
    </w:p>
    <w:p w14:paraId="0279A744" w14:textId="66243FBF"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0" w:author="Alfred Asterjadhi" w:date="2019-03-07T20:27:00Z"/>
          <w:w w:val="100"/>
          <w:sz w:val="20"/>
          <w:szCs w:val="20"/>
        </w:rPr>
      </w:pPr>
      <w:r>
        <w:rPr>
          <w:w w:val="100"/>
          <w:sz w:val="20"/>
          <w:szCs w:val="20"/>
        </w:rPr>
        <w:t>The ID field of WUR frames contains an identifier (ID) th</w:t>
      </w:r>
      <w:r>
        <w:rPr>
          <w:w w:val="100"/>
          <w:sz w:val="20"/>
          <w:szCs w:val="20"/>
        </w:rPr>
        <w:t>at is selected from the identifier’s space, which consists of all integer values between 0 and 4095 (see 9.10.2.2 (ID field)).</w:t>
      </w:r>
    </w:p>
    <w:p w14:paraId="6A02019C" w14:textId="6AB883D3" w:rsidR="00980D22"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 WUR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30.4.3 (WUR Group ID)</w:t>
      </w:r>
      <w:r>
        <w:rPr>
          <w:w w:val="100"/>
          <w:sz w:val="20"/>
          <w:szCs w:val="20"/>
        </w:rPr>
        <w:fldChar w:fldCharType="end"/>
      </w:r>
      <w:r>
        <w:rPr>
          <w:w w:val="100"/>
          <w:sz w:val="20"/>
          <w:szCs w:val="20"/>
        </w:rPr>
        <w:t xml:space="preserve">), 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30.4.4 (WUR ID)</w:t>
      </w:r>
      <w:r>
        <w:rPr>
          <w:w w:val="100"/>
          <w:sz w:val="20"/>
          <w:szCs w:val="20"/>
        </w:rPr>
        <w:fldChar w:fldCharType="end"/>
      </w:r>
      <w:r>
        <w:rPr>
          <w:w w:val="100"/>
          <w:sz w:val="20"/>
          <w:szCs w:val="20"/>
        </w:rPr>
        <w:t xml:space="preserve">), a </w:t>
      </w:r>
      <w:proofErr w:type="spellStart"/>
      <w:r>
        <w:rPr>
          <w:w w:val="100"/>
          <w:sz w:val="20"/>
          <w:szCs w:val="20"/>
        </w:rPr>
        <w:t>nontransmitter</w:t>
      </w:r>
      <w:proofErr w:type="spellEnd"/>
      <w:r>
        <w:rPr>
          <w:w w:val="100"/>
          <w:sz w:val="20"/>
          <w:szCs w:val="20"/>
        </w:rPr>
        <w:t xml:space="preserve"> ID (see </w:t>
      </w:r>
      <w:r>
        <w:rPr>
          <w:w w:val="100"/>
          <w:sz w:val="20"/>
          <w:szCs w:val="20"/>
        </w:rPr>
        <w:fldChar w:fldCharType="begin"/>
      </w:r>
      <w:r>
        <w:rPr>
          <w:w w:val="100"/>
          <w:sz w:val="20"/>
          <w:szCs w:val="20"/>
        </w:rPr>
        <w:instrText xml:space="preserve"> REF  RTF34363939343a2048332c312e \h</w:instrText>
      </w:r>
      <w:r>
        <w:rPr>
          <w:w w:val="100"/>
          <w:sz w:val="20"/>
          <w:szCs w:val="20"/>
        </w:rPr>
      </w:r>
      <w:r>
        <w:rPr>
          <w:w w:val="100"/>
          <w:sz w:val="20"/>
          <w:szCs w:val="20"/>
        </w:rPr>
        <w:fldChar w:fldCharType="separate"/>
      </w:r>
      <w:r>
        <w:rPr>
          <w:w w:val="100"/>
          <w:sz w:val="20"/>
          <w:szCs w:val="20"/>
        </w:rPr>
        <w:t>30.4.5 (</w:t>
      </w:r>
      <w:proofErr w:type="spellStart"/>
      <w:r>
        <w:rPr>
          <w:w w:val="100"/>
          <w:sz w:val="20"/>
          <w:szCs w:val="20"/>
        </w:rPr>
        <w:t>Nontransmitter</w:t>
      </w:r>
      <w:proofErr w:type="spellEnd"/>
      <w:r>
        <w:rPr>
          <w:w w:val="100"/>
          <w:sz w:val="20"/>
          <w:szCs w:val="20"/>
        </w:rPr>
        <w:t xml:space="preserve"> ID)</w:t>
      </w:r>
      <w:r>
        <w:rPr>
          <w:w w:val="100"/>
          <w:sz w:val="20"/>
          <w:szCs w:val="20"/>
        </w:rPr>
        <w:fldChar w:fldCharType="end"/>
      </w:r>
      <w:r>
        <w:rPr>
          <w:w w:val="100"/>
          <w:sz w:val="20"/>
          <w:szCs w:val="20"/>
        </w:rPr>
        <w:t>) or a portion of the OUI (see 9.10.3.4 (WUR Vendor Specific frame format)).</w:t>
      </w:r>
      <w:ins w:id="1" w:author="Alfred Asterjadhi" w:date="2019-04-12T22:49:00Z">
        <w:r w:rsidR="009A0AF9">
          <w:rPr>
            <w:w w:val="100"/>
            <w:sz w:val="20"/>
            <w:szCs w:val="20"/>
          </w:rPr>
          <w:t xml:space="preserve"> </w:t>
        </w:r>
      </w:ins>
      <w:r>
        <w:rPr>
          <w:w w:val="100"/>
          <w:sz w:val="20"/>
          <w:szCs w:val="20"/>
        </w:rPr>
        <w:t xml:space="preserve"> </w:t>
      </w:r>
      <w:r>
        <w:rPr>
          <w:vanish/>
          <w:w w:val="100"/>
          <w:sz w:val="20"/>
          <w:szCs w:val="20"/>
        </w:rPr>
        <w:t>(#789, #97, #496, #620)</w:t>
      </w:r>
    </w:p>
    <w:p w14:paraId="43A61B2E" w14:textId="0453CCA2" w:rsidR="00A3330E" w:rsidRPr="00A3330E" w:rsidRDefault="00A3330E"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2" w:author="Alfred Asterjadhi" w:date="2019-03-07T20:27:00Z"/>
          <w:w w:val="100"/>
          <w:sz w:val="18"/>
          <w:szCs w:val="20"/>
        </w:rPr>
      </w:pPr>
      <w:ins w:id="3" w:author="Alfred Asterjadhi" w:date="2019-04-13T19:31:00Z">
        <w:r w:rsidRPr="00A3330E">
          <w:rPr>
            <w:w w:val="100"/>
            <w:sz w:val="18"/>
            <w:szCs w:val="20"/>
          </w:rPr>
          <w:t xml:space="preserve">NOTE—A WUR AP </w:t>
        </w:r>
      </w:ins>
      <w:ins w:id="4" w:author="Alfred Asterjadhi" w:date="2019-04-13T19:32:00Z">
        <w:r w:rsidRPr="00A3330E">
          <w:rPr>
            <w:w w:val="100"/>
            <w:sz w:val="18"/>
            <w:szCs w:val="20"/>
          </w:rPr>
          <w:t xml:space="preserve">might </w:t>
        </w:r>
      </w:ins>
      <w:ins w:id="5" w:author="Alfred Asterjadhi" w:date="2019-04-13T19:35:00Z">
        <w:r w:rsidR="007B32FF">
          <w:rPr>
            <w:w w:val="100"/>
            <w:sz w:val="18"/>
            <w:szCs w:val="20"/>
          </w:rPr>
          <w:t>dynamically change</w:t>
        </w:r>
      </w:ins>
      <w:ins w:id="6" w:author="Alfred Asterjadhi" w:date="2019-04-13T19:32:00Z">
        <w:r w:rsidRPr="00A3330E">
          <w:rPr>
            <w:w w:val="100"/>
            <w:sz w:val="18"/>
            <w:szCs w:val="20"/>
          </w:rPr>
          <w:t xml:space="preserve"> the identifiers</w:t>
        </w:r>
      </w:ins>
      <w:ins w:id="7" w:author="Alfred Asterjadhi" w:date="2019-04-13T19:33:00Z">
        <w:r w:rsidRPr="00A3330E">
          <w:rPr>
            <w:w w:val="100"/>
            <w:sz w:val="18"/>
            <w:szCs w:val="20"/>
          </w:rPr>
          <w:t xml:space="preserve"> </w:t>
        </w:r>
      </w:ins>
      <w:ins w:id="8" w:author="Alfred Asterjadhi" w:date="2019-04-13T19:32:00Z">
        <w:r w:rsidRPr="00A3330E">
          <w:rPr>
            <w:w w:val="100"/>
            <w:sz w:val="18"/>
            <w:szCs w:val="20"/>
          </w:rPr>
          <w:t>use</w:t>
        </w:r>
      </w:ins>
      <w:ins w:id="9" w:author="Alfred Asterjadhi" w:date="2019-04-13T19:35:00Z">
        <w:r w:rsidR="007B32FF">
          <w:rPr>
            <w:w w:val="100"/>
            <w:sz w:val="18"/>
            <w:szCs w:val="20"/>
          </w:rPr>
          <w:t>d</w:t>
        </w:r>
      </w:ins>
      <w:ins w:id="10" w:author="Alfred Asterjadhi" w:date="2019-04-13T19:32:00Z">
        <w:r w:rsidRPr="00A3330E">
          <w:rPr>
            <w:w w:val="100"/>
            <w:sz w:val="18"/>
            <w:szCs w:val="20"/>
          </w:rPr>
          <w:t xml:space="preserve"> within the WUR BSS sporadically </w:t>
        </w:r>
      </w:ins>
      <w:ins w:id="11" w:author="Alfred Asterjadhi" w:date="2019-04-13T19:33:00Z">
        <w:r w:rsidRPr="00A3330E">
          <w:rPr>
            <w:w w:val="100"/>
            <w:sz w:val="18"/>
            <w:szCs w:val="20"/>
          </w:rPr>
          <w:t>and randomly to provide a certain degree of</w:t>
        </w:r>
      </w:ins>
      <w:ins w:id="12" w:author="Alfred Asterjadhi" w:date="2019-04-13T19:34:00Z">
        <w:r w:rsidRPr="00A3330E">
          <w:rPr>
            <w:w w:val="100"/>
            <w:sz w:val="18"/>
            <w:szCs w:val="20"/>
          </w:rPr>
          <w:t xml:space="preserve"> security and </w:t>
        </w:r>
        <w:proofErr w:type="gramStart"/>
        <w:r w:rsidRPr="00A3330E">
          <w:rPr>
            <w:w w:val="100"/>
            <w:sz w:val="18"/>
            <w:szCs w:val="20"/>
          </w:rPr>
          <w:t>privacy.</w:t>
        </w:r>
        <w:r w:rsidRPr="00A3330E">
          <w:rPr>
            <w:rStyle w:val="SC9204816"/>
            <w:rFonts w:eastAsia="Malgun Gothic"/>
            <w:i/>
            <w:sz w:val="18"/>
            <w:highlight w:val="yellow"/>
            <w:lang w:val="en-GB"/>
          </w:rPr>
          <w:t>(</w:t>
        </w:r>
        <w:proofErr w:type="gramEnd"/>
        <w:r w:rsidRPr="00A3330E">
          <w:rPr>
            <w:rStyle w:val="SC9204816"/>
            <w:rFonts w:eastAsia="Malgun Gothic"/>
            <w:i/>
            <w:sz w:val="18"/>
            <w:highlight w:val="yellow"/>
            <w:lang w:val="en-GB"/>
          </w:rPr>
          <w:t>#2516)</w:t>
        </w:r>
      </w:ins>
    </w:p>
    <w:p w14:paraId="6D3482D1" w14:textId="3A693698" w:rsidR="009A0AF9" w:rsidRDefault="00980D22" w:rsidP="00980D2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3" w:author="Alfred Asterjadhi" w:date="2019-04-12T22:52:00Z"/>
          <w:w w:val="100"/>
          <w:sz w:val="20"/>
          <w:szCs w:val="20"/>
        </w:rPr>
      </w:pPr>
      <w:ins w:id="14" w:author="Alfred Asterjadhi" w:date="2019-03-07T20:27:00Z">
        <w:r>
          <w:rPr>
            <w:w w:val="100"/>
            <w:sz w:val="20"/>
            <w:szCs w:val="20"/>
          </w:rPr>
          <w:t>A WUR non-AP STA</w:t>
        </w:r>
      </w:ins>
      <w:ins w:id="15" w:author="Alfred Asterjadhi" w:date="2019-04-12T18:12:00Z">
        <w:r w:rsidR="00AB63F0">
          <w:rPr>
            <w:w w:val="100"/>
            <w:sz w:val="20"/>
            <w:szCs w:val="20"/>
          </w:rPr>
          <w:t xml:space="preserve"> </w:t>
        </w:r>
      </w:ins>
      <w:ins w:id="16" w:author="Alfred Asterjadhi" w:date="2019-03-07T20:27:00Z">
        <w:r>
          <w:rPr>
            <w:w w:val="100"/>
            <w:sz w:val="20"/>
            <w:szCs w:val="20"/>
          </w:rPr>
          <w:t xml:space="preserve">maintains a list of </w:t>
        </w:r>
      </w:ins>
      <w:ins w:id="17" w:author="Alfred Asterjadhi" w:date="2019-03-07T20:28:00Z">
        <w:r>
          <w:rPr>
            <w:w w:val="100"/>
            <w:sz w:val="20"/>
            <w:szCs w:val="20"/>
          </w:rPr>
          <w:t xml:space="preserve">multiple </w:t>
        </w:r>
      </w:ins>
      <w:ins w:id="18" w:author="Alfred Asterjadhi" w:date="2019-03-07T20:29:00Z">
        <w:r>
          <w:rPr>
            <w:w w:val="100"/>
            <w:sz w:val="20"/>
            <w:szCs w:val="20"/>
          </w:rPr>
          <w:t>IDs</w:t>
        </w:r>
      </w:ins>
      <w:ins w:id="19" w:author="Alfred Asterjadhi" w:date="2019-04-12T18:12:00Z">
        <w:r w:rsidR="00AB63F0">
          <w:rPr>
            <w:w w:val="100"/>
            <w:sz w:val="20"/>
            <w:szCs w:val="20"/>
          </w:rPr>
          <w:t xml:space="preserve"> and may wake up upon receiving a </w:t>
        </w:r>
      </w:ins>
      <w:ins w:id="20" w:author="Alfred Asterjadhi" w:date="2019-03-07T20:34:00Z">
        <w:r w:rsidR="00D73977">
          <w:rPr>
            <w:w w:val="100"/>
            <w:sz w:val="20"/>
            <w:szCs w:val="20"/>
          </w:rPr>
          <w:t>WUR frame</w:t>
        </w:r>
      </w:ins>
      <w:ins w:id="21" w:author="Alfred Asterjadhi" w:date="2019-03-07T20:31:00Z">
        <w:r>
          <w:rPr>
            <w:w w:val="100"/>
            <w:sz w:val="20"/>
            <w:szCs w:val="20"/>
          </w:rPr>
          <w:t xml:space="preserve"> </w:t>
        </w:r>
      </w:ins>
      <w:ins w:id="22" w:author="Alfred Asterjadhi" w:date="2019-04-12T18:13:00Z">
        <w:r w:rsidR="00AB63F0">
          <w:rPr>
            <w:w w:val="100"/>
            <w:sz w:val="20"/>
            <w:szCs w:val="20"/>
          </w:rPr>
          <w:t>that contains any of these IDs. The list of IDs maintain</w:t>
        </w:r>
      </w:ins>
      <w:ins w:id="23" w:author="Alfred Asterjadhi" w:date="2019-04-12T23:04:00Z">
        <w:r w:rsidR="00A97DA5">
          <w:rPr>
            <w:w w:val="100"/>
            <w:sz w:val="20"/>
            <w:szCs w:val="20"/>
          </w:rPr>
          <w:t>ed by the STA</w:t>
        </w:r>
      </w:ins>
      <w:ins w:id="24" w:author="Alfred Asterjadhi" w:date="2019-03-07T20:28:00Z">
        <w:r>
          <w:rPr>
            <w:w w:val="100"/>
            <w:sz w:val="20"/>
            <w:szCs w:val="20"/>
          </w:rPr>
          <w:t xml:space="preserve"> </w:t>
        </w:r>
      </w:ins>
      <w:ins w:id="25" w:author="Alfred Asterjadhi" w:date="2019-03-07T20:30:00Z">
        <w:r>
          <w:rPr>
            <w:w w:val="100"/>
            <w:sz w:val="20"/>
            <w:szCs w:val="20"/>
          </w:rPr>
          <w:t>includ</w:t>
        </w:r>
      </w:ins>
      <w:ins w:id="26" w:author="Alfred Asterjadhi" w:date="2019-04-12T18:13:00Z">
        <w:r w:rsidR="00AB63F0">
          <w:rPr>
            <w:w w:val="100"/>
            <w:sz w:val="20"/>
            <w:szCs w:val="20"/>
          </w:rPr>
          <w:t>es</w:t>
        </w:r>
      </w:ins>
      <w:ins w:id="27" w:author="Alfred Asterjadhi" w:date="2019-04-12T22:52:00Z">
        <w:r w:rsidR="009A0AF9">
          <w:rPr>
            <w:w w:val="100"/>
            <w:sz w:val="20"/>
            <w:szCs w:val="20"/>
          </w:rPr>
          <w:t>:</w:t>
        </w:r>
      </w:ins>
    </w:p>
    <w:p w14:paraId="7B8368FB" w14:textId="0CAA50ED"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28" w:author="Alfred Asterjadhi" w:date="2019-04-12T22:52:00Z"/>
          <w:w w:val="100"/>
          <w:sz w:val="20"/>
          <w:szCs w:val="20"/>
        </w:rPr>
      </w:pPr>
      <w:ins w:id="29" w:author="Alfred Asterjadhi" w:date="2019-04-12T23:04:00Z">
        <w:r>
          <w:rPr>
            <w:w w:val="100"/>
            <w:sz w:val="20"/>
            <w:szCs w:val="20"/>
          </w:rPr>
          <w:t>A</w:t>
        </w:r>
      </w:ins>
      <w:ins w:id="30" w:author="Alfred Asterjadhi" w:date="2019-03-07T20:30:00Z">
        <w:r w:rsidR="00980D22">
          <w:rPr>
            <w:w w:val="100"/>
            <w:sz w:val="20"/>
            <w:szCs w:val="20"/>
          </w:rPr>
          <w:t xml:space="preserve"> </w:t>
        </w:r>
      </w:ins>
      <w:ins w:id="31" w:author="Alfred Asterjadhi" w:date="2019-03-07T20:29:00Z">
        <w:r w:rsidR="00980D22">
          <w:rPr>
            <w:w w:val="100"/>
            <w:sz w:val="20"/>
            <w:szCs w:val="20"/>
          </w:rPr>
          <w:t>WUR ID for</w:t>
        </w:r>
      </w:ins>
      <w:ins w:id="32" w:author="Alfred Asterjadhi" w:date="2019-04-12T18:13:00Z">
        <w:r w:rsidR="00AB63F0">
          <w:rPr>
            <w:w w:val="100"/>
            <w:sz w:val="20"/>
            <w:szCs w:val="20"/>
          </w:rPr>
          <w:t xml:space="preserve"> individually ad</w:t>
        </w:r>
      </w:ins>
      <w:ins w:id="33" w:author="Alfred Asterjadhi" w:date="2019-04-12T18:14:00Z">
        <w:r w:rsidR="00AB63F0">
          <w:rPr>
            <w:w w:val="100"/>
            <w:sz w:val="20"/>
            <w:szCs w:val="20"/>
          </w:rPr>
          <w:t xml:space="preserve">dressed </w:t>
        </w:r>
      </w:ins>
      <w:ins w:id="34" w:author="Alfred Asterjadhi" w:date="2019-04-12T22:59:00Z">
        <w:r w:rsidR="00FC512E">
          <w:rPr>
            <w:w w:val="100"/>
            <w:sz w:val="20"/>
            <w:szCs w:val="20"/>
          </w:rPr>
          <w:t xml:space="preserve">FL </w:t>
        </w:r>
      </w:ins>
      <w:ins w:id="35" w:author="Alfred Asterjadhi" w:date="2019-04-12T18:14:00Z">
        <w:r w:rsidR="00AB63F0">
          <w:rPr>
            <w:w w:val="100"/>
            <w:sz w:val="20"/>
            <w:szCs w:val="20"/>
          </w:rPr>
          <w:t xml:space="preserve">WUR </w:t>
        </w:r>
      </w:ins>
      <w:ins w:id="36" w:author="Alfred Asterjadhi" w:date="2019-04-12T22:52:00Z">
        <w:r w:rsidR="009A0AF9">
          <w:rPr>
            <w:w w:val="100"/>
            <w:sz w:val="20"/>
            <w:szCs w:val="20"/>
          </w:rPr>
          <w:t>Wake</w:t>
        </w:r>
      </w:ins>
      <w:ins w:id="37" w:author="Alfred Asterjadhi" w:date="2019-04-12T22:53:00Z">
        <w:r w:rsidR="00FC512E">
          <w:rPr>
            <w:w w:val="100"/>
            <w:sz w:val="20"/>
            <w:szCs w:val="20"/>
          </w:rPr>
          <w:t>-u</w:t>
        </w:r>
      </w:ins>
      <w:ins w:id="38" w:author="Alfred Asterjadhi" w:date="2019-04-12T22:52:00Z">
        <w:r w:rsidR="009A0AF9">
          <w:rPr>
            <w:w w:val="100"/>
            <w:sz w:val="20"/>
            <w:szCs w:val="20"/>
          </w:rPr>
          <w:t xml:space="preserve">p </w:t>
        </w:r>
      </w:ins>
      <w:ins w:id="39" w:author="Alfred Asterjadhi" w:date="2019-04-12T18:14:00Z">
        <w:r w:rsidR="00AB63F0">
          <w:rPr>
            <w:w w:val="100"/>
            <w:sz w:val="20"/>
            <w:szCs w:val="20"/>
          </w:rPr>
          <w:t>frames</w:t>
        </w:r>
      </w:ins>
      <w:ins w:id="40" w:author="Alfred Asterjadhi" w:date="2019-03-07T20:29:00Z">
        <w:r w:rsidR="00980D22">
          <w:rPr>
            <w:w w:val="100"/>
            <w:sz w:val="20"/>
            <w:szCs w:val="20"/>
          </w:rPr>
          <w:t xml:space="preserve">, </w:t>
        </w:r>
      </w:ins>
    </w:p>
    <w:p w14:paraId="62B005D5" w14:textId="00F5F6F6"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41" w:author="Alfred Asterjadhi" w:date="2019-04-12T22:52:00Z"/>
          <w:w w:val="100"/>
          <w:sz w:val="20"/>
          <w:szCs w:val="20"/>
        </w:rPr>
      </w:pPr>
      <w:ins w:id="42" w:author="Alfred Asterjadhi" w:date="2019-04-12T23:04:00Z">
        <w:r>
          <w:rPr>
            <w:w w:val="100"/>
            <w:sz w:val="20"/>
            <w:szCs w:val="20"/>
          </w:rPr>
          <w:t>A</w:t>
        </w:r>
      </w:ins>
      <w:ins w:id="43" w:author="Alfred Asterjadhi" w:date="2019-04-12T18:14:00Z">
        <w:r w:rsidR="00353E81">
          <w:rPr>
            <w:w w:val="100"/>
            <w:sz w:val="20"/>
            <w:szCs w:val="20"/>
          </w:rPr>
          <w:t xml:space="preserve"> </w:t>
        </w:r>
      </w:ins>
      <w:ins w:id="44" w:author="Alfred Asterjadhi" w:date="2019-03-07T20:29:00Z">
        <w:r w:rsidR="00980D22">
          <w:rPr>
            <w:w w:val="100"/>
            <w:sz w:val="20"/>
            <w:szCs w:val="20"/>
          </w:rPr>
          <w:t>transmit</w:t>
        </w:r>
      </w:ins>
      <w:ins w:id="45" w:author="Alfred Asterjadhi" w:date="2019-03-07T20:31:00Z">
        <w:r w:rsidR="00980D22">
          <w:rPr>
            <w:w w:val="100"/>
            <w:sz w:val="20"/>
            <w:szCs w:val="20"/>
          </w:rPr>
          <w:t>ter</w:t>
        </w:r>
      </w:ins>
      <w:ins w:id="46" w:author="Alfred Asterjadhi" w:date="2019-03-07T20:29:00Z">
        <w:r w:rsidR="00980D22">
          <w:rPr>
            <w:w w:val="100"/>
            <w:sz w:val="20"/>
            <w:szCs w:val="20"/>
          </w:rPr>
          <w:t xml:space="preserve"> ID</w:t>
        </w:r>
      </w:ins>
      <w:ins w:id="47" w:author="Alfred Asterjadhi" w:date="2019-04-12T22:52:00Z">
        <w:r w:rsidR="00FC512E">
          <w:rPr>
            <w:w w:val="100"/>
            <w:sz w:val="20"/>
            <w:szCs w:val="20"/>
          </w:rPr>
          <w:t xml:space="preserve"> for WUR </w:t>
        </w:r>
      </w:ins>
      <w:ins w:id="48" w:author="Alfred Asterjadhi" w:date="2019-04-12T22:53:00Z">
        <w:r w:rsidR="00FC512E">
          <w:rPr>
            <w:w w:val="100"/>
            <w:sz w:val="20"/>
            <w:szCs w:val="20"/>
          </w:rPr>
          <w:t>Beacon, WUR Discovery</w:t>
        </w:r>
      </w:ins>
      <w:ins w:id="49" w:author="Alfred Asterjadhi" w:date="2019-04-12T22:54:00Z">
        <w:r w:rsidR="00FC512E">
          <w:rPr>
            <w:w w:val="100"/>
            <w:sz w:val="20"/>
            <w:szCs w:val="20"/>
          </w:rPr>
          <w:t xml:space="preserve"> frames,</w:t>
        </w:r>
      </w:ins>
      <w:ins w:id="50" w:author="Alfred Asterjadhi" w:date="2019-04-12T22:53:00Z">
        <w:r w:rsidR="00FC512E">
          <w:rPr>
            <w:w w:val="100"/>
            <w:sz w:val="20"/>
            <w:szCs w:val="20"/>
          </w:rPr>
          <w:t xml:space="preserve"> and </w:t>
        </w:r>
      </w:ins>
      <w:ins w:id="51" w:author="Alfred Asterjadhi" w:date="2019-04-12T22:54:00Z">
        <w:r w:rsidR="00FC512E">
          <w:rPr>
            <w:w w:val="100"/>
            <w:sz w:val="20"/>
            <w:szCs w:val="20"/>
          </w:rPr>
          <w:t xml:space="preserve">for </w:t>
        </w:r>
      </w:ins>
      <w:ins w:id="52" w:author="Alfred Asterjadhi" w:date="2019-04-12T22:53:00Z">
        <w:r w:rsidR="00FC512E">
          <w:rPr>
            <w:w w:val="100"/>
            <w:sz w:val="20"/>
            <w:szCs w:val="20"/>
          </w:rPr>
          <w:t>broadcast addressed WUR Wake-up frames</w:t>
        </w:r>
      </w:ins>
      <w:ins w:id="53" w:author="Alfred Asterjadhi" w:date="2019-03-07T20:31:00Z">
        <w:r w:rsidR="00980D22">
          <w:rPr>
            <w:w w:val="100"/>
            <w:sz w:val="20"/>
            <w:szCs w:val="20"/>
          </w:rPr>
          <w:t xml:space="preserve"> </w:t>
        </w:r>
      </w:ins>
      <w:ins w:id="54" w:author="Alfred Asterjadhi" w:date="2019-04-12T22:55:00Z">
        <w:r w:rsidR="00FC512E">
          <w:rPr>
            <w:w w:val="100"/>
            <w:sz w:val="20"/>
            <w:szCs w:val="20"/>
          </w:rPr>
          <w:t xml:space="preserve">sent by </w:t>
        </w:r>
      </w:ins>
      <w:ins w:id="55" w:author="Alfred Asterjadhi" w:date="2019-04-12T22:57:00Z">
        <w:r w:rsidR="00FC512E">
          <w:rPr>
            <w:w w:val="100"/>
            <w:sz w:val="20"/>
            <w:szCs w:val="20"/>
          </w:rPr>
          <w:t xml:space="preserve">the </w:t>
        </w:r>
      </w:ins>
      <w:ins w:id="56" w:author="Alfred Asterjadhi" w:date="2019-04-12T22:55:00Z">
        <w:r w:rsidR="00FC512E">
          <w:rPr>
            <w:w w:val="100"/>
            <w:sz w:val="20"/>
            <w:szCs w:val="20"/>
          </w:rPr>
          <w:t>transmitting BSSID</w:t>
        </w:r>
      </w:ins>
    </w:p>
    <w:p w14:paraId="00DB4E77" w14:textId="3767BBDF"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57" w:author="Alfred Asterjadhi" w:date="2019-04-12T22:53:00Z"/>
          <w:w w:val="100"/>
          <w:sz w:val="20"/>
          <w:szCs w:val="20"/>
        </w:rPr>
      </w:pPr>
      <w:ins w:id="58" w:author="Alfred Asterjadhi" w:date="2019-04-12T23:04:00Z">
        <w:r>
          <w:rPr>
            <w:w w:val="100"/>
            <w:sz w:val="20"/>
            <w:szCs w:val="20"/>
          </w:rPr>
          <w:t>A</w:t>
        </w:r>
      </w:ins>
      <w:ins w:id="59" w:author="Alfred Asterjadhi" w:date="2019-04-12T18:14:00Z">
        <w:r w:rsidR="00353E81">
          <w:rPr>
            <w:w w:val="100"/>
            <w:sz w:val="20"/>
            <w:szCs w:val="20"/>
          </w:rPr>
          <w:t xml:space="preserve"> </w:t>
        </w:r>
      </w:ins>
      <w:proofErr w:type="spellStart"/>
      <w:ins w:id="60" w:author="Alfred Asterjadhi" w:date="2019-03-07T20:31:00Z">
        <w:r w:rsidR="00980D22">
          <w:rPr>
            <w:w w:val="100"/>
            <w:sz w:val="20"/>
            <w:szCs w:val="20"/>
          </w:rPr>
          <w:t>nontransmitter</w:t>
        </w:r>
        <w:proofErr w:type="spellEnd"/>
        <w:r w:rsidR="00980D22">
          <w:rPr>
            <w:w w:val="100"/>
            <w:sz w:val="20"/>
            <w:szCs w:val="20"/>
          </w:rPr>
          <w:t xml:space="preserve"> ID </w:t>
        </w:r>
      </w:ins>
      <w:ins w:id="61" w:author="Alfred Asterjadhi" w:date="2019-03-07T20:29:00Z">
        <w:r w:rsidR="00980D22">
          <w:rPr>
            <w:w w:val="100"/>
            <w:sz w:val="20"/>
            <w:szCs w:val="20"/>
          </w:rPr>
          <w:t>for broadcast</w:t>
        </w:r>
      </w:ins>
      <w:ins w:id="62" w:author="Alfred Asterjadhi" w:date="2019-04-12T18:14:00Z">
        <w:r w:rsidR="00AB63F0">
          <w:rPr>
            <w:w w:val="100"/>
            <w:sz w:val="20"/>
            <w:szCs w:val="20"/>
          </w:rPr>
          <w:t xml:space="preserve"> addressed WUR </w:t>
        </w:r>
      </w:ins>
      <w:ins w:id="63" w:author="Alfred Asterjadhi" w:date="2019-04-12T22:53:00Z">
        <w:r w:rsidR="00FC512E">
          <w:rPr>
            <w:w w:val="100"/>
            <w:sz w:val="20"/>
            <w:szCs w:val="20"/>
          </w:rPr>
          <w:t xml:space="preserve">Wake up </w:t>
        </w:r>
      </w:ins>
      <w:ins w:id="64" w:author="Alfred Asterjadhi" w:date="2019-04-12T18:14:00Z">
        <w:r w:rsidR="00AB63F0">
          <w:rPr>
            <w:w w:val="100"/>
            <w:sz w:val="20"/>
            <w:szCs w:val="20"/>
          </w:rPr>
          <w:t>frames</w:t>
        </w:r>
      </w:ins>
      <w:ins w:id="65" w:author="Alfred Asterjadhi" w:date="2019-04-12T22:55:00Z">
        <w:r w:rsidR="00FC512E">
          <w:rPr>
            <w:w w:val="100"/>
            <w:sz w:val="20"/>
            <w:szCs w:val="20"/>
          </w:rPr>
          <w:t xml:space="preserve"> sent by </w:t>
        </w:r>
      </w:ins>
      <w:ins w:id="66" w:author="Alfred Asterjadhi" w:date="2019-04-12T22:56:00Z">
        <w:r w:rsidR="00FC512E">
          <w:rPr>
            <w:w w:val="100"/>
            <w:sz w:val="20"/>
            <w:szCs w:val="20"/>
          </w:rPr>
          <w:t xml:space="preserve">the </w:t>
        </w:r>
      </w:ins>
      <w:proofErr w:type="spellStart"/>
      <w:ins w:id="67" w:author="Alfred Asterjadhi" w:date="2019-04-12T22:55:00Z">
        <w:r w:rsidR="00FC512E">
          <w:rPr>
            <w:w w:val="100"/>
            <w:sz w:val="20"/>
            <w:szCs w:val="20"/>
          </w:rPr>
          <w:t>nontransmitting</w:t>
        </w:r>
        <w:proofErr w:type="spellEnd"/>
        <w:r w:rsidR="00FC512E">
          <w:rPr>
            <w:w w:val="100"/>
            <w:sz w:val="20"/>
            <w:szCs w:val="20"/>
          </w:rPr>
          <w:t xml:space="preserve"> BSSID</w:t>
        </w:r>
      </w:ins>
    </w:p>
    <w:p w14:paraId="166411F5" w14:textId="5CADF723" w:rsidR="00FC512E" w:rsidRDefault="00A97DA5" w:rsidP="009A0AF9">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ins w:id="68" w:author="Alfred Asterjadhi" w:date="2019-04-12T22:54:00Z"/>
          <w:w w:val="100"/>
          <w:sz w:val="20"/>
          <w:szCs w:val="20"/>
        </w:rPr>
      </w:pPr>
      <w:ins w:id="69" w:author="Alfred Asterjadhi" w:date="2019-04-12T23:04:00Z">
        <w:r>
          <w:rPr>
            <w:w w:val="100"/>
            <w:sz w:val="20"/>
            <w:szCs w:val="20"/>
          </w:rPr>
          <w:t xml:space="preserve">A </w:t>
        </w:r>
      </w:ins>
      <w:ins w:id="70" w:author="Alfred Asterjadhi" w:date="2019-04-12T23:05:00Z">
        <w:r w:rsidR="00595591">
          <w:rPr>
            <w:w w:val="100"/>
            <w:sz w:val="20"/>
            <w:szCs w:val="20"/>
          </w:rPr>
          <w:t xml:space="preserve">list of the </w:t>
        </w:r>
      </w:ins>
      <w:ins w:id="71" w:author="Alfred Asterjadhi" w:date="2019-04-12T22:58:00Z">
        <w:r w:rsidR="00FC512E">
          <w:rPr>
            <w:w w:val="100"/>
            <w:sz w:val="20"/>
            <w:szCs w:val="20"/>
          </w:rPr>
          <w:t>12 LSBs</w:t>
        </w:r>
      </w:ins>
      <w:ins w:id="72" w:author="Alfred Asterjadhi" w:date="2019-04-12T18:34:00Z">
        <w:r w:rsidR="00EE5460">
          <w:rPr>
            <w:w w:val="100"/>
            <w:sz w:val="20"/>
            <w:szCs w:val="20"/>
          </w:rPr>
          <w:t xml:space="preserve"> </w:t>
        </w:r>
      </w:ins>
      <w:ins w:id="73" w:author="Alfred Asterjadhi" w:date="2019-04-12T22:58:00Z">
        <w:r w:rsidR="00FC512E">
          <w:rPr>
            <w:w w:val="100"/>
            <w:sz w:val="20"/>
            <w:szCs w:val="20"/>
          </w:rPr>
          <w:t xml:space="preserve">of </w:t>
        </w:r>
      </w:ins>
      <w:ins w:id="74" w:author="Alfred Asterjadhi" w:date="2019-04-12T18:35:00Z">
        <w:r w:rsidR="005748C8">
          <w:rPr>
            <w:w w:val="100"/>
            <w:sz w:val="20"/>
            <w:szCs w:val="20"/>
          </w:rPr>
          <w:t>one or more</w:t>
        </w:r>
      </w:ins>
      <w:ins w:id="75" w:author="Alfred Asterjadhi" w:date="2019-04-12T18:34:00Z">
        <w:r w:rsidR="00EE5460">
          <w:rPr>
            <w:w w:val="100"/>
            <w:sz w:val="20"/>
            <w:szCs w:val="20"/>
          </w:rPr>
          <w:t xml:space="preserve"> OUI</w:t>
        </w:r>
      </w:ins>
      <w:ins w:id="76" w:author="Alfred Asterjadhi" w:date="2019-04-12T18:35:00Z">
        <w:r w:rsidR="005748C8">
          <w:rPr>
            <w:w w:val="100"/>
            <w:sz w:val="20"/>
            <w:szCs w:val="20"/>
          </w:rPr>
          <w:t>s</w:t>
        </w:r>
      </w:ins>
      <w:ins w:id="77" w:author="Alfred Asterjadhi" w:date="2019-04-12T18:34:00Z">
        <w:r w:rsidR="00C64945">
          <w:rPr>
            <w:w w:val="100"/>
            <w:sz w:val="20"/>
            <w:szCs w:val="20"/>
          </w:rPr>
          <w:t xml:space="preserve"> f</w:t>
        </w:r>
      </w:ins>
      <w:ins w:id="78" w:author="Alfred Asterjadhi" w:date="2019-04-12T18:35:00Z">
        <w:r w:rsidR="00C64945">
          <w:rPr>
            <w:w w:val="100"/>
            <w:sz w:val="20"/>
            <w:szCs w:val="20"/>
          </w:rPr>
          <w:t>or WUR Vendor Specific frames</w:t>
        </w:r>
      </w:ins>
      <w:ins w:id="79" w:author="Alfred Asterjadhi" w:date="2019-04-12T18:34:00Z">
        <w:r w:rsidR="00EE5460">
          <w:rPr>
            <w:w w:val="100"/>
            <w:sz w:val="20"/>
            <w:szCs w:val="20"/>
          </w:rPr>
          <w:t xml:space="preserve">, </w:t>
        </w:r>
      </w:ins>
    </w:p>
    <w:p w14:paraId="31D5375A" w14:textId="24CE56D9" w:rsidR="00980D22" w:rsidRDefault="00A97DA5" w:rsidP="00A97DA5">
      <w:pPr>
        <w:pStyle w:val="Bulleted"/>
        <w:numPr>
          <w:ilvl w:val="0"/>
          <w:numId w:val="3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jc w:val="both"/>
        <w:rPr>
          <w:w w:val="100"/>
          <w:sz w:val="20"/>
          <w:szCs w:val="20"/>
        </w:rPr>
      </w:pPr>
      <w:ins w:id="80" w:author="Alfred Asterjadhi" w:date="2019-04-12T23:04:00Z">
        <w:r>
          <w:rPr>
            <w:w w:val="100"/>
            <w:sz w:val="20"/>
            <w:szCs w:val="20"/>
          </w:rPr>
          <w:t xml:space="preserve">A </w:t>
        </w:r>
      </w:ins>
      <w:ins w:id="81" w:author="Alfred Asterjadhi" w:date="2019-04-12T23:05:00Z">
        <w:r>
          <w:rPr>
            <w:w w:val="100"/>
            <w:sz w:val="20"/>
            <w:szCs w:val="20"/>
          </w:rPr>
          <w:t>list of</w:t>
        </w:r>
      </w:ins>
      <w:ins w:id="82" w:author="Alfred Asterjadhi" w:date="2019-04-12T22:59:00Z">
        <w:r w:rsidR="00FC512E">
          <w:rPr>
            <w:w w:val="100"/>
            <w:sz w:val="20"/>
            <w:szCs w:val="20"/>
          </w:rPr>
          <w:t xml:space="preserve"> </w:t>
        </w:r>
      </w:ins>
      <w:ins w:id="83" w:author="Alfred Asterjadhi" w:date="2019-03-07T20:30:00Z">
        <w:r w:rsidR="00980D22">
          <w:rPr>
            <w:w w:val="100"/>
            <w:sz w:val="20"/>
            <w:szCs w:val="20"/>
          </w:rPr>
          <w:t>g</w:t>
        </w:r>
      </w:ins>
      <w:ins w:id="84" w:author="Alfred Asterjadhi" w:date="2019-03-07T20:29:00Z">
        <w:r w:rsidR="00980D22">
          <w:rPr>
            <w:w w:val="100"/>
            <w:sz w:val="20"/>
            <w:szCs w:val="20"/>
          </w:rPr>
          <w:t xml:space="preserve">roup </w:t>
        </w:r>
      </w:ins>
      <w:ins w:id="85" w:author="Alfred Asterjadhi" w:date="2019-03-07T20:30:00Z">
        <w:r w:rsidR="00980D22">
          <w:rPr>
            <w:w w:val="100"/>
            <w:sz w:val="20"/>
            <w:szCs w:val="20"/>
          </w:rPr>
          <w:t xml:space="preserve">IDs for </w:t>
        </w:r>
      </w:ins>
      <w:ins w:id="86" w:author="Alfred Asterjadhi" w:date="2019-04-12T18:15:00Z">
        <w:r w:rsidR="00353E81">
          <w:rPr>
            <w:w w:val="100"/>
            <w:sz w:val="20"/>
            <w:szCs w:val="20"/>
          </w:rPr>
          <w:t xml:space="preserve">group addressed </w:t>
        </w:r>
      </w:ins>
      <w:ins w:id="87" w:author="Alfred Asterjadhi" w:date="2019-04-12T22:59:00Z">
        <w:r w:rsidR="00FC512E">
          <w:rPr>
            <w:w w:val="100"/>
            <w:sz w:val="20"/>
            <w:szCs w:val="20"/>
          </w:rPr>
          <w:t xml:space="preserve">FL </w:t>
        </w:r>
      </w:ins>
      <w:ins w:id="88" w:author="Alfred Asterjadhi" w:date="2019-04-12T18:15:00Z">
        <w:r w:rsidR="00353E81">
          <w:rPr>
            <w:w w:val="100"/>
            <w:sz w:val="20"/>
            <w:szCs w:val="20"/>
          </w:rPr>
          <w:t>WUR frames</w:t>
        </w:r>
      </w:ins>
      <w:ins w:id="89" w:author="Alfred Asterjadhi" w:date="2019-04-12T22:59:00Z">
        <w:r w:rsidR="00FC512E">
          <w:rPr>
            <w:w w:val="100"/>
            <w:sz w:val="20"/>
            <w:szCs w:val="20"/>
          </w:rPr>
          <w:t xml:space="preserve"> and for VL WUR Wake</w:t>
        </w:r>
      </w:ins>
      <w:ins w:id="90" w:author="Alfred Asterjadhi" w:date="2019-04-12T23:00:00Z">
        <w:r w:rsidR="00FC512E">
          <w:rPr>
            <w:w w:val="100"/>
            <w:sz w:val="20"/>
            <w:szCs w:val="20"/>
          </w:rPr>
          <w:t>-u</w:t>
        </w:r>
      </w:ins>
      <w:ins w:id="91" w:author="Alfred Asterjadhi" w:date="2019-04-12T22:59:00Z">
        <w:r w:rsidR="00FC512E">
          <w:rPr>
            <w:w w:val="100"/>
            <w:sz w:val="20"/>
            <w:szCs w:val="20"/>
          </w:rPr>
          <w:t xml:space="preserve">p </w:t>
        </w:r>
        <w:proofErr w:type="gramStart"/>
        <w:r w:rsidR="00FC512E">
          <w:rPr>
            <w:w w:val="100"/>
            <w:sz w:val="20"/>
            <w:szCs w:val="20"/>
          </w:rPr>
          <w:t>frames</w:t>
        </w:r>
      </w:ins>
      <w:ins w:id="92" w:author="Alfred Asterjadhi" w:date="2019-03-07T20:31:00Z">
        <w:r w:rsidR="00980D22">
          <w:rPr>
            <w:w w:val="100"/>
            <w:sz w:val="20"/>
            <w:szCs w:val="20"/>
          </w:rPr>
          <w:t>.</w:t>
        </w:r>
        <w:r w:rsidR="00980D22" w:rsidRPr="00353E81">
          <w:rPr>
            <w:rStyle w:val="SC9204816"/>
            <w:rFonts w:eastAsia="Malgun Gothic"/>
            <w:i/>
            <w:highlight w:val="yellow"/>
            <w:lang w:val="en-GB"/>
          </w:rPr>
          <w:t>(</w:t>
        </w:r>
      </w:ins>
      <w:proofErr w:type="gramEnd"/>
      <w:ins w:id="93" w:author="Alfred Asterjadhi" w:date="2019-04-12T18:15:00Z">
        <w:r w:rsidR="00353E81" w:rsidRPr="00353E81">
          <w:rPr>
            <w:rStyle w:val="SC9204816"/>
            <w:rFonts w:eastAsia="Malgun Gothic"/>
            <w:i/>
            <w:highlight w:val="yellow"/>
            <w:lang w:val="en-GB"/>
          </w:rPr>
          <w:t>#</w:t>
        </w:r>
      </w:ins>
      <w:ins w:id="94" w:author="Alfred Asterjadhi" w:date="2019-03-07T20:31:00Z">
        <w:r w:rsidR="00980D22" w:rsidRPr="00353E81">
          <w:rPr>
            <w:rStyle w:val="SC9204816"/>
            <w:rFonts w:eastAsia="Malgun Gothic"/>
            <w:i/>
            <w:highlight w:val="yellow"/>
            <w:lang w:val="en-GB"/>
          </w:rPr>
          <w:t>2154</w:t>
        </w:r>
      </w:ins>
      <w:ins w:id="95" w:author="Alfred Asterjadhi" w:date="2019-04-12T23:01:00Z">
        <w:r w:rsidR="001E5782">
          <w:rPr>
            <w:rStyle w:val="SC9204816"/>
            <w:rFonts w:eastAsia="Malgun Gothic"/>
            <w:i/>
            <w:highlight w:val="yellow"/>
            <w:lang w:val="en-GB"/>
          </w:rPr>
          <w:t>, 2202</w:t>
        </w:r>
      </w:ins>
      <w:ins w:id="96" w:author="Alfred Asterjadhi" w:date="2019-03-07T20:31:00Z">
        <w:r w:rsidR="00980D22" w:rsidRPr="00353E81">
          <w:rPr>
            <w:rStyle w:val="SC9204816"/>
            <w:rFonts w:eastAsia="Malgun Gothic"/>
            <w:i/>
            <w:highlight w:val="yellow"/>
            <w:lang w:val="en-GB"/>
          </w:rPr>
          <w:t>)</w:t>
        </w:r>
      </w:ins>
    </w:p>
    <w:p w14:paraId="0720F842" w14:textId="3C5817A3" w:rsidR="00F75E92" w:rsidRDefault="00F75E92" w:rsidP="00F75E92">
      <w:pPr>
        <w:pStyle w:val="H3"/>
        <w:rPr>
          <w:ins w:id="97" w:author="Alfred Asterjadhi" w:date="2019-04-12T18:26:00Z"/>
          <w:w w:val="100"/>
        </w:rPr>
      </w:pPr>
      <w:ins w:id="98" w:author="Alfred Asterjadhi" w:date="2019-04-12T18:26:00Z">
        <w:r>
          <w:rPr>
            <w:w w:val="100"/>
          </w:rPr>
          <w:t xml:space="preserve">30.4.1a Compressed </w:t>
        </w:r>
        <w:proofErr w:type="gramStart"/>
        <w:r>
          <w:rPr>
            <w:w w:val="100"/>
          </w:rPr>
          <w:t>BSSID</w:t>
        </w:r>
      </w:ins>
      <w:ins w:id="99" w:author="Alfred Asterjadhi" w:date="2019-04-12T18:27:00Z">
        <w:r w:rsidRPr="00353E81">
          <w:rPr>
            <w:rStyle w:val="SC9204816"/>
            <w:i/>
            <w:highlight w:val="yellow"/>
            <w:lang w:val="en-GB"/>
          </w:rPr>
          <w:t>(</w:t>
        </w:r>
        <w:proofErr w:type="gramEnd"/>
        <w:r w:rsidRPr="00353E81">
          <w:rPr>
            <w:rStyle w:val="SC9204816"/>
            <w:i/>
            <w:highlight w:val="yellow"/>
            <w:lang w:val="en-GB"/>
          </w:rPr>
          <w:t>#2</w:t>
        </w:r>
      </w:ins>
      <w:ins w:id="100" w:author="Alfred Asterjadhi" w:date="2019-04-12T18:35:00Z">
        <w:r w:rsidR="00FD3CA5">
          <w:rPr>
            <w:rStyle w:val="SC9204816"/>
            <w:i/>
            <w:highlight w:val="yellow"/>
            <w:lang w:val="en-GB"/>
          </w:rPr>
          <w:t>46</w:t>
        </w:r>
      </w:ins>
      <w:ins w:id="101" w:author="Alfred Asterjadhi" w:date="2019-04-12T18:27:00Z">
        <w:r w:rsidRPr="00353E81">
          <w:rPr>
            <w:rStyle w:val="SC9204816"/>
            <w:i/>
            <w:highlight w:val="yellow"/>
            <w:lang w:val="en-GB"/>
          </w:rPr>
          <w:t>4</w:t>
        </w:r>
      </w:ins>
      <w:ins w:id="102" w:author="Alfred Asterjadhi" w:date="2019-04-12T18:42:00Z">
        <w:r w:rsidR="002440CE">
          <w:rPr>
            <w:rStyle w:val="SC9204816"/>
            <w:i/>
            <w:highlight w:val="yellow"/>
            <w:lang w:val="en-GB"/>
          </w:rPr>
          <w:t>, 2741</w:t>
        </w:r>
      </w:ins>
      <w:ins w:id="103" w:author="Alfred Asterjadhi" w:date="2019-04-12T18:52:00Z">
        <w:r w:rsidR="00251F3E">
          <w:rPr>
            <w:rStyle w:val="SC9204816"/>
            <w:i/>
            <w:highlight w:val="yellow"/>
            <w:lang w:val="en-GB"/>
          </w:rPr>
          <w:t xml:space="preserve">, </w:t>
        </w:r>
      </w:ins>
      <w:ins w:id="104" w:author="Alfred Asterjadhi" w:date="2019-04-12T18:53:00Z">
        <w:r w:rsidR="00251F3E">
          <w:rPr>
            <w:rStyle w:val="SC9204816"/>
            <w:i/>
            <w:highlight w:val="yellow"/>
            <w:lang w:val="en-GB"/>
          </w:rPr>
          <w:t>2203</w:t>
        </w:r>
      </w:ins>
      <w:ins w:id="105" w:author="Alfred Asterjadhi" w:date="2019-04-13T19:12:00Z">
        <w:r w:rsidR="005D1292">
          <w:rPr>
            <w:rStyle w:val="SC9204816"/>
            <w:i/>
            <w:highlight w:val="yellow"/>
            <w:lang w:val="en-GB"/>
          </w:rPr>
          <w:t>, 2156</w:t>
        </w:r>
      </w:ins>
      <w:ins w:id="106" w:author="Alfred Asterjadhi" w:date="2019-04-12T18:27:00Z">
        <w:r w:rsidRPr="00353E81">
          <w:rPr>
            <w:rStyle w:val="SC9204816"/>
            <w:i/>
            <w:highlight w:val="yellow"/>
            <w:lang w:val="en-GB"/>
          </w:rPr>
          <w:t>)</w:t>
        </w:r>
      </w:ins>
    </w:p>
    <w:p w14:paraId="1411C719" w14:textId="77777777" w:rsidR="00C660C1" w:rsidRDefault="005D1292" w:rsidP="00980D22">
      <w:pPr>
        <w:pStyle w:val="T"/>
        <w:rPr>
          <w:ins w:id="107" w:author="Alfred Asterjadhi" w:date="2019-04-13T19:22:00Z"/>
          <w:w w:val="100"/>
        </w:rPr>
      </w:pPr>
      <w:ins w:id="108" w:author="Alfred Asterjadhi" w:date="2019-04-13T19:13:00Z">
        <w:r>
          <w:rPr>
            <w:w w:val="100"/>
          </w:rPr>
          <w:t>The compressed BS</w:t>
        </w:r>
      </w:ins>
      <w:ins w:id="109" w:author="Alfred Asterjadhi" w:date="2019-04-13T19:14:00Z">
        <w:r>
          <w:rPr>
            <w:w w:val="100"/>
          </w:rPr>
          <w:t xml:space="preserve">SID is used by </w:t>
        </w:r>
        <w:r w:rsidR="00C660C1">
          <w:rPr>
            <w:w w:val="100"/>
          </w:rPr>
          <w:t xml:space="preserve">a WUR STA to obtain several of the identifiers </w:t>
        </w:r>
      </w:ins>
      <w:ins w:id="110" w:author="Alfred Asterjadhi" w:date="2019-04-13T19:15:00Z">
        <w:r w:rsidR="00C660C1">
          <w:rPr>
            <w:w w:val="100"/>
          </w:rPr>
          <w:t xml:space="preserve">defined in the remaining subclauses. </w:t>
        </w:r>
      </w:ins>
    </w:p>
    <w:p w14:paraId="6FC2246E" w14:textId="196EEF20" w:rsidR="00C660C1" w:rsidRDefault="00C660C1" w:rsidP="00980D22">
      <w:pPr>
        <w:pStyle w:val="T"/>
        <w:rPr>
          <w:ins w:id="111" w:author="Alfred Asterjadhi" w:date="2019-04-13T19:15:00Z"/>
          <w:w w:val="100"/>
        </w:rPr>
      </w:pPr>
      <w:ins w:id="112" w:author="Alfred Asterjadhi" w:date="2019-04-13T19:21:00Z">
        <w:r>
          <w:rPr>
            <w:w w:val="100"/>
          </w:rPr>
          <w:t xml:space="preserve">A WUR AP </w:t>
        </w:r>
      </w:ins>
      <w:ins w:id="113" w:author="Alfred Asterjadhi" w:date="2019-04-13T19:25:00Z">
        <w:r w:rsidR="000E71A6">
          <w:rPr>
            <w:w w:val="100"/>
          </w:rPr>
          <w:t>shall</w:t>
        </w:r>
      </w:ins>
      <w:ins w:id="114" w:author="Alfred Asterjadhi" w:date="2019-04-13T19:22:00Z">
        <w:r>
          <w:rPr>
            <w:w w:val="100"/>
          </w:rPr>
          <w:t xml:space="preserve"> include </w:t>
        </w:r>
      </w:ins>
      <w:ins w:id="115" w:author="Alfred Asterjadhi" w:date="2019-04-13T19:21:00Z">
        <w:r>
          <w:rPr>
            <w:w w:val="100"/>
          </w:rPr>
          <w:t xml:space="preserve">the Compressed BSSID field </w:t>
        </w:r>
      </w:ins>
      <w:ins w:id="116" w:author="Alfred Asterjadhi" w:date="2019-04-13T19:24:00Z">
        <w:r>
          <w:rPr>
            <w:w w:val="100"/>
          </w:rPr>
          <w:t>in</w:t>
        </w:r>
      </w:ins>
      <w:ins w:id="117" w:author="Alfred Asterjadhi" w:date="2019-04-13T19:21:00Z">
        <w:r>
          <w:rPr>
            <w:w w:val="100"/>
          </w:rPr>
          <w:t xml:space="preserve"> WUR Operation elements </w:t>
        </w:r>
      </w:ins>
      <w:ins w:id="118" w:author="Alfred Asterjadhi" w:date="2019-04-13T19:23:00Z">
        <w:r>
          <w:rPr>
            <w:w w:val="100"/>
          </w:rPr>
          <w:t xml:space="preserve">it transmits </w:t>
        </w:r>
      </w:ins>
      <w:ins w:id="119" w:author="Alfred Asterjadhi" w:date="2019-04-13T19:40:00Z">
        <w:r w:rsidR="006D228B">
          <w:rPr>
            <w:w w:val="100"/>
          </w:rPr>
          <w:t>if</w:t>
        </w:r>
      </w:ins>
      <w:ins w:id="120" w:author="Alfred Asterjadhi" w:date="2019-04-13T19:21:00Z">
        <w:r>
          <w:rPr>
            <w:w w:val="100"/>
          </w:rPr>
          <w:t xml:space="preserve"> </w:t>
        </w:r>
      </w:ins>
      <w:ins w:id="121" w:author="Alfred Asterjadhi" w:date="2019-04-13T19:24:00Z">
        <w:r>
          <w:rPr>
            <w:w w:val="100"/>
          </w:rPr>
          <w:t>the AP</w:t>
        </w:r>
      </w:ins>
      <w:ins w:id="122" w:author="Alfred Asterjadhi" w:date="2019-04-13T19:21:00Z">
        <w:r>
          <w:rPr>
            <w:w w:val="100"/>
          </w:rPr>
          <w:t xml:space="preserve"> intends to use </w:t>
        </w:r>
      </w:ins>
      <w:ins w:id="123" w:author="Alfred Asterjadhi" w:date="2019-04-13T19:24:00Z">
        <w:r w:rsidR="000E71A6">
          <w:rPr>
            <w:w w:val="100"/>
          </w:rPr>
          <w:t xml:space="preserve">for the WUR BSS </w:t>
        </w:r>
      </w:ins>
      <w:ins w:id="124" w:author="Alfred Asterjadhi" w:date="2019-04-13T19:26:00Z">
        <w:r w:rsidR="000E71A6">
          <w:rPr>
            <w:w w:val="100"/>
          </w:rPr>
          <w:t xml:space="preserve">a compressed BSSID </w:t>
        </w:r>
      </w:ins>
      <w:ins w:id="125" w:author="Alfred Asterjadhi" w:date="2019-04-13T19:21:00Z">
        <w:r>
          <w:rPr>
            <w:w w:val="100"/>
          </w:rPr>
          <w:t xml:space="preserve">that is different from </w:t>
        </w:r>
      </w:ins>
      <w:ins w:id="126" w:author="Alfred Asterjadhi" w:date="2019-04-13T19:26:00Z">
        <w:r w:rsidR="000E71A6">
          <w:rPr>
            <w:w w:val="100"/>
          </w:rPr>
          <w:t>the compressed BSSID</w:t>
        </w:r>
      </w:ins>
      <w:ins w:id="127" w:author="Alfred Asterjadhi" w:date="2019-04-13T19:22:00Z">
        <w:r>
          <w:rPr>
            <w:w w:val="100"/>
          </w:rPr>
          <w:t xml:space="preserve"> obtained from the BSSID</w:t>
        </w:r>
      </w:ins>
      <w:ins w:id="128" w:author="Alfred Asterjadhi" w:date="2019-04-13T19:25:00Z">
        <w:r w:rsidR="000E71A6">
          <w:rPr>
            <w:w w:val="100"/>
          </w:rPr>
          <w:t xml:space="preserve"> </w:t>
        </w:r>
      </w:ins>
      <w:ins w:id="129" w:author="Alfred Asterjadhi" w:date="2019-04-13T19:40:00Z">
        <w:r w:rsidR="006D228B">
          <w:rPr>
            <w:w w:val="100"/>
          </w:rPr>
          <w:t>of</w:t>
        </w:r>
      </w:ins>
      <w:ins w:id="130" w:author="Alfred Asterjadhi" w:date="2019-04-13T19:25:00Z">
        <w:r w:rsidR="000E71A6">
          <w:rPr>
            <w:w w:val="100"/>
          </w:rPr>
          <w:t xml:space="preserve"> Beacon frames transmitted by the AP</w:t>
        </w:r>
      </w:ins>
      <w:ins w:id="131" w:author="Alfred Asterjadhi" w:date="2019-04-13T19:26:00Z">
        <w:r w:rsidR="000E71A6">
          <w:rPr>
            <w:w w:val="100"/>
          </w:rPr>
          <w:t>.</w:t>
        </w:r>
      </w:ins>
    </w:p>
    <w:p w14:paraId="6A04C032" w14:textId="0E256CA5" w:rsidR="00980D22" w:rsidRDefault="008450DA" w:rsidP="00980D22">
      <w:pPr>
        <w:pStyle w:val="T"/>
        <w:rPr>
          <w:w w:val="100"/>
        </w:rPr>
      </w:pPr>
      <w:ins w:id="132" w:author="Alfred Asterjadhi" w:date="2019-04-13T19:29:00Z">
        <w:r>
          <w:rPr>
            <w:w w:val="100"/>
          </w:rPr>
          <w:t xml:space="preserve">If the Compressed BSSID field is present in the most recently received WUR Operation element, then the compressed BSSID is </w:t>
        </w:r>
      </w:ins>
      <w:ins w:id="133" w:author="Alfred Asterjadhi" w:date="2019-04-13T19:30:00Z">
        <w:r>
          <w:rPr>
            <w:w w:val="100"/>
          </w:rPr>
          <w:t>equal to</w:t>
        </w:r>
      </w:ins>
      <w:ins w:id="134" w:author="Alfred Asterjadhi" w:date="2019-04-13T19:29:00Z">
        <w:r>
          <w:rPr>
            <w:w w:val="100"/>
          </w:rPr>
          <w:t xml:space="preserve"> the Compressed BSSID field of th</w:t>
        </w:r>
      </w:ins>
      <w:ins w:id="135" w:author="Alfred Asterjadhi" w:date="2019-04-13T19:30:00Z">
        <w:r>
          <w:rPr>
            <w:w w:val="100"/>
          </w:rPr>
          <w:t>e WUR Operation element</w:t>
        </w:r>
      </w:ins>
      <w:ins w:id="136" w:author="Alfred Asterjadhi" w:date="2019-04-13T19:29:00Z">
        <w:r>
          <w:rPr>
            <w:w w:val="100"/>
          </w:rPr>
          <w:t xml:space="preserve">. </w:t>
        </w:r>
      </w:ins>
      <w:ins w:id="137" w:author="Alfred Asterjadhi" w:date="2019-04-13T19:28:00Z">
        <w:r>
          <w:rPr>
            <w:w w:val="100"/>
          </w:rPr>
          <w:t xml:space="preserve">Otherwise the </w:t>
        </w:r>
      </w:ins>
      <w:del w:id="138" w:author="Alfred Asterjadhi" w:date="2019-04-13T19:28:00Z">
        <w:r w:rsidR="00980D22" w:rsidDel="008450DA">
          <w:rPr>
            <w:w w:val="100"/>
          </w:rPr>
          <w:delText xml:space="preserve">The </w:delText>
        </w:r>
      </w:del>
      <w:r w:rsidR="00980D22">
        <w:rPr>
          <w:w w:val="100"/>
        </w:rPr>
        <w:t>compressed BSSID</w:t>
      </w:r>
      <w:r w:rsidR="005D1292">
        <w:rPr>
          <w:w w:val="100"/>
        </w:rPr>
        <w:t xml:space="preserve"> </w:t>
      </w:r>
      <w:r w:rsidR="00980D22">
        <w:rPr>
          <w:w w:val="100"/>
        </w:rPr>
        <w:t xml:space="preserve">is equal to the 32-bit CRC calculated over the BSSID contained in Beacon frames transmitted by the WUR AP </w:t>
      </w:r>
      <w:ins w:id="139" w:author="Alfred Asterjadhi" w:date="2019-04-12T18:44:00Z">
        <w:r w:rsidR="002440CE">
          <w:rPr>
            <w:w w:val="100"/>
          </w:rPr>
          <w:t xml:space="preserve">if dot11MultiBSSIDImplemented </w:t>
        </w:r>
      </w:ins>
      <w:ins w:id="140" w:author="Alfred Asterjadhi" w:date="2019-04-12T18:45:00Z">
        <w:r w:rsidR="002440CE">
          <w:rPr>
            <w:w w:val="100"/>
          </w:rPr>
          <w:t xml:space="preserve">is false and </w:t>
        </w:r>
      </w:ins>
      <w:ins w:id="141" w:author="Alfred Asterjadhi" w:date="2019-04-12T18:46:00Z">
        <w:r w:rsidR="0084080C">
          <w:rPr>
            <w:w w:val="100"/>
          </w:rPr>
          <w:t>ca</w:t>
        </w:r>
      </w:ins>
      <w:ins w:id="142" w:author="Alfred Asterjadhi" w:date="2019-04-12T18:47:00Z">
        <w:r w:rsidR="0084080C">
          <w:rPr>
            <w:w w:val="100"/>
          </w:rPr>
          <w:t xml:space="preserve">lculated </w:t>
        </w:r>
      </w:ins>
      <w:ins w:id="143" w:author="Alfred Asterjadhi" w:date="2019-04-12T18:45:00Z">
        <w:r w:rsidR="0084080C">
          <w:rPr>
            <w:w w:val="100"/>
          </w:rPr>
          <w:t>over the transmitted BSSID of the multiple BSSID set</w:t>
        </w:r>
      </w:ins>
      <w:ins w:id="144" w:author="Alfred Asterjadhi" w:date="2019-04-12T18:47:00Z">
        <w:r w:rsidR="0084080C">
          <w:rPr>
            <w:w w:val="100"/>
          </w:rPr>
          <w:t xml:space="preserve"> (see 11.1.1.3.8 (Multiple BSSID procedure)</w:t>
        </w:r>
      </w:ins>
      <w:ins w:id="145" w:author="Alfred Asterjadhi" w:date="2019-04-12T18:45:00Z">
        <w:r w:rsidR="0084080C">
          <w:rPr>
            <w:w w:val="100"/>
          </w:rPr>
          <w:t xml:space="preserve"> when </w:t>
        </w:r>
      </w:ins>
      <w:ins w:id="146" w:author="Alfred Asterjadhi" w:date="2019-04-12T18:46:00Z">
        <w:r w:rsidR="0084080C">
          <w:rPr>
            <w:w w:val="100"/>
          </w:rPr>
          <w:t xml:space="preserve">dot11MultiBSSIDImplemented is true </w:t>
        </w:r>
      </w:ins>
      <w:r w:rsidR="00980D22">
        <w:rPr>
          <w:w w:val="100"/>
        </w:rPr>
        <w:t xml:space="preserve">(calculation is performed as defined in 9.2.4.8 (FCS field) where the BSSID is the </w:t>
      </w:r>
      <w:r w:rsidR="00980D22">
        <w:rPr>
          <w:i/>
          <w:iCs/>
          <w:w w:val="100"/>
        </w:rPr>
        <w:t>calculation fields</w:t>
      </w:r>
      <w:r w:rsidR="00980D22">
        <w:rPr>
          <w:w w:val="100"/>
        </w:rPr>
        <w:t>).</w:t>
      </w:r>
      <w:bookmarkStart w:id="147" w:name="_Hlk6076502"/>
      <w:ins w:id="148" w:author="Alfred Asterjadhi" w:date="2019-04-12T18:48:00Z">
        <w:r w:rsidR="0084080C" w:rsidRPr="00353E81">
          <w:rPr>
            <w:rStyle w:val="SC9204816"/>
            <w:rFonts w:eastAsia="Malgun Gothic"/>
            <w:i/>
            <w:highlight w:val="yellow"/>
            <w:lang w:val="en-GB"/>
          </w:rPr>
          <w:t>(#2</w:t>
        </w:r>
        <w:r w:rsidR="0084080C">
          <w:rPr>
            <w:rStyle w:val="SC9204816"/>
            <w:rFonts w:eastAsia="Malgun Gothic"/>
            <w:i/>
            <w:highlight w:val="yellow"/>
            <w:lang w:val="en-GB"/>
          </w:rPr>
          <w:t>525</w:t>
        </w:r>
      </w:ins>
      <w:ins w:id="149" w:author="Alfred Asterjadhi" w:date="2019-04-13T19:30:00Z">
        <w:r>
          <w:rPr>
            <w:rStyle w:val="SC9204816"/>
            <w:rFonts w:eastAsia="Malgun Gothic"/>
            <w:i/>
            <w:highlight w:val="yellow"/>
            <w:lang w:val="en-GB"/>
          </w:rPr>
          <w:t>, 2516</w:t>
        </w:r>
      </w:ins>
      <w:ins w:id="150" w:author="Alfred Asterjadhi" w:date="2019-04-12T18:48:00Z">
        <w:r w:rsidR="0084080C" w:rsidRPr="00353E81">
          <w:rPr>
            <w:rStyle w:val="SC9204816"/>
            <w:rFonts w:eastAsia="Malgun Gothic"/>
            <w:i/>
            <w:highlight w:val="yellow"/>
            <w:lang w:val="en-GB"/>
          </w:rPr>
          <w:t>)</w:t>
        </w:r>
      </w:ins>
      <w:bookmarkEnd w:id="147"/>
    </w:p>
    <w:p w14:paraId="5E75FE14" w14:textId="38FC0CF6" w:rsidR="00980D22" w:rsidRPr="00A3330E" w:rsidDel="00A3330E" w:rsidRDefault="00980D22" w:rsidP="00C11FAF">
      <w:pPr>
        <w:pStyle w:val="T"/>
        <w:rPr>
          <w:del w:id="151" w:author="Alfred Asterjadhi" w:date="2019-04-13T19:30:00Z"/>
          <w:w w:val="100"/>
          <w:sz w:val="18"/>
          <w:szCs w:val="18"/>
        </w:rPr>
      </w:pPr>
      <w:del w:id="152" w:author="Alfred Asterjadhi" w:date="2019-04-12T18:47:00Z">
        <w:r w:rsidRPr="00A3330E" w:rsidDel="0084080C">
          <w:rPr>
            <w:w w:val="100"/>
            <w:sz w:val="18"/>
            <w:szCs w:val="18"/>
          </w:rPr>
          <w:lastRenderedPageBreak/>
          <w:delText xml:space="preserve">NOTE—The BSSID is the transmitted BSSID </w:delText>
        </w:r>
        <w:r w:rsidR="00693A57" w:rsidRPr="00A3330E" w:rsidDel="0084080C">
          <w:rPr>
            <w:w w:val="100"/>
            <w:sz w:val="18"/>
            <w:szCs w:val="18"/>
          </w:rPr>
          <w:delText>if</w:delText>
        </w:r>
        <w:r w:rsidRPr="00A3330E" w:rsidDel="0084080C">
          <w:rPr>
            <w:w w:val="100"/>
            <w:sz w:val="18"/>
            <w:szCs w:val="18"/>
          </w:rPr>
          <w:delText xml:space="preserve"> dot11MultiBSSImplemented is true (see 11.1.3.8 Multiple BSSID procedure).</w:delText>
        </w:r>
      </w:del>
      <w:r w:rsidR="00A3330E" w:rsidRPr="00A3330E">
        <w:rPr>
          <w:rStyle w:val="SC9204816"/>
          <w:rFonts w:eastAsia="Malgun Gothic"/>
          <w:i/>
          <w:sz w:val="18"/>
          <w:szCs w:val="18"/>
          <w:highlight w:val="yellow"/>
          <w:lang w:val="en-GB"/>
        </w:rPr>
        <w:t xml:space="preserve"> </w:t>
      </w:r>
      <w:ins w:id="153" w:author="Alfred Asterjadhi" w:date="2019-04-12T18:48:00Z">
        <w:r w:rsidR="00A3330E" w:rsidRPr="00A3330E">
          <w:rPr>
            <w:rStyle w:val="SC9204816"/>
            <w:rFonts w:eastAsia="Malgun Gothic"/>
            <w:i/>
            <w:sz w:val="18"/>
            <w:szCs w:val="18"/>
            <w:highlight w:val="yellow"/>
            <w:lang w:val="en-GB"/>
          </w:rPr>
          <w:t>(#2525</w:t>
        </w:r>
      </w:ins>
      <w:ins w:id="154" w:author="Alfred Asterjadhi" w:date="2019-04-13T19:30:00Z">
        <w:r w:rsidR="00A3330E" w:rsidRPr="00A3330E">
          <w:rPr>
            <w:rStyle w:val="SC9204816"/>
            <w:rFonts w:eastAsia="Malgun Gothic"/>
            <w:i/>
            <w:sz w:val="18"/>
            <w:szCs w:val="18"/>
            <w:highlight w:val="yellow"/>
            <w:lang w:val="en-GB"/>
          </w:rPr>
          <w:t>, 2516</w:t>
        </w:r>
      </w:ins>
      <w:ins w:id="155" w:author="Alfred Asterjadhi" w:date="2019-04-12T18:48:00Z">
        <w:r w:rsidR="00A3330E" w:rsidRPr="00A3330E">
          <w:rPr>
            <w:rStyle w:val="SC9204816"/>
            <w:rFonts w:eastAsia="Malgun Gothic"/>
            <w:i/>
            <w:sz w:val="18"/>
            <w:szCs w:val="18"/>
            <w:highlight w:val="yellow"/>
            <w:lang w:val="en-GB"/>
          </w:rPr>
          <w:t>)</w:t>
        </w:r>
      </w:ins>
      <w:r w:rsidR="00A3330E" w:rsidRPr="00A3330E" w:rsidDel="0084080C">
        <w:rPr>
          <w:vanish/>
          <w:w w:val="100"/>
        </w:rPr>
        <w:t xml:space="preserve"> </w:t>
      </w:r>
      <w:del w:id="156" w:author="Alfred Asterjadhi" w:date="2019-04-12T18:47:00Z">
        <w:r w:rsidRPr="00A3330E" w:rsidDel="0084080C">
          <w:rPr>
            <w:vanish/>
            <w:w w:val="100"/>
          </w:rPr>
          <w:delText>(#98, #825, #863)</w:delText>
        </w:r>
      </w:del>
    </w:p>
    <w:p w14:paraId="64F504E2" w14:textId="0F16A043" w:rsidR="00F75E92" w:rsidRDefault="00F75E92" w:rsidP="00F75E92">
      <w:pPr>
        <w:pStyle w:val="T"/>
        <w:rPr>
          <w:rStyle w:val="SC10204816"/>
        </w:rPr>
      </w:pPr>
      <w:r>
        <w:rPr>
          <w:rStyle w:val="SC10204816"/>
        </w:rPr>
        <w:t>9.10.2.5.2 Cyclic Redundancy Check (CRC) for WUR frames</w:t>
      </w:r>
    </w:p>
    <w:p w14:paraId="2DA61ABB" w14:textId="1D214291" w:rsidR="00F75E92" w:rsidRPr="00F75E92" w:rsidRDefault="00F75E92" w:rsidP="00F75E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F5A4FC1" w14:textId="55B09E4F" w:rsidR="00F75E92" w:rsidRDefault="00F75E92" w:rsidP="00F75E92">
      <w:pPr>
        <w:pStyle w:val="T"/>
        <w:rPr>
          <w:rFonts w:eastAsia="Malgun Gothic"/>
          <w:w w:val="100"/>
          <w:lang w:eastAsia="ko-KR"/>
        </w:rPr>
      </w:pPr>
      <w:r w:rsidRPr="00F75E92">
        <w:rPr>
          <w:rFonts w:eastAsia="Malgun Gothic"/>
          <w:w w:val="100"/>
          <w:lang w:eastAsia="ko-KR"/>
        </w:rPr>
        <w:t xml:space="preserve">The Embedded BSSID field, if present, is the last field of the </w:t>
      </w:r>
      <w:r w:rsidRPr="00F75E92">
        <w:rPr>
          <w:rFonts w:eastAsia="Malgun Gothic"/>
          <w:i/>
          <w:iCs/>
          <w:w w:val="100"/>
          <w:lang w:eastAsia="ko-KR"/>
        </w:rPr>
        <w:t>calculation fields</w:t>
      </w:r>
      <w:r w:rsidRPr="00F75E92">
        <w:rPr>
          <w:rFonts w:eastAsia="Malgun Gothic"/>
          <w:w w:val="100"/>
          <w:lang w:eastAsia="ko-KR"/>
        </w:rPr>
        <w:t>. The Embedded BSSID field contains the 16 MSBs of the compressed BSSID, which is defined in 30.4.</w:t>
      </w:r>
      <w:ins w:id="157" w:author="Alfred Asterjadhi" w:date="2019-04-12T18:30:00Z">
        <w:r>
          <w:rPr>
            <w:rFonts w:eastAsia="Malgun Gothic"/>
            <w:w w:val="100"/>
            <w:lang w:eastAsia="ko-KR"/>
          </w:rPr>
          <w:t>1a</w:t>
        </w:r>
      </w:ins>
      <w:r w:rsidRPr="00F75E92">
        <w:rPr>
          <w:rFonts w:eastAsia="Malgun Gothic"/>
          <w:w w:val="100"/>
          <w:lang w:eastAsia="ko-KR"/>
        </w:rPr>
        <w:t xml:space="preserve"> (</w:t>
      </w:r>
      <w:del w:id="158" w:author="Alfred Asterjadhi" w:date="2019-04-12T18:30:00Z">
        <w:r w:rsidRPr="00F75E92" w:rsidDel="00F75E92">
          <w:rPr>
            <w:rFonts w:eastAsia="Malgun Gothic"/>
            <w:w w:val="100"/>
            <w:lang w:eastAsia="ko-KR"/>
          </w:rPr>
          <w:delText>General</w:delText>
        </w:r>
      </w:del>
      <w:ins w:id="159" w:author="Alfred Asterjadhi" w:date="2019-04-12T18:30:00Z">
        <w:r>
          <w:rPr>
            <w:rFonts w:eastAsia="Malgun Gothic"/>
            <w:w w:val="100"/>
            <w:lang w:eastAsia="ko-KR"/>
          </w:rPr>
          <w:t>Compressed BSSID</w:t>
        </w:r>
      </w:ins>
      <w:proofErr w:type="gramStart"/>
      <w:r w:rsidRPr="00F75E92">
        <w:rPr>
          <w:rFonts w:eastAsia="Malgun Gothic"/>
          <w:w w:val="100"/>
          <w:lang w:eastAsia="ko-KR"/>
        </w:rPr>
        <w:t>).</w:t>
      </w:r>
      <w:ins w:id="160" w:author="Alfred Asterjadhi" w:date="2019-03-07T20:31:00Z">
        <w:r w:rsidRPr="00353E81">
          <w:rPr>
            <w:rStyle w:val="SC9204816"/>
            <w:rFonts w:eastAsia="Malgun Gothic"/>
            <w:i/>
            <w:highlight w:val="yellow"/>
            <w:lang w:val="en-GB"/>
          </w:rPr>
          <w:t>(</w:t>
        </w:r>
      </w:ins>
      <w:proofErr w:type="gramEnd"/>
      <w:ins w:id="161" w:author="Alfred Asterjadhi" w:date="2019-04-12T18:15:00Z">
        <w:r w:rsidRPr="00353E81">
          <w:rPr>
            <w:rStyle w:val="SC9204816"/>
            <w:rFonts w:eastAsia="Malgun Gothic"/>
            <w:i/>
            <w:highlight w:val="yellow"/>
            <w:lang w:val="en-GB"/>
          </w:rPr>
          <w:t>#</w:t>
        </w:r>
      </w:ins>
      <w:ins w:id="162" w:author="Alfred Asterjadhi" w:date="2019-03-07T20:31:00Z">
        <w:r w:rsidRPr="00353E81">
          <w:rPr>
            <w:rStyle w:val="SC9204816"/>
            <w:rFonts w:eastAsia="Malgun Gothic"/>
            <w:i/>
            <w:highlight w:val="yellow"/>
            <w:lang w:val="en-GB"/>
          </w:rPr>
          <w:t>2</w:t>
        </w:r>
      </w:ins>
      <w:ins w:id="163" w:author="Alfred Asterjadhi" w:date="2019-04-12T18:30:00Z">
        <w:r>
          <w:rPr>
            <w:rStyle w:val="SC9204816"/>
            <w:rFonts w:eastAsia="Malgun Gothic"/>
            <w:i/>
            <w:highlight w:val="yellow"/>
            <w:lang w:val="en-GB"/>
          </w:rPr>
          <w:t>46</w:t>
        </w:r>
      </w:ins>
      <w:ins w:id="164" w:author="Alfred Asterjadhi" w:date="2019-03-07T20:31:00Z">
        <w:r w:rsidRPr="00353E81">
          <w:rPr>
            <w:rStyle w:val="SC9204816"/>
            <w:rFonts w:eastAsia="Malgun Gothic"/>
            <w:i/>
            <w:highlight w:val="yellow"/>
            <w:lang w:val="en-GB"/>
          </w:rPr>
          <w:t>4</w:t>
        </w:r>
      </w:ins>
      <w:ins w:id="165" w:author="Alfred Asterjadhi" w:date="2019-04-12T18:43:00Z">
        <w:r w:rsidR="002440CE">
          <w:rPr>
            <w:rStyle w:val="SC9204816"/>
            <w:rFonts w:eastAsia="Malgun Gothic"/>
            <w:i/>
            <w:highlight w:val="yellow"/>
            <w:lang w:val="en-GB"/>
          </w:rPr>
          <w:t>, 2741</w:t>
        </w:r>
      </w:ins>
      <w:ins w:id="166" w:author="Alfred Asterjadhi" w:date="2019-04-12T18:53:00Z">
        <w:r w:rsidR="00251F3E">
          <w:rPr>
            <w:rStyle w:val="SC9204816"/>
            <w:rFonts w:eastAsia="Malgun Gothic"/>
            <w:i/>
            <w:highlight w:val="yellow"/>
            <w:lang w:val="en-GB"/>
          </w:rPr>
          <w:t>, 2203</w:t>
        </w:r>
      </w:ins>
      <w:ins w:id="167" w:author="Alfred Asterjadhi" w:date="2019-03-07T20:31:00Z">
        <w:r w:rsidRPr="00353E81">
          <w:rPr>
            <w:rStyle w:val="SC9204816"/>
            <w:rFonts w:eastAsia="Malgun Gothic"/>
            <w:i/>
            <w:highlight w:val="yellow"/>
            <w:lang w:val="en-GB"/>
          </w:rPr>
          <w:t>)</w:t>
        </w:r>
      </w:ins>
    </w:p>
    <w:p w14:paraId="2ABD10D8" w14:textId="4EF142A5" w:rsidR="00F75E92" w:rsidRDefault="00315038" w:rsidP="00315038">
      <w:pPr>
        <w:pStyle w:val="T"/>
        <w:rPr>
          <w:rStyle w:val="SC10204816"/>
        </w:rPr>
      </w:pPr>
      <w:r>
        <w:rPr>
          <w:rStyle w:val="SC10204816"/>
        </w:rPr>
        <w:t>9.10.3.3 WUR Discovery frame format</w:t>
      </w:r>
    </w:p>
    <w:p w14:paraId="3F11AE24" w14:textId="4CA6624D" w:rsidR="00315038" w:rsidRPr="00315038" w:rsidRDefault="00315038" w:rsidP="003150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4"/>
          <w:szCs w:val="24"/>
          <w:lang w:val="en-US" w:eastAsia="ko-KR"/>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2464</w:t>
      </w:r>
      <w:r w:rsidR="002440CE">
        <w:rPr>
          <w:rFonts w:eastAsia="Times New Roman"/>
          <w:b/>
          <w:i/>
          <w:color w:val="000000"/>
          <w:sz w:val="20"/>
          <w:highlight w:val="yellow"/>
          <w:lang w:val="en-US"/>
        </w:rPr>
        <w:t>, 2741</w:t>
      </w:r>
      <w:r w:rsidR="00251F3E">
        <w:rPr>
          <w:rFonts w:eastAsia="Times New Roman"/>
          <w:b/>
          <w:i/>
          <w:color w:val="000000"/>
          <w:sz w:val="20"/>
          <w:highlight w:val="yellow"/>
          <w:lang w:val="en-US"/>
        </w:rPr>
        <w:t>, 2203</w:t>
      </w:r>
      <w:r w:rsidRPr="007258A6">
        <w:rPr>
          <w:rFonts w:eastAsia="Times New Roman"/>
          <w:b/>
          <w:i/>
          <w:color w:val="000000"/>
          <w:sz w:val="20"/>
          <w:highlight w:val="yellow"/>
          <w:lang w:val="en-US"/>
        </w:rPr>
        <w:t>):</w:t>
      </w:r>
    </w:p>
    <w:p w14:paraId="58C102DC" w14:textId="449B0732" w:rsidR="00A90379" w:rsidRPr="009D2CFA" w:rsidRDefault="00315038" w:rsidP="00A90379">
      <w:pPr>
        <w:pStyle w:val="T"/>
        <w:rPr>
          <w:rStyle w:val="SC10204816"/>
          <w:rFonts w:eastAsia="Malgun Gothic"/>
          <w:b w:val="0"/>
          <w:bCs w:val="0"/>
          <w:i/>
          <w:lang w:val="en-GB"/>
        </w:rPr>
      </w:pPr>
      <w:r w:rsidRPr="00315038">
        <w:rPr>
          <w:rFonts w:eastAsia="Malgun Gothic"/>
          <w:w w:val="100"/>
          <w:lang w:eastAsia="ko-KR"/>
        </w:rPr>
        <w:t>The Type Dependent Control field is set to 12 MSBs of the compressed BSSID (see 30.4.1</w:t>
      </w:r>
      <w:ins w:id="168" w:author="Alfred Asterjadhi" w:date="2019-04-12T18:31:00Z">
        <w:r>
          <w:rPr>
            <w:rFonts w:eastAsia="Malgun Gothic"/>
            <w:w w:val="100"/>
            <w:lang w:eastAsia="ko-KR"/>
          </w:rPr>
          <w:t>a</w:t>
        </w:r>
      </w:ins>
      <w:r w:rsidRPr="00315038">
        <w:rPr>
          <w:rFonts w:eastAsia="Malgun Gothic"/>
          <w:w w:val="100"/>
          <w:lang w:eastAsia="ko-KR"/>
        </w:rPr>
        <w:t xml:space="preserve"> (</w:t>
      </w:r>
      <w:del w:id="169" w:author="Alfred Asterjadhi" w:date="2019-04-12T18:31:00Z">
        <w:r w:rsidRPr="00315038" w:rsidDel="00315038">
          <w:rPr>
            <w:rFonts w:eastAsia="Malgun Gothic"/>
            <w:w w:val="100"/>
            <w:lang w:eastAsia="ko-KR"/>
          </w:rPr>
          <w:delText>General</w:delText>
        </w:r>
      </w:del>
      <w:ins w:id="170" w:author="Alfred Asterjadhi" w:date="2019-04-12T18:31:00Z">
        <w:r>
          <w:rPr>
            <w:rFonts w:eastAsia="Malgun Gothic"/>
            <w:w w:val="100"/>
            <w:lang w:eastAsia="ko-KR"/>
          </w:rPr>
          <w:t>Compressed BSSID</w:t>
        </w:r>
      </w:ins>
      <w:r w:rsidRPr="00315038">
        <w:rPr>
          <w:rFonts w:eastAsia="Malgun Gothic"/>
          <w:w w:val="100"/>
          <w:lang w:eastAsia="ko-KR"/>
        </w:rPr>
        <w:t>)</w:t>
      </w:r>
      <w:proofErr w:type="gramStart"/>
      <w:r w:rsidRPr="00315038">
        <w:rPr>
          <w:rFonts w:eastAsia="Malgun Gothic"/>
          <w:w w:val="100"/>
          <w:lang w:eastAsia="ko-KR"/>
        </w:rPr>
        <w:t>).</w:t>
      </w:r>
      <w:ins w:id="171" w:author="Alfred Asterjadhi" w:date="2019-03-07T20:31:00Z">
        <w:r w:rsidRPr="00353E81">
          <w:rPr>
            <w:rStyle w:val="SC9204816"/>
            <w:rFonts w:eastAsia="Malgun Gothic"/>
            <w:i/>
            <w:highlight w:val="yellow"/>
            <w:lang w:val="en-GB"/>
          </w:rPr>
          <w:t>(</w:t>
        </w:r>
      </w:ins>
      <w:proofErr w:type="gramEnd"/>
      <w:ins w:id="172" w:author="Alfred Asterjadhi" w:date="2019-04-12T18:15:00Z">
        <w:r w:rsidRPr="00353E81">
          <w:rPr>
            <w:rStyle w:val="SC9204816"/>
            <w:rFonts w:eastAsia="Malgun Gothic"/>
            <w:i/>
            <w:highlight w:val="yellow"/>
            <w:lang w:val="en-GB"/>
          </w:rPr>
          <w:t>#</w:t>
        </w:r>
      </w:ins>
      <w:ins w:id="173" w:author="Alfred Asterjadhi" w:date="2019-03-07T20:31:00Z">
        <w:r w:rsidRPr="00353E81">
          <w:rPr>
            <w:rStyle w:val="SC9204816"/>
            <w:rFonts w:eastAsia="Malgun Gothic"/>
            <w:i/>
            <w:highlight w:val="yellow"/>
            <w:lang w:val="en-GB"/>
          </w:rPr>
          <w:t>2</w:t>
        </w:r>
      </w:ins>
      <w:ins w:id="174" w:author="Alfred Asterjadhi" w:date="2019-04-12T18:30:00Z">
        <w:r>
          <w:rPr>
            <w:rStyle w:val="SC9204816"/>
            <w:rFonts w:eastAsia="Malgun Gothic"/>
            <w:i/>
            <w:highlight w:val="yellow"/>
            <w:lang w:val="en-GB"/>
          </w:rPr>
          <w:t>46</w:t>
        </w:r>
      </w:ins>
      <w:ins w:id="175" w:author="Alfred Asterjadhi" w:date="2019-03-07T20:31:00Z">
        <w:r w:rsidRPr="00353E81">
          <w:rPr>
            <w:rStyle w:val="SC9204816"/>
            <w:rFonts w:eastAsia="Malgun Gothic"/>
            <w:i/>
            <w:highlight w:val="yellow"/>
            <w:lang w:val="en-GB"/>
          </w:rPr>
          <w:t>4</w:t>
        </w:r>
      </w:ins>
      <w:ins w:id="176" w:author="Alfred Asterjadhi" w:date="2019-04-12T18:43:00Z">
        <w:r w:rsidR="002440CE">
          <w:rPr>
            <w:rStyle w:val="SC9204816"/>
            <w:rFonts w:eastAsia="Malgun Gothic"/>
            <w:i/>
            <w:highlight w:val="yellow"/>
            <w:lang w:val="en-GB"/>
          </w:rPr>
          <w:t>, 2741</w:t>
        </w:r>
      </w:ins>
      <w:ins w:id="177" w:author="Alfred Asterjadhi" w:date="2019-04-12T18:53:00Z">
        <w:r w:rsidR="00251F3E">
          <w:rPr>
            <w:rStyle w:val="SC9204816"/>
            <w:rFonts w:eastAsia="Malgun Gothic"/>
            <w:i/>
            <w:highlight w:val="yellow"/>
            <w:lang w:val="en-GB"/>
          </w:rPr>
          <w:t>, 2203</w:t>
        </w:r>
      </w:ins>
      <w:ins w:id="178" w:author="Alfred Asterjadhi" w:date="2019-03-07T20:31:00Z">
        <w:r w:rsidRPr="00353E81">
          <w:rPr>
            <w:rStyle w:val="SC9204816"/>
            <w:rFonts w:eastAsia="Malgun Gothic"/>
            <w:i/>
            <w:highlight w:val="yellow"/>
            <w:lang w:val="en-GB"/>
          </w:rPr>
          <w:t>)</w:t>
        </w:r>
      </w:ins>
    </w:p>
    <w:p w14:paraId="0A6FF584" w14:textId="77777777" w:rsidR="009D2CFA" w:rsidRDefault="009D2CFA" w:rsidP="009D2CFA">
      <w:pPr>
        <w:pStyle w:val="H4"/>
        <w:numPr>
          <w:ilvl w:val="0"/>
          <w:numId w:val="34"/>
        </w:numPr>
        <w:rPr>
          <w:w w:val="100"/>
        </w:rPr>
      </w:pPr>
      <w:r>
        <w:rPr>
          <w:w w:val="100"/>
        </w:rPr>
        <w:t>WUR Operation element</w:t>
      </w:r>
    </w:p>
    <w:p w14:paraId="095773FF" w14:textId="2B6C34DF" w:rsidR="00786F7B" w:rsidRPr="00786F7B" w:rsidRDefault="00786F7B" w:rsidP="00786F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4"/>
          <w:szCs w:val="24"/>
          <w:lang w:val="en-US" w:eastAsia="ko-KR"/>
        </w:rPr>
      </w:pPr>
      <w:proofErr w:type="spellStart"/>
      <w:r w:rsidRPr="00786F7B">
        <w:rPr>
          <w:rFonts w:eastAsia="Times New Roman"/>
          <w:b/>
          <w:color w:val="000000"/>
          <w:sz w:val="20"/>
          <w:highlight w:val="yellow"/>
          <w:lang w:val="en-US"/>
        </w:rPr>
        <w:t>TGba</w:t>
      </w:r>
      <w:proofErr w:type="spellEnd"/>
      <w:r w:rsidRPr="00786F7B">
        <w:rPr>
          <w:rFonts w:eastAsia="Times New Roman"/>
          <w:b/>
          <w:color w:val="000000"/>
          <w:sz w:val="20"/>
          <w:highlight w:val="yellow"/>
          <w:lang w:val="en-US"/>
        </w:rPr>
        <w:t xml:space="preserve"> Editor:</w:t>
      </w:r>
      <w:r w:rsidRPr="00786F7B">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and the figures</w:t>
      </w:r>
      <w:r w:rsidRPr="00786F7B">
        <w:rPr>
          <w:rFonts w:eastAsia="Times New Roman"/>
          <w:b/>
          <w:i/>
          <w:color w:val="000000"/>
          <w:sz w:val="20"/>
          <w:highlight w:val="yellow"/>
          <w:lang w:val="en-US"/>
        </w:rPr>
        <w:t xml:space="preserve"> below of this subclause as follows (#CID2156):</w:t>
      </w:r>
    </w:p>
    <w:p w14:paraId="042A6F18" w14:textId="017A92D3" w:rsidR="009D2CFA" w:rsidRPr="009D2CFA" w:rsidRDefault="009D2CFA" w:rsidP="009D2CFA">
      <w:pPr>
        <w:pStyle w:val="T"/>
        <w:rPr>
          <w:rFonts w:eastAsia="TimesNewRomanPSMT"/>
          <w:w w:val="100"/>
        </w:rPr>
      </w:pPr>
      <w:r w:rsidRPr="009D2CFA">
        <w:rPr>
          <w:rFonts w:eastAsia="TimesNewRomanPSMT"/>
          <w:w w:val="100"/>
        </w:rPr>
        <w:t>The WUR Operation</w:t>
      </w:r>
      <w:r w:rsidRPr="009D2CFA">
        <w:rPr>
          <w:rFonts w:eastAsia="TimesNewRomanPSMT"/>
          <w:w w:val="100"/>
          <w:lang w:val="en-GB"/>
        </w:rPr>
        <w:t xml:space="preserve"> element contains the set of parameters necessary to support the WUR operation. The format of the WUR Operation element is defined in Figure </w:t>
      </w:r>
      <w:r w:rsidRPr="009D2CFA">
        <w:rPr>
          <w:rFonts w:eastAsia="TimesNewRomanPSMT"/>
          <w:w w:val="100"/>
          <w:lang w:val="en-GB"/>
        </w:rPr>
        <w:fldChar w:fldCharType="begin"/>
      </w:r>
      <w:r w:rsidRPr="009D2CFA">
        <w:rPr>
          <w:rFonts w:eastAsia="TimesNewRomanPSMT"/>
          <w:w w:val="100"/>
          <w:lang w:val="en-GB"/>
        </w:rPr>
        <w:instrText xml:space="preserve"> REF  RTF31333538373a204669675469 \h</w:instrText>
      </w:r>
      <w:r>
        <w:rPr>
          <w:rFonts w:eastAsia="TimesNewRomanPSMT"/>
          <w:w w:val="100"/>
          <w:lang w:val="en-GB"/>
        </w:rPr>
        <w:instrText xml:space="preserve"> \* MERGEFORMAT </w:instrText>
      </w:r>
      <w:r w:rsidRPr="009D2CFA">
        <w:rPr>
          <w:rFonts w:eastAsia="TimesNewRomanPSMT"/>
          <w:w w:val="100"/>
          <w:lang w:val="en-GB"/>
        </w:rPr>
        <w:fldChar w:fldCharType="separate"/>
      </w:r>
      <w:r w:rsidRPr="009D2CFA">
        <w:rPr>
          <w:rFonts w:eastAsia="TimesNewRomanPSMT"/>
          <w:w w:val="100"/>
          <w:lang w:val="en-GB"/>
        </w:rPr>
        <w:t>9-772d (WUR Operation element format)</w:t>
      </w:r>
      <w:r w:rsidRPr="009D2CFA">
        <w:rPr>
          <w:rFonts w:eastAsia="TimesNewRomanPSMT"/>
          <w:w w:val="100"/>
          <w:lang w:val="en-GB"/>
        </w:rPr>
        <w:fldChar w:fldCharType="end"/>
      </w:r>
      <w:r w:rsidRPr="009D2CFA">
        <w:rPr>
          <w:rFonts w:eastAsia="TimesNewRomanPSMT"/>
          <w:w w:val="100"/>
          <w:lang w:val="en-GB"/>
        </w:rPr>
        <w:t>.</w:t>
      </w:r>
      <w:r w:rsidRPr="009D2CFA">
        <w:rPr>
          <w:rFonts w:eastAsia="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3"/>
        <w:gridCol w:w="1039"/>
        <w:gridCol w:w="909"/>
        <w:gridCol w:w="1159"/>
        <w:gridCol w:w="1559"/>
        <w:gridCol w:w="1467"/>
      </w:tblGrid>
      <w:tr w:rsidR="009D2CFA" w14:paraId="551743B2" w14:textId="15A2B3C9" w:rsidTr="009D2CFA">
        <w:trPr>
          <w:trHeight w:val="94"/>
          <w:jc w:val="center"/>
        </w:trPr>
        <w:tc>
          <w:tcPr>
            <w:tcW w:w="1083" w:type="dxa"/>
            <w:tcBorders>
              <w:top w:val="nil"/>
              <w:left w:val="nil"/>
              <w:bottom w:val="nil"/>
              <w:right w:val="nil"/>
            </w:tcBorders>
            <w:tcMar>
              <w:top w:w="120" w:type="dxa"/>
              <w:left w:w="115" w:type="dxa"/>
              <w:bottom w:w="60" w:type="dxa"/>
              <w:right w:w="115" w:type="dxa"/>
            </w:tcMar>
            <w:vAlign w:val="center"/>
          </w:tcPr>
          <w:p w14:paraId="6AF4B0A7" w14:textId="77777777" w:rsidR="009D2CFA" w:rsidRDefault="009D2CFA" w:rsidP="00E31636">
            <w:pPr>
              <w:pStyle w:val="CellBodyCentred"/>
              <w:tabs>
                <w:tab w:val="clear" w:pos="920"/>
                <w:tab w:val="left" w:pos="720"/>
              </w:tabs>
            </w:pPr>
          </w:p>
        </w:tc>
        <w:tc>
          <w:tcPr>
            <w:tcW w:w="1039"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829D4B4"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909"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07D1D5BC"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159"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80146B2"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1559"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0401D364"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c>
          <w:tcPr>
            <w:tcW w:w="1465" w:type="dxa"/>
            <w:tcBorders>
              <w:top w:val="single" w:sz="3" w:space="0" w:color="000000"/>
              <w:left w:val="single" w:sz="3" w:space="0" w:color="000000"/>
              <w:bottom w:val="single" w:sz="3" w:space="0" w:color="000000"/>
              <w:right w:val="single" w:sz="3" w:space="0" w:color="000000"/>
            </w:tcBorders>
          </w:tcPr>
          <w:p w14:paraId="1DD7D0BB" w14:textId="0F854EE4"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ns w:id="179" w:author="Alfred Asterjadhi" w:date="2019-04-13T19:06:00Z"/>
                <w:w w:val="100"/>
                <w:sz w:val="16"/>
                <w:szCs w:val="16"/>
                <w:lang w:val="en-GB"/>
              </w:rPr>
            </w:pPr>
            <w:ins w:id="180" w:author="Alfred Asterjadhi" w:date="2019-04-13T19:06:00Z">
              <w:r>
                <w:rPr>
                  <w:w w:val="100"/>
                  <w:sz w:val="16"/>
                  <w:szCs w:val="16"/>
                  <w:lang w:val="en-GB"/>
                </w:rPr>
                <w:t>Compressed BSSID</w:t>
              </w:r>
            </w:ins>
          </w:p>
        </w:tc>
      </w:tr>
      <w:tr w:rsidR="009D2CFA" w14:paraId="1F951B75" w14:textId="7B6F5DF0" w:rsidTr="009D2CFA">
        <w:trPr>
          <w:trHeight w:val="87"/>
          <w:jc w:val="center"/>
        </w:trPr>
        <w:tc>
          <w:tcPr>
            <w:tcW w:w="1083" w:type="dxa"/>
            <w:tcBorders>
              <w:top w:val="nil"/>
              <w:left w:val="nil"/>
              <w:bottom w:val="nil"/>
              <w:right w:val="nil"/>
            </w:tcBorders>
            <w:tcMar>
              <w:top w:w="120" w:type="dxa"/>
              <w:left w:w="108" w:type="dxa"/>
              <w:bottom w:w="60" w:type="dxa"/>
              <w:right w:w="108" w:type="dxa"/>
            </w:tcMar>
          </w:tcPr>
          <w:p w14:paraId="788CEF7C"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39" w:type="dxa"/>
            <w:tcBorders>
              <w:top w:val="nil"/>
              <w:left w:val="nil"/>
              <w:bottom w:val="nil"/>
              <w:right w:val="nil"/>
            </w:tcBorders>
            <w:tcMar>
              <w:top w:w="120" w:type="dxa"/>
              <w:left w:w="108" w:type="dxa"/>
              <w:bottom w:w="60" w:type="dxa"/>
              <w:right w:w="108" w:type="dxa"/>
            </w:tcMar>
          </w:tcPr>
          <w:p w14:paraId="51CC507F"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909" w:type="dxa"/>
            <w:tcBorders>
              <w:top w:val="nil"/>
              <w:left w:val="nil"/>
              <w:bottom w:val="nil"/>
              <w:right w:val="nil"/>
            </w:tcBorders>
            <w:tcMar>
              <w:top w:w="120" w:type="dxa"/>
              <w:left w:w="108" w:type="dxa"/>
              <w:bottom w:w="60" w:type="dxa"/>
              <w:right w:w="108" w:type="dxa"/>
            </w:tcMar>
          </w:tcPr>
          <w:p w14:paraId="2638FA12"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159" w:type="dxa"/>
            <w:tcBorders>
              <w:top w:val="nil"/>
              <w:left w:val="nil"/>
              <w:bottom w:val="nil"/>
              <w:right w:val="nil"/>
            </w:tcBorders>
            <w:tcMar>
              <w:top w:w="120" w:type="dxa"/>
              <w:left w:w="108" w:type="dxa"/>
              <w:bottom w:w="60" w:type="dxa"/>
              <w:right w:w="108" w:type="dxa"/>
            </w:tcMar>
          </w:tcPr>
          <w:p w14:paraId="72DE4786"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559" w:type="dxa"/>
            <w:tcBorders>
              <w:top w:val="nil"/>
              <w:left w:val="nil"/>
              <w:bottom w:val="nil"/>
              <w:right w:val="nil"/>
            </w:tcBorders>
            <w:tcMar>
              <w:top w:w="120" w:type="dxa"/>
              <w:left w:w="108" w:type="dxa"/>
              <w:bottom w:w="60" w:type="dxa"/>
              <w:right w:w="108" w:type="dxa"/>
            </w:tcMar>
          </w:tcPr>
          <w:p w14:paraId="546AC85B"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c>
          <w:tcPr>
            <w:tcW w:w="1465" w:type="dxa"/>
            <w:tcBorders>
              <w:top w:val="nil"/>
              <w:left w:val="nil"/>
              <w:bottom w:val="nil"/>
              <w:right w:val="nil"/>
            </w:tcBorders>
          </w:tcPr>
          <w:p w14:paraId="7A73AF61" w14:textId="7DF06F90"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ns w:id="181" w:author="Alfred Asterjadhi" w:date="2019-04-13T19:06:00Z"/>
                <w:w w:val="100"/>
                <w:sz w:val="16"/>
                <w:szCs w:val="16"/>
                <w:lang w:val="en-GB"/>
              </w:rPr>
            </w:pPr>
            <w:ins w:id="182" w:author="Alfred Asterjadhi" w:date="2019-04-13T19:06:00Z">
              <w:r>
                <w:rPr>
                  <w:w w:val="100"/>
                  <w:sz w:val="16"/>
                  <w:szCs w:val="16"/>
                  <w:lang w:val="en-GB"/>
                </w:rPr>
                <w:t>0 or 4</w:t>
              </w:r>
            </w:ins>
          </w:p>
        </w:tc>
      </w:tr>
      <w:tr w:rsidR="009D2CFA" w14:paraId="7D1E353C" w14:textId="431C0B5B" w:rsidTr="009D2CFA">
        <w:trPr>
          <w:trHeight w:val="120"/>
          <w:jc w:val="center"/>
        </w:trPr>
        <w:tc>
          <w:tcPr>
            <w:tcW w:w="7216" w:type="dxa"/>
            <w:gridSpan w:val="6"/>
            <w:tcBorders>
              <w:top w:val="nil"/>
              <w:left w:val="nil"/>
              <w:bottom w:val="nil"/>
              <w:right w:val="nil"/>
            </w:tcBorders>
            <w:tcMar>
              <w:top w:w="120" w:type="dxa"/>
              <w:left w:w="120" w:type="dxa"/>
              <w:bottom w:w="60" w:type="dxa"/>
              <w:right w:w="120" w:type="dxa"/>
            </w:tcMar>
            <w:vAlign w:val="center"/>
          </w:tcPr>
          <w:p w14:paraId="25EC8A49" w14:textId="7EE87E4C" w:rsidR="009D2CFA" w:rsidRDefault="009D2CFA" w:rsidP="009D2CFA">
            <w:pPr>
              <w:pStyle w:val="FigTitle"/>
              <w:numPr>
                <w:ilvl w:val="0"/>
                <w:numId w:val="35"/>
              </w:numPr>
              <w:rPr>
                <w:w w:val="100"/>
              </w:rPr>
            </w:pPr>
            <w:bookmarkStart w:id="183" w:name="RTF31333538373a204669675469"/>
            <w:r>
              <w:rPr>
                <w:w w:val="100"/>
              </w:rPr>
              <w:t xml:space="preserve">WUR Operation element </w:t>
            </w:r>
            <w:proofErr w:type="gramStart"/>
            <w:r>
              <w:rPr>
                <w:w w:val="100"/>
              </w:rPr>
              <w:t>format</w:t>
            </w:r>
            <w:bookmarkEnd w:id="183"/>
            <w:ins w:id="184" w:author="Alfred Asterjadhi" w:date="2019-04-13T19:10:00Z">
              <w:r w:rsidR="00786F7B" w:rsidRPr="00353E81">
                <w:rPr>
                  <w:rStyle w:val="SC9204816"/>
                  <w:i/>
                  <w:highlight w:val="yellow"/>
                  <w:lang w:val="en-GB"/>
                </w:rPr>
                <w:t>(</w:t>
              </w:r>
              <w:proofErr w:type="gramEnd"/>
              <w:r w:rsidR="00786F7B" w:rsidRPr="00353E81">
                <w:rPr>
                  <w:rStyle w:val="SC9204816"/>
                  <w:i/>
                  <w:highlight w:val="yellow"/>
                  <w:lang w:val="en-GB"/>
                </w:rPr>
                <w:t>#</w:t>
              </w:r>
              <w:r w:rsidR="00786F7B">
                <w:rPr>
                  <w:rStyle w:val="SC9204816"/>
                  <w:i/>
                  <w:highlight w:val="yellow"/>
                  <w:lang w:val="en-GB"/>
                </w:rPr>
                <w:t>2156</w:t>
              </w:r>
              <w:r w:rsidR="00786F7B" w:rsidRPr="00353E81">
                <w:rPr>
                  <w:rStyle w:val="SC9204816"/>
                  <w:i/>
                  <w:highlight w:val="yellow"/>
                  <w:lang w:val="en-GB"/>
                </w:rPr>
                <w:t>)</w:t>
              </w:r>
            </w:ins>
          </w:p>
        </w:tc>
      </w:tr>
    </w:tbl>
    <w:p w14:paraId="4785F821" w14:textId="77777777" w:rsidR="009D2CFA" w:rsidRPr="009D2CFA" w:rsidRDefault="009D2CFA" w:rsidP="009D2CFA">
      <w:pPr>
        <w:pStyle w:val="T"/>
        <w:rPr>
          <w:rFonts w:eastAsia="TimesNewRomanPSMT"/>
          <w:w w:val="100"/>
        </w:rPr>
      </w:pPr>
      <w:r w:rsidRPr="009D2CFA">
        <w:rPr>
          <w:rFonts w:eastAsia="TimesNewRomanPSMT"/>
          <w:w w:val="100"/>
        </w:rPr>
        <w:t>The Element ID, Length, and Element ID Extension fields are defined in 9.4.2.1 (General).</w:t>
      </w:r>
    </w:p>
    <w:p w14:paraId="798CD776" w14:textId="7F8EF220" w:rsidR="009D2CFA" w:rsidRPr="009D2CFA" w:rsidRDefault="009D2CFA" w:rsidP="009D2CFA">
      <w:pPr>
        <w:pStyle w:val="T"/>
        <w:rPr>
          <w:rFonts w:eastAsia="TimesNewRomanPSMT"/>
          <w:w w:val="100"/>
        </w:rPr>
      </w:pPr>
      <w:r w:rsidRPr="009D2CFA">
        <w:rPr>
          <w:rFonts w:eastAsia="TimesNewRomanPSMT"/>
          <w:w w:val="100"/>
          <w:lang w:val="en-GB"/>
        </w:rPr>
        <w:t xml:space="preserve">The format of the WUR Operation Parameters field is defined in </w:t>
      </w:r>
      <w:r w:rsidRPr="009D2CFA">
        <w:rPr>
          <w:rFonts w:eastAsia="TimesNewRomanPSMT"/>
          <w:w w:val="100"/>
        </w:rPr>
        <w:fldChar w:fldCharType="begin"/>
      </w:r>
      <w:r w:rsidRPr="009D2CFA">
        <w:rPr>
          <w:rFonts w:eastAsia="TimesNewRomanPSMT"/>
          <w:w w:val="100"/>
        </w:rPr>
        <w:instrText xml:space="preserve"> REF  RTF33313837313a204669675469 \h</w:instrText>
      </w:r>
      <w:r>
        <w:rPr>
          <w:rFonts w:eastAsia="TimesNewRomanPSMT"/>
          <w:w w:val="100"/>
        </w:rPr>
        <w:instrText xml:space="preserve"> \* MERGEFORMAT </w:instrText>
      </w:r>
      <w:r w:rsidRPr="009D2CFA">
        <w:rPr>
          <w:rFonts w:eastAsia="TimesNewRomanPSMT"/>
          <w:w w:val="100"/>
        </w:rPr>
        <w:fldChar w:fldCharType="separate"/>
      </w:r>
      <w:r w:rsidRPr="009D2CFA">
        <w:rPr>
          <w:rFonts w:eastAsia="TimesNewRomanPSMT"/>
          <w:w w:val="100"/>
        </w:rPr>
        <w:t>9-772e (WUR Operation Parameters(#2446))</w:t>
      </w:r>
      <w:r w:rsidRPr="009D2CFA">
        <w:rPr>
          <w:rFonts w:eastAsia="TimesNewRomanPSMT"/>
          <w:w w:val="100"/>
        </w:rPr>
        <w:fldChar w:fldCharType="end"/>
      </w:r>
      <w:r w:rsidRPr="009D2CFA">
        <w:rPr>
          <w:rFonts w:eastAsia="TimesNewRomanPSMT"/>
          <w:w w:val="100"/>
        </w:rPr>
        <w:t>.</w:t>
      </w:r>
    </w:p>
    <w:tbl>
      <w:tblPr>
        <w:tblW w:w="9900" w:type="dxa"/>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780"/>
        <w:gridCol w:w="820"/>
        <w:gridCol w:w="800"/>
        <w:gridCol w:w="860"/>
        <w:gridCol w:w="1280"/>
        <w:gridCol w:w="1080"/>
      </w:tblGrid>
      <w:tr w:rsidR="009D2CFA" w14:paraId="3135E25D" w14:textId="77777777" w:rsidTr="0000635F">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2B32C307" w14:textId="77777777" w:rsidR="009D2CFA" w:rsidRDefault="009D2CFA" w:rsidP="00E31636">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5570B271"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5F7A7D27"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792034C7"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6395C0E9"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780" w:type="dxa"/>
            <w:tcBorders>
              <w:top w:val="nil"/>
              <w:left w:val="nil"/>
              <w:bottom w:val="nil"/>
              <w:right w:val="nil"/>
            </w:tcBorders>
            <w:tcMar>
              <w:top w:w="60" w:type="dxa"/>
              <w:left w:w="108" w:type="dxa"/>
              <w:bottom w:w="20" w:type="dxa"/>
              <w:right w:w="108" w:type="dxa"/>
            </w:tcMar>
          </w:tcPr>
          <w:p w14:paraId="031685FC"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820" w:type="dxa"/>
            <w:tcBorders>
              <w:top w:val="nil"/>
              <w:left w:val="nil"/>
              <w:bottom w:val="nil"/>
              <w:right w:val="nil"/>
            </w:tcBorders>
            <w:tcMar>
              <w:top w:w="60" w:type="dxa"/>
              <w:left w:w="108" w:type="dxa"/>
              <w:bottom w:w="20" w:type="dxa"/>
              <w:right w:w="108" w:type="dxa"/>
            </w:tcMar>
          </w:tcPr>
          <w:p w14:paraId="121ED823"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00" w:type="dxa"/>
            <w:tcBorders>
              <w:top w:val="nil"/>
              <w:left w:val="nil"/>
              <w:bottom w:val="nil"/>
              <w:right w:val="nil"/>
            </w:tcBorders>
            <w:tcMar>
              <w:top w:w="60" w:type="dxa"/>
              <w:left w:w="108" w:type="dxa"/>
              <w:bottom w:w="20" w:type="dxa"/>
              <w:right w:w="108" w:type="dxa"/>
            </w:tcMar>
          </w:tcPr>
          <w:p w14:paraId="4456640D"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860" w:type="dxa"/>
            <w:tcBorders>
              <w:top w:val="nil"/>
              <w:left w:val="nil"/>
              <w:bottom w:val="nil"/>
              <w:right w:val="nil"/>
            </w:tcBorders>
            <w:tcMar>
              <w:top w:w="60" w:type="dxa"/>
              <w:left w:w="108" w:type="dxa"/>
              <w:bottom w:w="20" w:type="dxa"/>
              <w:right w:w="108" w:type="dxa"/>
            </w:tcMar>
          </w:tcPr>
          <w:p w14:paraId="41490D15"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1280" w:type="dxa"/>
            <w:tcBorders>
              <w:top w:val="nil"/>
              <w:left w:val="nil"/>
              <w:bottom w:val="nil"/>
              <w:right w:val="nil"/>
            </w:tcBorders>
          </w:tcPr>
          <w:p w14:paraId="5C09442C" w14:textId="3426CA08"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ns w:id="185" w:author="Alfred Asterjadhi" w:date="2019-04-13T19:07:00Z"/>
                <w:w w:val="100"/>
                <w:sz w:val="16"/>
                <w:szCs w:val="16"/>
                <w:lang w:val="en-GB"/>
              </w:rPr>
            </w:pPr>
            <w:ins w:id="186" w:author="Alfred Asterjadhi" w:date="2019-04-13T19:07:00Z">
              <w:r>
                <w:rPr>
                  <w:w w:val="100"/>
                  <w:sz w:val="16"/>
                  <w:szCs w:val="16"/>
                  <w:lang w:val="en-GB"/>
                </w:rPr>
                <w:t>B77</w:t>
              </w:r>
            </w:ins>
          </w:p>
        </w:tc>
        <w:tc>
          <w:tcPr>
            <w:tcW w:w="1080" w:type="dxa"/>
            <w:tcBorders>
              <w:top w:val="nil"/>
              <w:left w:val="nil"/>
              <w:bottom w:val="nil"/>
              <w:right w:val="nil"/>
            </w:tcBorders>
            <w:tcMar>
              <w:top w:w="60" w:type="dxa"/>
              <w:left w:w="108" w:type="dxa"/>
              <w:bottom w:w="20" w:type="dxa"/>
              <w:right w:w="108" w:type="dxa"/>
            </w:tcMar>
          </w:tcPr>
          <w:p w14:paraId="2A87A79C" w14:textId="655C2CE1"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w:t>
            </w:r>
            <w:ins w:id="187" w:author="Alfred Asterjadhi" w:date="2019-04-13T19:07:00Z">
              <w:r>
                <w:rPr>
                  <w:w w:val="100"/>
                  <w:sz w:val="16"/>
                  <w:szCs w:val="16"/>
                  <w:lang w:val="en-GB"/>
                </w:rPr>
                <w:t>8</w:t>
              </w:r>
            </w:ins>
            <w:del w:id="188" w:author="Alfred Asterjadhi" w:date="2019-04-13T19:07:00Z">
              <w:r w:rsidDel="009D2CFA">
                <w:rPr>
                  <w:w w:val="100"/>
                  <w:sz w:val="16"/>
                  <w:szCs w:val="16"/>
                  <w:lang w:val="en-GB"/>
                </w:rPr>
                <w:delText>7</w:delText>
              </w:r>
            </w:del>
            <w:r>
              <w:rPr>
                <w:w w:val="100"/>
                <w:sz w:val="16"/>
                <w:szCs w:val="16"/>
                <w:lang w:val="en-GB"/>
              </w:rPr>
              <w:t xml:space="preserve"> B79</w:t>
            </w:r>
          </w:p>
        </w:tc>
      </w:tr>
      <w:tr w:rsidR="009D2CFA" w14:paraId="1A64AD93" w14:textId="77777777" w:rsidTr="0000635F">
        <w:trPr>
          <w:trHeight w:val="224"/>
          <w:jc w:val="center"/>
        </w:trPr>
        <w:tc>
          <w:tcPr>
            <w:tcW w:w="500" w:type="dxa"/>
            <w:tcBorders>
              <w:top w:val="nil"/>
              <w:left w:val="nil"/>
              <w:bottom w:val="nil"/>
              <w:right w:val="nil"/>
            </w:tcBorders>
            <w:tcMar>
              <w:top w:w="100" w:type="dxa"/>
              <w:left w:w="120" w:type="dxa"/>
              <w:bottom w:w="60" w:type="dxa"/>
              <w:right w:w="120" w:type="dxa"/>
            </w:tcMar>
            <w:vAlign w:val="center"/>
          </w:tcPr>
          <w:p w14:paraId="7B39E9B1" w14:textId="77777777" w:rsidR="009D2CFA" w:rsidRDefault="009D2CFA" w:rsidP="00E31636">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7C71852"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BFCE6B8"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02BEE19"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059F2F9"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7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5CB15A6"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B0A36F3"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1EB0A94"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8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101A4CF"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1280" w:type="dxa"/>
            <w:tcBorders>
              <w:top w:val="single" w:sz="3" w:space="0" w:color="000000"/>
              <w:left w:val="single" w:sz="3" w:space="0" w:color="000000"/>
              <w:bottom w:val="single" w:sz="3" w:space="0" w:color="000000"/>
              <w:right w:val="single" w:sz="3" w:space="0" w:color="000000"/>
            </w:tcBorders>
          </w:tcPr>
          <w:p w14:paraId="2A129193" w14:textId="11524464"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ns w:id="189" w:author="Alfred Asterjadhi" w:date="2019-04-13T19:07:00Z"/>
                <w:w w:val="100"/>
                <w:sz w:val="16"/>
                <w:szCs w:val="16"/>
                <w:lang w:val="en-GB"/>
              </w:rPr>
            </w:pPr>
            <w:ins w:id="190" w:author="Alfred Asterjadhi" w:date="2019-04-13T19:07:00Z">
              <w:r>
                <w:rPr>
                  <w:w w:val="100"/>
                  <w:sz w:val="16"/>
                  <w:szCs w:val="16"/>
                  <w:lang w:val="en-GB"/>
                </w:rPr>
                <w:t>Compressed BSSID Present</w:t>
              </w:r>
            </w:ins>
          </w:p>
        </w:tc>
        <w:tc>
          <w:tcPr>
            <w:tcW w:w="10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71C7941" w14:textId="6A89230D"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9D2CFA" w14:paraId="389D8F49" w14:textId="77777777" w:rsidTr="0000635F">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236396BA" w14:textId="77777777" w:rsidR="009D2CFA" w:rsidRDefault="009D2CFA" w:rsidP="00E31636">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3E9A2B7F"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B837D61"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3E6DCEB3"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159F886A"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780" w:type="dxa"/>
            <w:tcBorders>
              <w:top w:val="nil"/>
              <w:left w:val="nil"/>
              <w:bottom w:val="nil"/>
              <w:right w:val="nil"/>
            </w:tcBorders>
            <w:tcMar>
              <w:top w:w="60" w:type="dxa"/>
              <w:left w:w="108" w:type="dxa"/>
              <w:bottom w:w="20" w:type="dxa"/>
              <w:right w:w="108" w:type="dxa"/>
            </w:tcMar>
          </w:tcPr>
          <w:p w14:paraId="244106C1"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20" w:type="dxa"/>
            <w:tcBorders>
              <w:top w:val="nil"/>
              <w:left w:val="nil"/>
              <w:bottom w:val="nil"/>
              <w:right w:val="nil"/>
            </w:tcBorders>
            <w:tcMar>
              <w:top w:w="60" w:type="dxa"/>
              <w:left w:w="108" w:type="dxa"/>
              <w:bottom w:w="20" w:type="dxa"/>
              <w:right w:w="108" w:type="dxa"/>
            </w:tcMar>
          </w:tcPr>
          <w:p w14:paraId="6DACCF16"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00" w:type="dxa"/>
            <w:tcBorders>
              <w:top w:val="nil"/>
              <w:left w:val="nil"/>
              <w:bottom w:val="nil"/>
              <w:right w:val="nil"/>
            </w:tcBorders>
            <w:tcMar>
              <w:top w:w="60" w:type="dxa"/>
              <w:left w:w="108" w:type="dxa"/>
              <w:bottom w:w="20" w:type="dxa"/>
              <w:right w:w="108" w:type="dxa"/>
            </w:tcMar>
          </w:tcPr>
          <w:p w14:paraId="199168F2"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860" w:type="dxa"/>
            <w:tcBorders>
              <w:top w:val="nil"/>
              <w:left w:val="nil"/>
              <w:bottom w:val="nil"/>
              <w:right w:val="nil"/>
            </w:tcBorders>
            <w:tcMar>
              <w:top w:w="60" w:type="dxa"/>
              <w:left w:w="108" w:type="dxa"/>
              <w:bottom w:w="20" w:type="dxa"/>
              <w:right w:w="108" w:type="dxa"/>
            </w:tcMar>
          </w:tcPr>
          <w:p w14:paraId="7A73B964" w14:textId="77777777"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280" w:type="dxa"/>
            <w:tcBorders>
              <w:top w:val="nil"/>
              <w:left w:val="nil"/>
              <w:bottom w:val="nil"/>
              <w:right w:val="nil"/>
            </w:tcBorders>
          </w:tcPr>
          <w:p w14:paraId="0F5E827E" w14:textId="4F216E12"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ins w:id="191" w:author="Alfred Asterjadhi" w:date="2019-04-13T19:07:00Z"/>
                <w:w w:val="100"/>
                <w:sz w:val="16"/>
                <w:szCs w:val="16"/>
                <w:lang w:val="en-GB"/>
              </w:rPr>
            </w:pPr>
            <w:ins w:id="192" w:author="Alfred Asterjadhi" w:date="2019-04-13T19:07:00Z">
              <w:r>
                <w:rPr>
                  <w:w w:val="100"/>
                  <w:sz w:val="16"/>
                  <w:szCs w:val="16"/>
                  <w:lang w:val="en-GB"/>
                </w:rPr>
                <w:t>1</w:t>
              </w:r>
            </w:ins>
          </w:p>
        </w:tc>
        <w:tc>
          <w:tcPr>
            <w:tcW w:w="1080" w:type="dxa"/>
            <w:tcBorders>
              <w:top w:val="nil"/>
              <w:left w:val="nil"/>
              <w:bottom w:val="nil"/>
              <w:right w:val="nil"/>
            </w:tcBorders>
            <w:tcMar>
              <w:top w:w="60" w:type="dxa"/>
              <w:left w:w="108" w:type="dxa"/>
              <w:bottom w:w="20" w:type="dxa"/>
              <w:right w:w="108" w:type="dxa"/>
            </w:tcMar>
          </w:tcPr>
          <w:p w14:paraId="449C3B59" w14:textId="40F07F9B" w:rsidR="009D2CFA" w:rsidRDefault="009D2CFA" w:rsidP="00E3163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del w:id="193" w:author="Alfred Asterjadhi" w:date="2019-04-13T19:07:00Z">
              <w:r w:rsidDel="009D2CFA">
                <w:rPr>
                  <w:w w:val="100"/>
                  <w:sz w:val="16"/>
                  <w:szCs w:val="16"/>
                  <w:lang w:val="en-GB"/>
                </w:rPr>
                <w:delText>3</w:delText>
              </w:r>
            </w:del>
            <w:ins w:id="194" w:author="Alfred Asterjadhi" w:date="2019-04-13T19:07:00Z">
              <w:r>
                <w:rPr>
                  <w:w w:val="100"/>
                  <w:sz w:val="16"/>
                  <w:szCs w:val="16"/>
                  <w:lang w:val="en-GB"/>
                </w:rPr>
                <w:t>2</w:t>
              </w:r>
            </w:ins>
          </w:p>
        </w:tc>
      </w:tr>
    </w:tbl>
    <w:p w14:paraId="739E5199" w14:textId="1CAFA46D" w:rsidR="009D2CFA" w:rsidRDefault="009D2CFA" w:rsidP="009D2CFA">
      <w:pPr>
        <w:pStyle w:val="FigTitle"/>
        <w:numPr>
          <w:ilvl w:val="0"/>
          <w:numId w:val="36"/>
        </w:numPr>
        <w:rPr>
          <w:rFonts w:ascii="Times New Roman" w:hAnsi="Times New Roman" w:cs="Times New Roman"/>
          <w:b w:val="0"/>
          <w:bCs w:val="0"/>
          <w:w w:val="100"/>
          <w:sz w:val="18"/>
          <w:szCs w:val="18"/>
        </w:rPr>
      </w:pPr>
      <w:r>
        <w:rPr>
          <w:w w:val="100"/>
        </w:rPr>
        <w:t xml:space="preserve">WUR Operation </w:t>
      </w:r>
      <w:proofErr w:type="gramStart"/>
      <w:r>
        <w:rPr>
          <w:w w:val="100"/>
        </w:rPr>
        <w:t>Parameters</w:t>
      </w:r>
      <w:ins w:id="195" w:author="Alfred Asterjadhi" w:date="2019-04-13T19:10:00Z">
        <w:r w:rsidR="00786F7B" w:rsidRPr="00353E81">
          <w:rPr>
            <w:rStyle w:val="SC9204816"/>
            <w:i/>
            <w:highlight w:val="yellow"/>
            <w:lang w:val="en-GB"/>
          </w:rPr>
          <w:t>(</w:t>
        </w:r>
        <w:proofErr w:type="gramEnd"/>
        <w:r w:rsidR="00786F7B" w:rsidRPr="00353E81">
          <w:rPr>
            <w:rStyle w:val="SC9204816"/>
            <w:i/>
            <w:highlight w:val="yellow"/>
            <w:lang w:val="en-GB"/>
          </w:rPr>
          <w:t>#</w:t>
        </w:r>
        <w:r w:rsidR="00786F7B">
          <w:rPr>
            <w:rStyle w:val="SC9204816"/>
            <w:i/>
            <w:highlight w:val="yellow"/>
            <w:lang w:val="en-GB"/>
          </w:rPr>
          <w:t>2156</w:t>
        </w:r>
        <w:r w:rsidR="00786F7B" w:rsidRPr="00353E81">
          <w:rPr>
            <w:rStyle w:val="SC9204816"/>
            <w:i/>
            <w:highlight w:val="yellow"/>
            <w:lang w:val="en-GB"/>
          </w:rPr>
          <w:t>)</w:t>
        </w:r>
      </w:ins>
    </w:p>
    <w:p w14:paraId="1BAD4C7A" w14:textId="77777777" w:rsidR="009D2CFA" w:rsidRPr="009D2CFA" w:rsidRDefault="009D2CFA" w:rsidP="009D2CFA">
      <w:pPr>
        <w:pStyle w:val="T"/>
        <w:rPr>
          <w:w w:val="100"/>
        </w:rPr>
      </w:pPr>
      <w:r w:rsidRPr="009D2CFA">
        <w:rPr>
          <w:w w:val="100"/>
        </w:rPr>
        <w:t xml:space="preserve">The Minimum Wake-up Duration subfield indicates the minimum on duration of the WUR duty cycle operation (see 30.6 (WUR duty cycle operation)) in units of 256 µs. </w:t>
      </w:r>
    </w:p>
    <w:p w14:paraId="625B9B64" w14:textId="77777777" w:rsidR="009D2CFA" w:rsidRPr="009D2CFA" w:rsidRDefault="009D2CFA" w:rsidP="009D2CFA">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eastAsia="TimesNewRomanPSMT"/>
          <w:w w:val="100"/>
          <w:sz w:val="20"/>
          <w:szCs w:val="20"/>
        </w:rPr>
      </w:pPr>
    </w:p>
    <w:p w14:paraId="6F653892" w14:textId="77777777" w:rsidR="009D2CFA" w:rsidRPr="009D2CFA" w:rsidRDefault="009D2CFA" w:rsidP="009D2CFA">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eastAsia="TimesNewRomanPSMT"/>
          <w:vanish/>
          <w:w w:val="100"/>
          <w:sz w:val="20"/>
          <w:szCs w:val="20"/>
        </w:rPr>
      </w:pPr>
      <w:r w:rsidRPr="009D2CFA">
        <w:rPr>
          <w:rFonts w:eastAsia="TimesNewRomanPSMT"/>
          <w:w w:val="100"/>
          <w:sz w:val="20"/>
          <w:szCs w:val="20"/>
        </w:rPr>
        <w:t>The Duty Cycle Period Units subfield indicates the basic unit of the period of the WUR duty cycle operation (see 30.6 (WUR duty cycle operation)) in the unit of 4 µs.</w:t>
      </w:r>
    </w:p>
    <w:p w14:paraId="193832CD" w14:textId="6F2E6D95" w:rsidR="009D2CFA" w:rsidRPr="009D2CFA" w:rsidRDefault="009D2CFA" w:rsidP="009D2CFA">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eastAsia="TimesNewRomanPSMT"/>
          <w:w w:val="100"/>
          <w:sz w:val="20"/>
          <w:szCs w:val="20"/>
        </w:rPr>
      </w:pPr>
      <w:r w:rsidRPr="009D2CFA">
        <w:rPr>
          <w:rFonts w:eastAsia="TimesNewRomanPSMT"/>
          <w:vanish/>
          <w:w w:val="100"/>
          <w:sz w:val="20"/>
          <w:szCs w:val="20"/>
        </w:rPr>
        <w:t xml:space="preserve">The granularity of the Duty Cycle Period Units field is 4 . </w:t>
      </w:r>
    </w:p>
    <w:p w14:paraId="1C019C65" w14:textId="77777777" w:rsidR="009D2CFA" w:rsidRPr="009D2CFA" w:rsidRDefault="009D2CFA" w:rsidP="009D2CFA">
      <w:pPr>
        <w:pStyle w:val="T"/>
        <w:suppressAutoHyphens/>
        <w:spacing w:line="240" w:lineRule="auto"/>
        <w:jc w:val="left"/>
        <w:rPr>
          <w:rFonts w:eastAsia="Kozuka Mincho Pr6N L"/>
          <w:w w:val="100"/>
          <w:lang w:val="en-GB"/>
        </w:rPr>
      </w:pPr>
      <w:r w:rsidRPr="009D2CFA">
        <w:rPr>
          <w:rFonts w:eastAsia="TimesNewRomanPSMT"/>
          <w:w w:val="100"/>
        </w:rPr>
        <w:t xml:space="preserve">The WUR Operating Class subfield </w:t>
      </w:r>
      <w:r w:rsidRPr="009D2CFA">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9D2CFA">
        <w:rPr>
          <w:rFonts w:eastAsia="Kozuka Mincho Pr6N L"/>
          <w:w w:val="100"/>
        </w:rPr>
        <w:t xml:space="preserve">The encoding is the same as the definition of Operating Class field in </w:t>
      </w:r>
      <w:r w:rsidRPr="009D2CFA">
        <w:rPr>
          <w:rFonts w:eastAsia="Kozuka Mincho Pr6N L"/>
          <w:w w:val="100"/>
          <w:lang w:val="en-GB"/>
        </w:rPr>
        <w:t xml:space="preserve">9.4.1.22 (Operating Class and Channel field). </w:t>
      </w:r>
    </w:p>
    <w:p w14:paraId="04D991D5" w14:textId="77777777" w:rsidR="009D2CFA" w:rsidRPr="009D2CFA" w:rsidRDefault="009D2CFA" w:rsidP="009D2CFA">
      <w:pPr>
        <w:pStyle w:val="T"/>
        <w:suppressAutoHyphens/>
        <w:spacing w:line="240" w:lineRule="auto"/>
        <w:jc w:val="left"/>
        <w:rPr>
          <w:w w:val="100"/>
          <w:lang w:val="en-GB"/>
        </w:rPr>
      </w:pPr>
      <w:r w:rsidRPr="009D2CFA">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9D2CFA">
        <w:rPr>
          <w:w w:val="100"/>
        </w:rPr>
        <w:t xml:space="preserve">The encoding is the same as the definition of Channel field in </w:t>
      </w:r>
      <w:r w:rsidRPr="009D2CFA">
        <w:rPr>
          <w:w w:val="100"/>
          <w:lang w:val="en-GB"/>
        </w:rPr>
        <w:t>9.4.1.22 (Operating Class and Channel field).</w:t>
      </w:r>
    </w:p>
    <w:p w14:paraId="29BC4244" w14:textId="77777777" w:rsidR="009D2CFA" w:rsidRPr="009D2CFA" w:rsidRDefault="009D2CFA" w:rsidP="009D2CFA">
      <w:pPr>
        <w:pStyle w:val="T"/>
        <w:rPr>
          <w:w w:val="100"/>
          <w:lang w:val="en-GB"/>
        </w:rPr>
      </w:pPr>
      <w:r w:rsidRPr="009D2CFA">
        <w:rPr>
          <w:w w:val="100"/>
          <w:lang w:val="en-GB"/>
        </w:rPr>
        <w:lastRenderedPageBreak/>
        <w:t>The WUR Beacon Period subfield represents the number of time units (TUs) between consecutive target WUR beacon transmission times (TWBTTs) (see 30.5.2 (WUR Beacon generation)).</w:t>
      </w:r>
    </w:p>
    <w:p w14:paraId="3646F2C9" w14:textId="60271277" w:rsidR="009D2CFA" w:rsidRPr="009D2CFA" w:rsidRDefault="009D2CFA" w:rsidP="009D2CFA">
      <w:pPr>
        <w:pStyle w:val="T"/>
        <w:rPr>
          <w:w w:val="100"/>
        </w:rPr>
      </w:pPr>
      <w:r w:rsidRPr="009D2CFA">
        <w:rPr>
          <w:w w:val="100"/>
          <w:lang w:val="en-GB"/>
        </w:rPr>
        <w:t>The Offset of TWBTT subfield indicates the time difference between the TWBTT with the smallest TSF time in units of TU and TSF 0 (see 30.5.2 (WUR Beacon generation)).</w:t>
      </w:r>
    </w:p>
    <w:p w14:paraId="5ADCD8D1" w14:textId="77777777" w:rsidR="009D2CFA" w:rsidRPr="009D2CFA" w:rsidRDefault="009D2CFA" w:rsidP="009D2CFA">
      <w:pPr>
        <w:pStyle w:val="T"/>
        <w:suppressAutoHyphens/>
        <w:spacing w:line="240" w:lineRule="auto"/>
        <w:rPr>
          <w:rFonts w:eastAsia="TimesNewRomanPSMT"/>
          <w:w w:val="100"/>
        </w:rPr>
      </w:pPr>
      <w:r w:rsidRPr="009D2CFA">
        <w:rPr>
          <w:rFonts w:eastAsia="TimesNewRomanPSMT"/>
          <w:w w:val="100"/>
          <w:lang w:val="en-GB"/>
        </w:rPr>
        <w:t>The Counter subfield indicates the current value of the Counter subfield included in the broadcast WUR Wake-up frames (see 30.4.2 (Transmitter ID)).</w:t>
      </w:r>
    </w:p>
    <w:p w14:paraId="6576B4EC" w14:textId="1C32B032" w:rsidR="009D2CFA" w:rsidRDefault="009D2CFA" w:rsidP="009D2CFA">
      <w:pPr>
        <w:pStyle w:val="T"/>
        <w:rPr>
          <w:ins w:id="196" w:author="Alfred Asterjadhi" w:date="2019-04-13T19:07:00Z"/>
          <w:w w:val="100"/>
          <w:lang w:val="en-GB"/>
        </w:rPr>
      </w:pPr>
      <w:r w:rsidRPr="009D2CFA">
        <w:rPr>
          <w:w w:val="100"/>
          <w:lang w:val="en-GB"/>
        </w:rPr>
        <w:t>The Common IPN subfield indicates if a common IPN is used for all protected WUR frames generated within the BSS. The Common IPN subfield is set to 1 to indicate that the IPN is common for all protected WUR frames and is set to 0 to indicate that the IPN is separate for protected WUR frames addressed to different receivers (see 30.9.3 (Generation and construction of IPN for WUR frames)).</w:t>
      </w:r>
    </w:p>
    <w:p w14:paraId="5F9E3CB0" w14:textId="2641651D" w:rsidR="009D2CFA" w:rsidRDefault="009D2CFA" w:rsidP="009D2CFA">
      <w:pPr>
        <w:pStyle w:val="T"/>
        <w:rPr>
          <w:ins w:id="197" w:author="Alfred Asterjadhi" w:date="2019-04-13T19:09:00Z"/>
          <w:w w:val="100"/>
          <w:lang w:val="en-GB"/>
        </w:rPr>
      </w:pPr>
      <w:ins w:id="198" w:author="Alfred Asterjadhi" w:date="2019-04-13T19:07:00Z">
        <w:r>
          <w:rPr>
            <w:w w:val="100"/>
            <w:lang w:val="en-GB"/>
          </w:rPr>
          <w:t xml:space="preserve">The Compressed BSSID Present subfield </w:t>
        </w:r>
      </w:ins>
      <w:ins w:id="199" w:author="Alfred Asterjadhi" w:date="2019-04-13T19:08:00Z">
        <w:r>
          <w:rPr>
            <w:w w:val="100"/>
            <w:lang w:val="en-GB"/>
          </w:rPr>
          <w:t xml:space="preserve">indicates the presence of the Compressed BSSID field. The Compressed BSSID Present subfield is set to 1 </w:t>
        </w:r>
      </w:ins>
      <w:ins w:id="200" w:author="Alfred Asterjadhi" w:date="2019-04-13T19:09:00Z">
        <w:r>
          <w:rPr>
            <w:w w:val="100"/>
            <w:lang w:val="en-GB"/>
          </w:rPr>
          <w:t>if the Compressed BSSID is present; otherwise it is set to 0.</w:t>
        </w:r>
      </w:ins>
    </w:p>
    <w:p w14:paraId="67EE5646" w14:textId="1360EE77" w:rsidR="009D2CFA" w:rsidRPr="009D2CFA" w:rsidRDefault="009D2CFA" w:rsidP="009D2CFA">
      <w:pPr>
        <w:pStyle w:val="T"/>
        <w:rPr>
          <w:w w:val="100"/>
        </w:rPr>
      </w:pPr>
      <w:ins w:id="201" w:author="Alfred Asterjadhi" w:date="2019-04-13T19:09:00Z">
        <w:r>
          <w:rPr>
            <w:w w:val="100"/>
            <w:lang w:val="en-GB"/>
          </w:rPr>
          <w:t>The Compressed BSSID field</w:t>
        </w:r>
      </w:ins>
      <w:ins w:id="202" w:author="Alfred Asterjadhi" w:date="2019-04-13T19:11:00Z">
        <w:r w:rsidR="00786F7B">
          <w:rPr>
            <w:w w:val="100"/>
            <w:lang w:val="en-GB"/>
          </w:rPr>
          <w:t>, if present,</w:t>
        </w:r>
      </w:ins>
      <w:ins w:id="203" w:author="Alfred Asterjadhi" w:date="2019-04-13T19:09:00Z">
        <w:r>
          <w:rPr>
            <w:w w:val="100"/>
            <w:lang w:val="en-GB"/>
          </w:rPr>
          <w:t xml:space="preserve"> contains </w:t>
        </w:r>
      </w:ins>
      <w:ins w:id="204" w:author="Alfred Asterjadhi" w:date="2019-04-13T19:11:00Z">
        <w:r w:rsidR="00786F7B">
          <w:rPr>
            <w:w w:val="100"/>
            <w:lang w:val="en-GB"/>
          </w:rPr>
          <w:t>a</w:t>
        </w:r>
      </w:ins>
      <w:ins w:id="205" w:author="Alfred Asterjadhi" w:date="2019-04-13T19:09:00Z">
        <w:r>
          <w:rPr>
            <w:w w:val="100"/>
            <w:lang w:val="en-GB"/>
          </w:rPr>
          <w:t xml:space="preserve"> compressed BSSID for the WUR </w:t>
        </w:r>
        <w:proofErr w:type="gramStart"/>
        <w:r>
          <w:rPr>
            <w:w w:val="100"/>
            <w:lang w:val="en-GB"/>
          </w:rPr>
          <w:t>BSS.</w:t>
        </w:r>
      </w:ins>
      <w:ins w:id="206" w:author="Alfred Asterjadhi" w:date="2019-04-13T19:10:00Z">
        <w:r w:rsidR="00786F7B" w:rsidRPr="00353E81">
          <w:rPr>
            <w:rStyle w:val="SC9204816"/>
            <w:rFonts w:eastAsia="Malgun Gothic"/>
            <w:i/>
            <w:highlight w:val="yellow"/>
            <w:lang w:val="en-GB"/>
          </w:rPr>
          <w:t>(</w:t>
        </w:r>
        <w:proofErr w:type="gramEnd"/>
        <w:r w:rsidR="00786F7B" w:rsidRPr="00353E81">
          <w:rPr>
            <w:rStyle w:val="SC9204816"/>
            <w:rFonts w:eastAsia="Malgun Gothic"/>
            <w:i/>
            <w:highlight w:val="yellow"/>
            <w:lang w:val="en-GB"/>
          </w:rPr>
          <w:t>#</w:t>
        </w:r>
        <w:r w:rsidR="00786F7B">
          <w:rPr>
            <w:rStyle w:val="SC9204816"/>
            <w:i/>
            <w:highlight w:val="yellow"/>
            <w:lang w:val="en-GB"/>
          </w:rPr>
          <w:t>2156</w:t>
        </w:r>
        <w:r w:rsidR="00786F7B" w:rsidRPr="00353E81">
          <w:rPr>
            <w:rStyle w:val="SC9204816"/>
            <w:rFonts w:eastAsia="Malgun Gothic"/>
            <w:i/>
            <w:highlight w:val="yellow"/>
            <w:lang w:val="en-GB"/>
          </w:rPr>
          <w:t>)</w:t>
        </w:r>
      </w:ins>
      <w:bookmarkStart w:id="207" w:name="_GoBack"/>
      <w:bookmarkEnd w:id="207"/>
    </w:p>
    <w:sectPr w:rsidR="009D2CFA" w:rsidRPr="009D2C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D3EA" w14:textId="77777777" w:rsidR="009C355E" w:rsidRDefault="009C355E">
      <w:r>
        <w:separator/>
      </w:r>
    </w:p>
  </w:endnote>
  <w:endnote w:type="continuationSeparator" w:id="0">
    <w:p w14:paraId="029B692F" w14:textId="77777777" w:rsidR="009C355E" w:rsidRDefault="009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C355E">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0563" w14:textId="77777777" w:rsidR="009C355E" w:rsidRDefault="009C355E">
      <w:r>
        <w:separator/>
      </w:r>
    </w:p>
  </w:footnote>
  <w:footnote w:type="continuationSeparator" w:id="0">
    <w:p w14:paraId="6854A99C" w14:textId="77777777" w:rsidR="009C355E" w:rsidRDefault="009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AB6B0B5" w:rsidR="00FE05E8" w:rsidRDefault="009F0E31">
    <w:pPr>
      <w:pStyle w:val="Header"/>
      <w:tabs>
        <w:tab w:val="clear" w:pos="6480"/>
        <w:tab w:val="center" w:pos="4680"/>
        <w:tab w:val="right" w:pos="9360"/>
      </w:tabs>
    </w:pPr>
    <w:r>
      <w:rPr>
        <w:lang w:eastAsia="ko-KR"/>
      </w:rPr>
      <w:t>Ma</w:t>
    </w:r>
    <w:r w:rsidR="006F6091">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9C355E">
      <w:fldChar w:fldCharType="begin"/>
    </w:r>
    <w:r w:rsidR="009C355E">
      <w:instrText xml:space="preserve"> TITLE  \* MERGEFORMAT </w:instrText>
    </w:r>
    <w:r w:rsidR="009C355E">
      <w:fldChar w:fldCharType="separate"/>
    </w:r>
    <w:r w:rsidR="00FE05E8">
      <w:t>doc.: IEEE 802.11-1</w:t>
    </w:r>
    <w:r>
      <w:t>9</w:t>
    </w:r>
    <w:r w:rsidR="00FE05E8">
      <w:t>/</w:t>
    </w:r>
    <w:r w:rsidR="006F6091">
      <w:rPr>
        <w:lang w:eastAsia="ko-KR"/>
      </w:rPr>
      <w:t>0581</w:t>
    </w:r>
    <w:r w:rsidR="00FE05E8">
      <w:rPr>
        <w:lang w:eastAsia="ko-KR"/>
      </w:rPr>
      <w:t>r</w:t>
    </w:r>
    <w:r w:rsidR="009C355E">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11138"/>
    <w:multiLevelType w:val="hybridMultilevel"/>
    <w:tmpl w:val="94E82D0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30.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0.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F"/>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0A"/>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1A6"/>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618"/>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782"/>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885"/>
    <w:rsid w:val="00234C13"/>
    <w:rsid w:val="002369FD"/>
    <w:rsid w:val="00236A7E"/>
    <w:rsid w:val="0023760F"/>
    <w:rsid w:val="00237985"/>
    <w:rsid w:val="00240895"/>
    <w:rsid w:val="00241AD7"/>
    <w:rsid w:val="002440CE"/>
    <w:rsid w:val="002470AC"/>
    <w:rsid w:val="0024720B"/>
    <w:rsid w:val="002515C7"/>
    <w:rsid w:val="00251F3E"/>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038"/>
    <w:rsid w:val="00315B52"/>
    <w:rsid w:val="00315DE7"/>
    <w:rsid w:val="00317A7D"/>
    <w:rsid w:val="00320ED2"/>
    <w:rsid w:val="003214E2"/>
    <w:rsid w:val="00321D2E"/>
    <w:rsid w:val="003222DD"/>
    <w:rsid w:val="00324598"/>
    <w:rsid w:val="00324BB2"/>
    <w:rsid w:val="00325AB6"/>
    <w:rsid w:val="00326126"/>
    <w:rsid w:val="003266D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3E8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4680"/>
    <w:rsid w:val="00395A50"/>
    <w:rsid w:val="0039787F"/>
    <w:rsid w:val="003A161F"/>
    <w:rsid w:val="003A1693"/>
    <w:rsid w:val="003A1CC7"/>
    <w:rsid w:val="003A200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8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B51"/>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E9C"/>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34A"/>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8C8"/>
    <w:rsid w:val="00575CF4"/>
    <w:rsid w:val="00582823"/>
    <w:rsid w:val="00583212"/>
    <w:rsid w:val="00585D8F"/>
    <w:rsid w:val="00586072"/>
    <w:rsid w:val="0058644C"/>
    <w:rsid w:val="005868C2"/>
    <w:rsid w:val="00587F10"/>
    <w:rsid w:val="00591351"/>
    <w:rsid w:val="00591B84"/>
    <w:rsid w:val="0059559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EFE"/>
    <w:rsid w:val="005C0CBC"/>
    <w:rsid w:val="005C4204"/>
    <w:rsid w:val="005C45E7"/>
    <w:rsid w:val="005C5357"/>
    <w:rsid w:val="005C6389"/>
    <w:rsid w:val="005C6823"/>
    <w:rsid w:val="005C6E9D"/>
    <w:rsid w:val="005D0C43"/>
    <w:rsid w:val="005D1292"/>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363"/>
    <w:rsid w:val="00614EA6"/>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A57"/>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228B"/>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091"/>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7DE"/>
    <w:rsid w:val="00766B1A"/>
    <w:rsid w:val="00766DFE"/>
    <w:rsid w:val="00772027"/>
    <w:rsid w:val="0077249C"/>
    <w:rsid w:val="0077584D"/>
    <w:rsid w:val="0077797F"/>
    <w:rsid w:val="00783B46"/>
    <w:rsid w:val="00784800"/>
    <w:rsid w:val="007865E3"/>
    <w:rsid w:val="007868A8"/>
    <w:rsid w:val="00786A15"/>
    <w:rsid w:val="00786F7B"/>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A7FC9"/>
    <w:rsid w:val="007B058E"/>
    <w:rsid w:val="007B0864"/>
    <w:rsid w:val="007B0E05"/>
    <w:rsid w:val="007B2BDF"/>
    <w:rsid w:val="007B32F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1054"/>
    <w:rsid w:val="007F2366"/>
    <w:rsid w:val="007F6EC7"/>
    <w:rsid w:val="007F75A8"/>
    <w:rsid w:val="007F7EA7"/>
    <w:rsid w:val="008007C7"/>
    <w:rsid w:val="00802FC5"/>
    <w:rsid w:val="00803E94"/>
    <w:rsid w:val="00806B9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80C"/>
    <w:rsid w:val="00842C5E"/>
    <w:rsid w:val="008449AF"/>
    <w:rsid w:val="008450DA"/>
    <w:rsid w:val="00850365"/>
    <w:rsid w:val="00850566"/>
    <w:rsid w:val="008509F8"/>
    <w:rsid w:val="00852B3C"/>
    <w:rsid w:val="008532E6"/>
    <w:rsid w:val="008537D8"/>
    <w:rsid w:val="00853FF2"/>
    <w:rsid w:val="008549DA"/>
    <w:rsid w:val="00855910"/>
    <w:rsid w:val="00855B3D"/>
    <w:rsid w:val="0085795D"/>
    <w:rsid w:val="0086233D"/>
    <w:rsid w:val="00862936"/>
    <w:rsid w:val="00863F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2"/>
    <w:rsid w:val="00980D24"/>
    <w:rsid w:val="00982037"/>
    <w:rsid w:val="009824DF"/>
    <w:rsid w:val="0098358E"/>
    <w:rsid w:val="0098405A"/>
    <w:rsid w:val="0098426F"/>
    <w:rsid w:val="009877D2"/>
    <w:rsid w:val="00987845"/>
    <w:rsid w:val="00991A93"/>
    <w:rsid w:val="009948C1"/>
    <w:rsid w:val="00996772"/>
    <w:rsid w:val="00997A7D"/>
    <w:rsid w:val="00997E95"/>
    <w:rsid w:val="009A0062"/>
    <w:rsid w:val="009A0AF9"/>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355E"/>
    <w:rsid w:val="009C43D1"/>
    <w:rsid w:val="009C5608"/>
    <w:rsid w:val="009C59A6"/>
    <w:rsid w:val="009C6A52"/>
    <w:rsid w:val="009C6C4B"/>
    <w:rsid w:val="009D0A30"/>
    <w:rsid w:val="009D0AB2"/>
    <w:rsid w:val="009D0C1F"/>
    <w:rsid w:val="009D2CFA"/>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30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1AD9"/>
    <w:rsid w:val="00A841CC"/>
    <w:rsid w:val="00A844CE"/>
    <w:rsid w:val="00A84FE2"/>
    <w:rsid w:val="00A869D2"/>
    <w:rsid w:val="00A878E8"/>
    <w:rsid w:val="00A90379"/>
    <w:rsid w:val="00A90385"/>
    <w:rsid w:val="00A908E5"/>
    <w:rsid w:val="00A91EAA"/>
    <w:rsid w:val="00A91EC4"/>
    <w:rsid w:val="00A9264B"/>
    <w:rsid w:val="00A93FD4"/>
    <w:rsid w:val="00A95E21"/>
    <w:rsid w:val="00A963A4"/>
    <w:rsid w:val="00A96A5D"/>
    <w:rsid w:val="00A96DCC"/>
    <w:rsid w:val="00A97DA5"/>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3F0"/>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B6C"/>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025"/>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1FAF"/>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571"/>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4945"/>
    <w:rsid w:val="00C6522B"/>
    <w:rsid w:val="00C660C1"/>
    <w:rsid w:val="00C663B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5FC"/>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36FF"/>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2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97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A5D"/>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4864"/>
    <w:rsid w:val="00DE584F"/>
    <w:rsid w:val="00DE6B23"/>
    <w:rsid w:val="00DE6B30"/>
    <w:rsid w:val="00DE710B"/>
    <w:rsid w:val="00DE780F"/>
    <w:rsid w:val="00DF15D7"/>
    <w:rsid w:val="00DF194B"/>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0596"/>
    <w:rsid w:val="00E5325D"/>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460"/>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42E"/>
    <w:rsid w:val="00F60892"/>
    <w:rsid w:val="00F61E6F"/>
    <w:rsid w:val="00F6431B"/>
    <w:rsid w:val="00F653A1"/>
    <w:rsid w:val="00F659E1"/>
    <w:rsid w:val="00F668FF"/>
    <w:rsid w:val="00F670F7"/>
    <w:rsid w:val="00F71BCF"/>
    <w:rsid w:val="00F71FAA"/>
    <w:rsid w:val="00F72A19"/>
    <w:rsid w:val="00F73385"/>
    <w:rsid w:val="00F75E92"/>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12E"/>
    <w:rsid w:val="00FC5CFA"/>
    <w:rsid w:val="00FC64E4"/>
    <w:rsid w:val="00FD3CA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980D2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693A57"/>
    <w:rPr>
      <w:color w:val="000000"/>
      <w:sz w:val="20"/>
      <w:szCs w:val="20"/>
    </w:rPr>
  </w:style>
  <w:style w:type="paragraph" w:customStyle="1" w:styleId="SP10245950">
    <w:name w:val="SP.10.245950"/>
    <w:basedOn w:val="Default"/>
    <w:next w:val="Default"/>
    <w:uiPriority w:val="99"/>
    <w:rsid w:val="00F75E92"/>
    <w:rPr>
      <w:rFonts w:ascii="Arial" w:hAnsi="Arial" w:cs="Arial"/>
      <w:color w:val="auto"/>
    </w:rPr>
  </w:style>
  <w:style w:type="paragraph" w:customStyle="1" w:styleId="SP10245992">
    <w:name w:val="SP.10.245992"/>
    <w:basedOn w:val="Default"/>
    <w:next w:val="Default"/>
    <w:uiPriority w:val="99"/>
    <w:rsid w:val="00F75E92"/>
    <w:rPr>
      <w:rFonts w:ascii="Arial" w:hAnsi="Arial" w:cs="Arial"/>
      <w:color w:val="auto"/>
    </w:rPr>
  </w:style>
  <w:style w:type="paragraph" w:customStyle="1" w:styleId="SP10245970">
    <w:name w:val="SP.10.245970"/>
    <w:basedOn w:val="Default"/>
    <w:next w:val="Default"/>
    <w:uiPriority w:val="99"/>
    <w:rsid w:val="00F75E92"/>
    <w:rPr>
      <w:rFonts w:ascii="Arial" w:hAnsi="Arial" w:cs="Arial"/>
      <w:color w:val="auto"/>
    </w:rPr>
  </w:style>
  <w:style w:type="character" w:customStyle="1" w:styleId="SC10204816">
    <w:name w:val="SC.10.204816"/>
    <w:uiPriority w:val="99"/>
    <w:rsid w:val="00F75E92"/>
    <w:rPr>
      <w:b/>
      <w:bCs/>
      <w:color w:val="000000"/>
      <w:sz w:val="20"/>
      <w:szCs w:val="20"/>
    </w:rPr>
  </w:style>
  <w:style w:type="paragraph" w:customStyle="1" w:styleId="SP12172141">
    <w:name w:val="SP.12.172141"/>
    <w:basedOn w:val="Default"/>
    <w:next w:val="Default"/>
    <w:uiPriority w:val="99"/>
    <w:rsid w:val="00F6042E"/>
    <w:rPr>
      <w:rFonts w:ascii="Arial" w:hAnsi="Arial" w:cs="Arial"/>
      <w:color w:val="auto"/>
    </w:rPr>
  </w:style>
  <w:style w:type="paragraph" w:customStyle="1" w:styleId="SP12172213">
    <w:name w:val="SP.12.172213"/>
    <w:basedOn w:val="Default"/>
    <w:next w:val="Default"/>
    <w:uiPriority w:val="99"/>
    <w:rsid w:val="00F6042E"/>
    <w:rPr>
      <w:rFonts w:ascii="Arial" w:hAnsi="Arial" w:cs="Arial"/>
      <w:color w:val="auto"/>
    </w:rPr>
  </w:style>
  <w:style w:type="paragraph" w:customStyle="1" w:styleId="SP12172255">
    <w:name w:val="SP.12.172255"/>
    <w:basedOn w:val="Default"/>
    <w:next w:val="Default"/>
    <w:uiPriority w:val="99"/>
    <w:rsid w:val="00F6042E"/>
    <w:rPr>
      <w:rFonts w:ascii="Arial" w:hAnsi="Arial" w:cs="Arial"/>
      <w:color w:val="auto"/>
    </w:rPr>
  </w:style>
  <w:style w:type="character" w:customStyle="1" w:styleId="SC12204802">
    <w:name w:val="SC.12.204802"/>
    <w:uiPriority w:val="99"/>
    <w:rsid w:val="00F6042E"/>
    <w:rPr>
      <w:b/>
      <w:bCs/>
      <w:color w:val="000000"/>
      <w:sz w:val="20"/>
      <w:szCs w:val="20"/>
    </w:rPr>
  </w:style>
  <w:style w:type="paragraph" w:customStyle="1" w:styleId="SP12172233">
    <w:name w:val="SP.12.172233"/>
    <w:basedOn w:val="Default"/>
    <w:next w:val="Default"/>
    <w:uiPriority w:val="99"/>
    <w:rsid w:val="00F6042E"/>
    <w:rPr>
      <w:color w:val="auto"/>
    </w:rPr>
  </w:style>
  <w:style w:type="paragraph" w:customStyle="1" w:styleId="SP12200813">
    <w:name w:val="SP.12.200813"/>
    <w:basedOn w:val="Default"/>
    <w:next w:val="Default"/>
    <w:uiPriority w:val="99"/>
    <w:rsid w:val="00613363"/>
    <w:rPr>
      <w:rFonts w:ascii="Arial" w:hAnsi="Arial" w:cs="Arial"/>
      <w:color w:val="auto"/>
    </w:rPr>
  </w:style>
  <w:style w:type="paragraph" w:customStyle="1" w:styleId="SP12200885">
    <w:name w:val="SP.12.200885"/>
    <w:basedOn w:val="Default"/>
    <w:next w:val="Default"/>
    <w:uiPriority w:val="99"/>
    <w:rsid w:val="00613363"/>
    <w:rPr>
      <w:rFonts w:ascii="Arial" w:hAnsi="Arial" w:cs="Arial"/>
      <w:color w:val="auto"/>
    </w:rPr>
  </w:style>
  <w:style w:type="paragraph" w:customStyle="1" w:styleId="SP12200927">
    <w:name w:val="SP.12.200927"/>
    <w:basedOn w:val="Default"/>
    <w:next w:val="Default"/>
    <w:uiPriority w:val="99"/>
    <w:rsid w:val="00613363"/>
    <w:rPr>
      <w:rFonts w:ascii="Arial" w:hAnsi="Arial" w:cs="Arial"/>
      <w:color w:val="auto"/>
    </w:rPr>
  </w:style>
  <w:style w:type="paragraph" w:customStyle="1" w:styleId="SP12200905">
    <w:name w:val="SP.12.200905"/>
    <w:basedOn w:val="Default"/>
    <w:next w:val="Default"/>
    <w:uiPriority w:val="99"/>
    <w:rsid w:val="00613363"/>
    <w:rPr>
      <w:rFonts w:ascii="Arial" w:hAnsi="Arial" w:cs="Arial"/>
      <w:color w:val="auto"/>
    </w:rPr>
  </w:style>
  <w:style w:type="paragraph" w:customStyle="1" w:styleId="SP10270526">
    <w:name w:val="SP.10.270526"/>
    <w:basedOn w:val="Default"/>
    <w:next w:val="Default"/>
    <w:uiPriority w:val="99"/>
    <w:rsid w:val="00A90379"/>
    <w:rPr>
      <w:rFonts w:ascii="Arial" w:hAnsi="Arial" w:cs="Arial"/>
      <w:color w:val="auto"/>
    </w:rPr>
  </w:style>
  <w:style w:type="paragraph" w:customStyle="1" w:styleId="SP10270568">
    <w:name w:val="SP.10.270568"/>
    <w:basedOn w:val="Default"/>
    <w:next w:val="Default"/>
    <w:uiPriority w:val="99"/>
    <w:rsid w:val="00A90379"/>
    <w:rPr>
      <w:rFonts w:ascii="Arial" w:hAnsi="Arial" w:cs="Arial"/>
      <w:color w:val="auto"/>
    </w:rPr>
  </w:style>
  <w:style w:type="paragraph" w:customStyle="1" w:styleId="SP10270546">
    <w:name w:val="SP.10.270546"/>
    <w:basedOn w:val="Default"/>
    <w:next w:val="Default"/>
    <w:uiPriority w:val="99"/>
    <w:rsid w:val="00A90379"/>
    <w:rPr>
      <w:rFonts w:ascii="Arial" w:hAnsi="Arial" w:cs="Arial"/>
      <w:color w:val="auto"/>
    </w:rPr>
  </w:style>
  <w:style w:type="paragraph" w:customStyle="1" w:styleId="CellBodyCentred">
    <w:name w:val="CellBodyCentred"/>
    <w:uiPriority w:val="99"/>
    <w:rsid w:val="009D2CF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A666-3FC2-4A09-B461-2323E5C7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11588</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125</cp:revision>
  <cp:lastPrinted>2010-05-04T03:47:00Z</cp:lastPrinted>
  <dcterms:created xsi:type="dcterms:W3CDTF">2018-07-11T18:28:00Z</dcterms:created>
  <dcterms:modified xsi:type="dcterms:W3CDTF">2019-04-14T02:41:00Z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