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rsidTr="00215DCD">
        <w:trPr>
          <w:trHeight w:val="485"/>
          <w:jc w:val="center"/>
        </w:trPr>
        <w:tc>
          <w:tcPr>
            <w:tcW w:w="9576" w:type="dxa"/>
            <w:gridSpan w:val="5"/>
            <w:vAlign w:val="center"/>
          </w:tcPr>
          <w:p w:rsidR="00CA09B2" w:rsidRDefault="00215DCD">
            <w:pPr>
              <w:pStyle w:val="T2"/>
            </w:pPr>
            <w:r>
              <w:t>LB240 Secure TRN PHY CIDs</w:t>
            </w:r>
          </w:p>
        </w:tc>
      </w:tr>
      <w:tr w:rsidR="00CA09B2" w:rsidTr="00215DC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rsidTr="00215DC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5DC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891"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215DCD" w:rsidTr="00215DCD">
        <w:trPr>
          <w:jc w:val="center"/>
        </w:trPr>
        <w:tc>
          <w:tcPr>
            <w:tcW w:w="1336" w:type="dxa"/>
            <w:vAlign w:val="center"/>
          </w:tcPr>
          <w:p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rsidTr="00215DCD">
        <w:trPr>
          <w:jc w:val="center"/>
        </w:trPr>
        <w:tc>
          <w:tcPr>
            <w:tcW w:w="1336" w:type="dxa"/>
            <w:vAlign w:val="center"/>
          </w:tcPr>
          <w:p w:rsidR="00215DCD" w:rsidRDefault="00215DCD" w:rsidP="00215DCD">
            <w:pPr>
              <w:pStyle w:val="T2"/>
              <w:spacing w:after="0"/>
              <w:ind w:left="0" w:right="0"/>
              <w:rPr>
                <w:b w:val="0"/>
                <w:sz w:val="20"/>
              </w:rPr>
            </w:pPr>
          </w:p>
        </w:tc>
        <w:tc>
          <w:tcPr>
            <w:tcW w:w="2064" w:type="dxa"/>
            <w:vAlign w:val="center"/>
          </w:tcPr>
          <w:p w:rsidR="00215DCD" w:rsidRDefault="00215DCD" w:rsidP="00215DCD">
            <w:pPr>
              <w:pStyle w:val="T2"/>
              <w:spacing w:after="0"/>
              <w:ind w:left="0" w:right="0"/>
              <w:rPr>
                <w:b w:val="0"/>
                <w:sz w:val="20"/>
              </w:rPr>
            </w:pP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Default="00215DCD" w:rsidP="00215DCD">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v:textbox>
              </v:shape>
            </w:pict>
          </mc:Fallback>
        </mc:AlternateContent>
      </w:r>
    </w:p>
    <w:p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rsidTr="00CB1216">
        <w:trPr>
          <w:trHeight w:val="1500"/>
        </w:trPr>
        <w:tc>
          <w:tcPr>
            <w:tcW w:w="656" w:type="dxa"/>
            <w:hideMark/>
          </w:tcPr>
          <w:p w:rsidR="00215DCD" w:rsidRPr="00215DCD" w:rsidRDefault="00215DCD" w:rsidP="00215DCD">
            <w:pPr>
              <w:rPr>
                <w:bCs/>
                <w:lang w:val="en-US"/>
              </w:rPr>
            </w:pPr>
            <w:r w:rsidRPr="00215DCD">
              <w:rPr>
                <w:bCs/>
              </w:rPr>
              <w:lastRenderedPageBreak/>
              <w:t>1097</w:t>
            </w:r>
          </w:p>
        </w:tc>
        <w:tc>
          <w:tcPr>
            <w:tcW w:w="920" w:type="dxa"/>
            <w:hideMark/>
          </w:tcPr>
          <w:p w:rsidR="00215DCD" w:rsidRPr="00215DCD" w:rsidRDefault="00215DCD" w:rsidP="00215DCD">
            <w:pPr>
              <w:rPr>
                <w:bCs/>
              </w:rPr>
            </w:pPr>
            <w:r w:rsidRPr="00215DCD">
              <w:rPr>
                <w:bCs/>
              </w:rPr>
              <w:t>165.08</w:t>
            </w:r>
          </w:p>
        </w:tc>
        <w:tc>
          <w:tcPr>
            <w:tcW w:w="820" w:type="dxa"/>
            <w:hideMark/>
          </w:tcPr>
          <w:p w:rsidR="00215DCD" w:rsidRPr="00215DCD" w:rsidRDefault="00215DCD" w:rsidP="00215DCD">
            <w:pPr>
              <w:rPr>
                <w:bCs/>
              </w:rPr>
            </w:pPr>
            <w:r w:rsidRPr="00215DCD">
              <w:rPr>
                <w:bCs/>
              </w:rPr>
              <w:t>8</w:t>
            </w:r>
          </w:p>
        </w:tc>
        <w:tc>
          <w:tcPr>
            <w:tcW w:w="1300" w:type="dxa"/>
            <w:hideMark/>
          </w:tcPr>
          <w:p w:rsidR="00215DCD" w:rsidRPr="00215DCD" w:rsidRDefault="00215DCD" w:rsidP="00215DCD">
            <w:pPr>
              <w:rPr>
                <w:bCs/>
              </w:rPr>
            </w:pPr>
            <w:r w:rsidRPr="00215DCD">
              <w:rPr>
                <w:bCs/>
              </w:rPr>
              <w:t>29</w:t>
            </w:r>
          </w:p>
        </w:tc>
        <w:tc>
          <w:tcPr>
            <w:tcW w:w="4780" w:type="dxa"/>
            <w:hideMark/>
          </w:tcPr>
          <w:p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rsidTr="00CB1216">
        <w:trPr>
          <w:trHeight w:val="3000"/>
        </w:trPr>
        <w:tc>
          <w:tcPr>
            <w:tcW w:w="656"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rsidR="00CB1216" w:rsidRPr="00CB1216" w:rsidRDefault="00CB1216" w:rsidP="00CB1216">
            <w:pPr>
              <w:jc w:val="right"/>
              <w:rPr>
                <w:rFonts w:ascii="Calibri" w:hAnsi="Calibri" w:cs="Calibri"/>
                <w:color w:val="000000"/>
                <w:szCs w:val="22"/>
                <w:lang w:val="en-US" w:bidi="he-IL"/>
              </w:rPr>
            </w:pPr>
          </w:p>
        </w:tc>
        <w:tc>
          <w:tcPr>
            <w:tcW w:w="130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rsidR="00CA09B2" w:rsidRDefault="00215DCD" w:rsidP="00215DCD">
      <w:pPr>
        <w:rPr>
          <w:b/>
          <w:bCs/>
        </w:rPr>
      </w:pPr>
      <w:r>
        <w:t xml:space="preserve">Proposed </w:t>
      </w:r>
      <w:r w:rsidR="00CB1216">
        <w:t xml:space="preserve">Resolution: </w:t>
      </w:r>
      <w:r w:rsidR="00CB1216">
        <w:rPr>
          <w:b/>
          <w:bCs/>
        </w:rPr>
        <w:t>Reject</w:t>
      </w:r>
    </w:p>
    <w:p w:rsidR="00CB1216" w:rsidRDefault="00CB1216" w:rsidP="00215DCD">
      <w:pPr>
        <w:rPr>
          <w:b/>
          <w:bCs/>
          <w:u w:val="single"/>
        </w:rPr>
      </w:pPr>
      <w:r>
        <w:rPr>
          <w:b/>
          <w:bCs/>
          <w:u w:val="single"/>
        </w:rPr>
        <w:t>Discussion</w:t>
      </w:r>
    </w:p>
    <w:p w:rsidR="00CB1216" w:rsidRDefault="00CB1216" w:rsidP="00215DCD">
      <w:r>
        <w:t>In line 14 of the same page, in the listing of features, it is clearly defined the secure TRN are working only with EDMG SC mode, there is no need to describe OFDM or its features.</w:t>
      </w:r>
    </w:p>
    <w:p w:rsidR="00CB1216" w:rsidRDefault="00CB1216" w:rsidP="00215DCD"/>
    <w:tbl>
      <w:tblPr>
        <w:tblStyle w:val="TableGrid"/>
        <w:tblW w:w="10060" w:type="dxa"/>
        <w:tblLook w:val="04A0" w:firstRow="1" w:lastRow="0" w:firstColumn="1" w:lastColumn="0" w:noHBand="0" w:noVBand="1"/>
      </w:tblPr>
      <w:tblGrid>
        <w:gridCol w:w="656"/>
        <w:gridCol w:w="920"/>
        <w:gridCol w:w="820"/>
        <w:gridCol w:w="1300"/>
        <w:gridCol w:w="4780"/>
        <w:gridCol w:w="1584"/>
      </w:tblGrid>
      <w:tr w:rsidR="00692C3A" w:rsidRPr="00CB1216" w:rsidTr="00692C3A">
        <w:trPr>
          <w:trHeight w:val="1152"/>
        </w:trPr>
        <w:tc>
          <w:tcPr>
            <w:tcW w:w="656" w:type="dxa"/>
            <w:hideMark/>
          </w:tcPr>
          <w:p w:rsidR="00692C3A" w:rsidRPr="00CB1216" w:rsidRDefault="00692C3A" w:rsidP="00692C3A">
            <w:pPr>
              <w:rPr>
                <w:lang w:val="en-US"/>
              </w:rPr>
            </w:pPr>
            <w:r w:rsidRPr="00CB1216">
              <w:t>1000</w:t>
            </w:r>
          </w:p>
        </w:tc>
        <w:tc>
          <w:tcPr>
            <w:tcW w:w="920" w:type="dxa"/>
            <w:hideMark/>
          </w:tcPr>
          <w:p w:rsidR="00692C3A" w:rsidRPr="00CB1216" w:rsidRDefault="00692C3A" w:rsidP="00692C3A">
            <w:r w:rsidRPr="00CB1216">
              <w:t>159.09</w:t>
            </w:r>
          </w:p>
        </w:tc>
        <w:tc>
          <w:tcPr>
            <w:tcW w:w="820" w:type="dxa"/>
            <w:hideMark/>
          </w:tcPr>
          <w:p w:rsidR="00692C3A" w:rsidRPr="00CB1216" w:rsidRDefault="00692C3A" w:rsidP="00692C3A">
            <w:r w:rsidRPr="00CB1216">
              <w:t>9</w:t>
            </w:r>
          </w:p>
        </w:tc>
        <w:tc>
          <w:tcPr>
            <w:tcW w:w="1300" w:type="dxa"/>
            <w:hideMark/>
          </w:tcPr>
          <w:p w:rsidR="00692C3A" w:rsidRPr="00CB1216" w:rsidRDefault="00692C3A" w:rsidP="00692C3A">
            <w:r w:rsidRPr="00CB1216">
              <w:t>29.3.3.3.2.3</w:t>
            </w:r>
          </w:p>
        </w:tc>
        <w:tc>
          <w:tcPr>
            <w:tcW w:w="4780" w:type="dxa"/>
            <w:hideMark/>
          </w:tcPr>
          <w:p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bl>
    <w:p w:rsidR="00CB1216" w:rsidRDefault="00692C3A" w:rsidP="00215DCD">
      <w:pPr>
        <w:rPr>
          <w:ins w:id="0" w:author="Assaf Kasher" w:date="2019-03-21T16:47:00Z"/>
          <w:b/>
          <w:bCs/>
        </w:rPr>
      </w:pPr>
      <w:r>
        <w:t xml:space="preserve">Proposed Resolution: </w:t>
      </w:r>
      <w:r>
        <w:rPr>
          <w:b/>
          <w:bCs/>
        </w:rPr>
        <w:t>Revise</w:t>
      </w:r>
    </w:p>
    <w:p w:rsidR="00C82311" w:rsidRDefault="00C82311" w:rsidP="00215DCD">
      <w:pPr>
        <w:rPr>
          <w:b/>
          <w:bCs/>
          <w:u w:val="single"/>
        </w:rPr>
      </w:pPr>
      <w:r w:rsidRPr="00C82311">
        <w:rPr>
          <w:b/>
          <w:bCs/>
          <w:u w:val="single"/>
        </w:rPr>
        <w:t>Dis</w:t>
      </w:r>
      <w:r>
        <w:rPr>
          <w:b/>
          <w:bCs/>
          <w:u w:val="single"/>
        </w:rPr>
        <w:t>cussion:</w:t>
      </w:r>
    </w:p>
    <w:p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rsidR="00692C3A" w:rsidRDefault="00692C3A" w:rsidP="00215DCD">
      <w:pPr>
        <w:rPr>
          <w:b/>
          <w:bCs/>
        </w:rPr>
      </w:pPr>
    </w:p>
    <w:p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rsidR="00692C3A" w:rsidRPr="00692C3A" w:rsidRDefault="007464E7" w:rsidP="00692C3A">
      <w:pPr>
        <w:pStyle w:val="Default"/>
        <w:rPr>
          <w:sz w:val="20"/>
          <w:szCs w:val="20"/>
          <w:u w:val="single"/>
        </w:rPr>
      </w:pPr>
      <w:ins w:id="1" w:author="Assaf Kasher" w:date="2019-04-01T11:06:00Z">
        <w:r>
          <w:rPr>
            <w:sz w:val="20"/>
            <w:szCs w:val="20"/>
            <w:u w:val="single"/>
          </w:rPr>
          <w:t xml:space="preserve">(#1000) </w:t>
        </w:r>
      </w:ins>
      <w:ins w:id="2" w:author="Assaf Kasher" w:date="2019-03-21T16:45:00Z">
        <w:r w:rsidR="00692C3A">
          <w:rPr>
            <w:sz w:val="20"/>
            <w:szCs w:val="20"/>
            <w:u w:val="single"/>
          </w:rPr>
          <w:t xml:space="preserve">Corresponds to the TXVECTOR parameter </w:t>
        </w:r>
      </w:ins>
      <w:ins w:id="3"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rsidTr="00C82311">
        <w:trPr>
          <w:trHeight w:val="900"/>
        </w:trPr>
        <w:tc>
          <w:tcPr>
            <w:tcW w:w="600" w:type="dxa"/>
            <w:hideMark/>
          </w:tcPr>
          <w:p w:rsidR="00C82311" w:rsidRPr="00C82311" w:rsidRDefault="00C82311" w:rsidP="00C82311">
            <w:pPr>
              <w:rPr>
                <w:lang w:val="en-US"/>
              </w:rPr>
            </w:pPr>
            <w:r w:rsidRPr="00C82311">
              <w:t>1304</w:t>
            </w:r>
          </w:p>
        </w:tc>
        <w:tc>
          <w:tcPr>
            <w:tcW w:w="920" w:type="dxa"/>
            <w:hideMark/>
          </w:tcPr>
          <w:p w:rsidR="00C82311" w:rsidRPr="00C82311" w:rsidRDefault="00C82311" w:rsidP="00C82311">
            <w:r w:rsidRPr="00C82311">
              <w:t>159.09</w:t>
            </w:r>
          </w:p>
        </w:tc>
        <w:tc>
          <w:tcPr>
            <w:tcW w:w="820" w:type="dxa"/>
            <w:hideMark/>
          </w:tcPr>
          <w:p w:rsidR="00C82311" w:rsidRPr="00C82311" w:rsidRDefault="00C82311" w:rsidP="00C82311">
            <w:r w:rsidRPr="00C82311">
              <w:t>9</w:t>
            </w:r>
          </w:p>
        </w:tc>
        <w:tc>
          <w:tcPr>
            <w:tcW w:w="1300" w:type="dxa"/>
            <w:hideMark/>
          </w:tcPr>
          <w:p w:rsidR="00C82311" w:rsidRPr="00C82311" w:rsidRDefault="00C82311" w:rsidP="00C82311">
            <w:r w:rsidRPr="00C82311">
              <w:t>29.3.3.3.2.3</w:t>
            </w:r>
          </w:p>
        </w:tc>
        <w:tc>
          <w:tcPr>
            <w:tcW w:w="4780" w:type="dxa"/>
            <w:hideMark/>
          </w:tcPr>
          <w:p w:rsidR="00C82311" w:rsidRPr="00C82311" w:rsidRDefault="00C82311" w:rsidP="00C82311">
            <w:r w:rsidRPr="00C82311">
              <w:t>"Reserved 8" the reserved field has 14 bits, not 8 (based on 11ay D3.0)</w:t>
            </w:r>
          </w:p>
        </w:tc>
        <w:tc>
          <w:tcPr>
            <w:tcW w:w="2700" w:type="dxa"/>
            <w:hideMark/>
          </w:tcPr>
          <w:p w:rsidR="00C82311" w:rsidRPr="00C82311" w:rsidRDefault="00C82311" w:rsidP="00C82311">
            <w:r w:rsidRPr="00C82311">
              <w:t>replace the value of 8 in the reserved column with 14.</w:t>
            </w:r>
          </w:p>
        </w:tc>
      </w:tr>
    </w:tbl>
    <w:p w:rsidR="00C82311" w:rsidRDefault="00C82311" w:rsidP="00692C3A">
      <w:pPr>
        <w:rPr>
          <w:b/>
          <w:bCs/>
        </w:rPr>
      </w:pPr>
      <w:r>
        <w:t xml:space="preserve">Proposed Resolution: </w:t>
      </w:r>
      <w:r>
        <w:rPr>
          <w:b/>
          <w:bCs/>
        </w:rPr>
        <w:t>Accept</w:t>
      </w:r>
    </w:p>
    <w:p w:rsidR="00C82311" w:rsidRDefault="00C82311" w:rsidP="00692C3A">
      <w:pPr>
        <w:rPr>
          <w:b/>
          <w:bCs/>
          <w:lang w:val="en-US"/>
        </w:rPr>
      </w:pPr>
    </w:p>
    <w:p w:rsidR="00C82311" w:rsidRDefault="00C82311" w:rsidP="00C82311">
      <w:pPr>
        <w:ind w:left="720" w:hanging="720"/>
        <w:rPr>
          <w:b/>
          <w:bCs/>
          <w:i/>
          <w:iCs/>
          <w:lang w:val="en-US"/>
        </w:rPr>
      </w:pPr>
      <w:proofErr w:type="spellStart"/>
      <w:r>
        <w:rPr>
          <w:b/>
          <w:bCs/>
          <w:i/>
          <w:iCs/>
          <w:lang w:val="en-US"/>
        </w:rPr>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ins w:id="7" w:author="Assaf Kasher" w:date="2019-04-01T11:06:00Z">
        <w:r w:rsidR="007464E7">
          <w:rPr>
            <w:lang w:val="en-US"/>
          </w:rPr>
          <w:t>(#1304)</w:t>
        </w:r>
      </w:ins>
    </w:p>
    <w:p w:rsidR="00692C3A" w:rsidRDefault="00692C3A" w:rsidP="00215DCD">
      <w:pPr>
        <w:rPr>
          <w:b/>
          <w:bCs/>
          <w:i/>
          <w:iCs/>
          <w:lang w:val="en-US"/>
        </w:rPr>
      </w:pPr>
    </w:p>
    <w:tbl>
      <w:tblPr>
        <w:tblStyle w:val="TableGrid"/>
        <w:tblW w:w="0" w:type="auto"/>
        <w:tblLook w:val="04A0" w:firstRow="1" w:lastRow="0" w:firstColumn="1" w:lastColumn="0" w:noHBand="0" w:noVBand="1"/>
      </w:tblPr>
      <w:tblGrid>
        <w:gridCol w:w="656"/>
        <w:gridCol w:w="890"/>
        <w:gridCol w:w="702"/>
        <w:gridCol w:w="1187"/>
        <w:gridCol w:w="3663"/>
        <w:gridCol w:w="2252"/>
      </w:tblGrid>
      <w:tr w:rsidR="0086139E" w:rsidRPr="0086139E" w:rsidTr="0086139E">
        <w:trPr>
          <w:trHeight w:val="2400"/>
        </w:trPr>
        <w:tc>
          <w:tcPr>
            <w:tcW w:w="600" w:type="dxa"/>
            <w:hideMark/>
          </w:tcPr>
          <w:p w:rsidR="0086139E" w:rsidRPr="0086139E" w:rsidRDefault="0086139E" w:rsidP="0086139E">
            <w:pPr>
              <w:rPr>
                <w:lang w:val="en-US"/>
              </w:rPr>
            </w:pPr>
            <w:r w:rsidRPr="0086139E">
              <w:lastRenderedPageBreak/>
              <w:t>1001</w:t>
            </w:r>
          </w:p>
        </w:tc>
        <w:tc>
          <w:tcPr>
            <w:tcW w:w="920" w:type="dxa"/>
            <w:hideMark/>
          </w:tcPr>
          <w:p w:rsidR="0086139E" w:rsidRPr="0086139E" w:rsidRDefault="0086139E" w:rsidP="0086139E">
            <w:r w:rsidRPr="0086139E">
              <w:t>159.16</w:t>
            </w:r>
          </w:p>
        </w:tc>
        <w:tc>
          <w:tcPr>
            <w:tcW w:w="820" w:type="dxa"/>
            <w:hideMark/>
          </w:tcPr>
          <w:p w:rsidR="0086139E" w:rsidRPr="0086139E" w:rsidRDefault="0086139E" w:rsidP="0086139E">
            <w:r w:rsidRPr="0086139E">
              <w:t>16</w:t>
            </w:r>
          </w:p>
        </w:tc>
        <w:tc>
          <w:tcPr>
            <w:tcW w:w="1300" w:type="dxa"/>
            <w:hideMark/>
          </w:tcPr>
          <w:p w:rsidR="0086139E" w:rsidRPr="0086139E" w:rsidRDefault="0086139E" w:rsidP="0086139E">
            <w:r w:rsidRPr="0086139E">
              <w:t>29.4.2.3</w:t>
            </w:r>
          </w:p>
        </w:tc>
        <w:tc>
          <w:tcPr>
            <w:tcW w:w="4780" w:type="dxa"/>
            <w:hideMark/>
          </w:tcPr>
          <w:p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700" w:type="dxa"/>
            <w:hideMark/>
          </w:tcPr>
          <w:p w:rsidR="0086139E" w:rsidRPr="0086139E" w:rsidRDefault="0086139E" w:rsidP="0086139E">
            <w:r w:rsidRPr="0086139E">
              <w:t>As commented</w:t>
            </w:r>
          </w:p>
        </w:tc>
      </w:tr>
    </w:tbl>
    <w:p w:rsidR="00C82311" w:rsidRDefault="0086139E" w:rsidP="00215DCD">
      <w:pPr>
        <w:rPr>
          <w:b/>
          <w:bCs/>
          <w:lang w:val="en-US"/>
        </w:rPr>
      </w:pPr>
      <w:r>
        <w:rPr>
          <w:lang w:val="en-US"/>
        </w:rPr>
        <w:t xml:space="preserve">Proposed Resolution: </w:t>
      </w:r>
      <w:r>
        <w:rPr>
          <w:b/>
          <w:bCs/>
          <w:lang w:val="en-US"/>
        </w:rPr>
        <w:t>Revised</w:t>
      </w:r>
    </w:p>
    <w:p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rsidR="008B67F9" w:rsidRDefault="008B67F9" w:rsidP="008B67F9">
      <w:pPr>
        <w:rPr>
          <w:lang w:val="en-US"/>
        </w:rPr>
      </w:pPr>
      <w:r>
        <w:rPr>
          <w:lang w:val="en-US"/>
        </w:rPr>
        <w:t>This subclause is about control PHY.  The TXVECTOR made clear that only SC mode should be used.  This whole subclause needs to be removed.</w:t>
      </w:r>
    </w:p>
    <w:p w:rsidR="008B67F9" w:rsidRDefault="008B67F9" w:rsidP="008B67F9">
      <w:pPr>
        <w:rPr>
          <w:lang w:val="en-US"/>
        </w:rPr>
      </w:pPr>
    </w:p>
    <w:p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rsidTr="00862634">
        <w:trPr>
          <w:trHeight w:val="600"/>
        </w:trPr>
        <w:tc>
          <w:tcPr>
            <w:tcW w:w="663" w:type="dxa"/>
            <w:hideMark/>
          </w:tcPr>
          <w:p w:rsidR="008B67F9" w:rsidRPr="008B67F9" w:rsidRDefault="008B67F9" w:rsidP="008B67F9">
            <w:pPr>
              <w:rPr>
                <w:lang w:val="en-US"/>
              </w:rPr>
            </w:pPr>
            <w:r w:rsidRPr="008B67F9">
              <w:t>1173</w:t>
            </w:r>
          </w:p>
        </w:tc>
        <w:tc>
          <w:tcPr>
            <w:tcW w:w="855" w:type="dxa"/>
            <w:hideMark/>
          </w:tcPr>
          <w:p w:rsidR="008B67F9" w:rsidRPr="008B67F9" w:rsidRDefault="008B67F9" w:rsidP="008B67F9">
            <w:r w:rsidRPr="008B67F9">
              <w:t>34.12</w:t>
            </w:r>
          </w:p>
        </w:tc>
        <w:tc>
          <w:tcPr>
            <w:tcW w:w="456" w:type="dxa"/>
            <w:hideMark/>
          </w:tcPr>
          <w:p w:rsidR="008B67F9" w:rsidRPr="008B67F9" w:rsidRDefault="008B67F9" w:rsidP="008B67F9">
            <w:r w:rsidRPr="008B67F9">
              <w:t>12</w:t>
            </w:r>
          </w:p>
        </w:tc>
        <w:tc>
          <w:tcPr>
            <w:tcW w:w="1108" w:type="dxa"/>
            <w:hideMark/>
          </w:tcPr>
          <w:p w:rsidR="008B67F9" w:rsidRPr="008B67F9" w:rsidRDefault="008B67F9" w:rsidP="008B67F9">
            <w:r w:rsidRPr="008B67F9">
              <w:t>29.9.3.5.1</w:t>
            </w:r>
          </w:p>
        </w:tc>
        <w:tc>
          <w:tcPr>
            <w:tcW w:w="2313" w:type="dxa"/>
            <w:hideMark/>
          </w:tcPr>
          <w:p w:rsidR="008B67F9" w:rsidRPr="008B67F9" w:rsidRDefault="008B67F9" w:rsidP="008B67F9">
            <w:r w:rsidRPr="008B67F9">
              <w:t>What does 211 reference? There is no Figure 211</w:t>
            </w:r>
          </w:p>
        </w:tc>
        <w:tc>
          <w:tcPr>
            <w:tcW w:w="3955" w:type="dxa"/>
            <w:hideMark/>
          </w:tcPr>
          <w:p w:rsidR="008B67F9" w:rsidRPr="008B67F9" w:rsidRDefault="008B67F9" w:rsidP="008B67F9">
            <w:r w:rsidRPr="008B67F9">
              <w:t>Replace 211 with Figure 200</w:t>
            </w:r>
          </w:p>
        </w:tc>
      </w:tr>
      <w:tr w:rsidR="00B6776D" w:rsidRPr="00862634" w:rsidTr="00862634">
        <w:trPr>
          <w:trHeight w:val="260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rsidTr="00862634">
        <w:trPr>
          <w:trHeight w:val="116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rsidTr="00862634">
        <w:trPr>
          <w:trHeight w:val="269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2373</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rsidTr="00862634">
        <w:trPr>
          <w:trHeight w:val="287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lastRenderedPageBreak/>
              <w:t>2383</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rsidR="00B6776D" w:rsidRPr="00B6776D" w:rsidRDefault="00B6776D" w:rsidP="00B6776D">
            <w:pPr>
              <w:jc w:val="right"/>
              <w:rPr>
                <w:rFonts w:ascii="Calibri" w:hAnsi="Calibri" w:cs="Calibri"/>
                <w:color w:val="000000"/>
                <w:szCs w:val="22"/>
                <w:lang w:val="en-US" w:bidi="he-IL"/>
              </w:rPr>
            </w:pP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"The TRN field structure containing the Secure TRN subfields in PEDMG secure ranging PPDU is shown in 211 (TRN field structure of EDMG BRP-TX packets) with P=0, M=4, and </w:t>
            </w:r>
            <w:r w:rsidRPr="00B6776D">
              <w:rPr>
                <w:rFonts w:ascii="Calibri" w:hAnsi="Calibri" w:cs="Calibri"/>
                <w:color w:val="000000"/>
                <w:szCs w:val="22"/>
                <w:lang w:val="en-US" w:bidi="he-IL"/>
              </w:rPr>
              <w:lastRenderedPageBreak/>
              <w:t>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rsidR="008B67F9" w:rsidRDefault="00B6776D" w:rsidP="008B67F9">
      <w:pPr>
        <w:rPr>
          <w:b/>
          <w:bCs/>
          <w:lang w:val="en-US"/>
        </w:rPr>
      </w:pPr>
      <w:r>
        <w:rPr>
          <w:lang w:val="en-US"/>
        </w:rPr>
        <w:t xml:space="preserve">Proposed Resolution: </w:t>
      </w:r>
      <w:r>
        <w:rPr>
          <w:b/>
          <w:bCs/>
          <w:lang w:val="en-US"/>
        </w:rPr>
        <w:t>Revise</w:t>
      </w:r>
    </w:p>
    <w:p w:rsidR="00B6776D" w:rsidRDefault="00B6776D" w:rsidP="008B67F9">
      <w:pPr>
        <w:rPr>
          <w:b/>
          <w:bCs/>
          <w:lang w:val="en-US"/>
        </w:rPr>
      </w:pPr>
    </w:p>
    <w:p w:rsidR="00B6776D" w:rsidRDefault="00B6776D" w:rsidP="008B67F9">
      <w:pPr>
        <w:rPr>
          <w:b/>
          <w:bCs/>
          <w:i/>
          <w:iCs/>
          <w:lang w:val="en-US"/>
        </w:rPr>
      </w:pPr>
      <w:r>
        <w:rPr>
          <w:b/>
          <w:bCs/>
          <w:i/>
          <w:iCs/>
          <w:lang w:val="en-US"/>
        </w:rPr>
        <w:t>TGaz Editor: Change the first paragraph of 29.9.3.5.1(P161L11) with the following</w:t>
      </w:r>
    </w:p>
    <w:p w:rsidR="00B6776D" w:rsidRDefault="00B6776D" w:rsidP="008B67F9">
      <w:pPr>
        <w:rPr>
          <w:ins w:id="8" w:author="Assaf Kasher" w:date="2019-03-21T17:41:00Z"/>
          <w:szCs w:val="22"/>
        </w:rPr>
      </w:pPr>
      <w:r>
        <w:rPr>
          <w:szCs w:val="22"/>
        </w:rPr>
        <w:t xml:space="preserve">The TRN field structure containing the Secure TRN subfields in PEDMG secure ranging PPDU is shown in </w:t>
      </w:r>
      <w:ins w:id="9" w:author="Assaf Kasher" w:date="2019-03-21T17:36:00Z">
        <w:r>
          <w:rPr>
            <w:szCs w:val="22"/>
          </w:rPr>
          <w:t xml:space="preserve">figure </w:t>
        </w:r>
      </w:ins>
      <w:r>
        <w:rPr>
          <w:szCs w:val="22"/>
        </w:rPr>
        <w:t>21</w:t>
      </w:r>
      <w:ins w:id="10" w:author="Assaf Kasher" w:date="2019-03-21T17:36:00Z">
        <w:r>
          <w:rPr>
            <w:szCs w:val="22"/>
          </w:rPr>
          <w:t>4</w:t>
        </w:r>
      </w:ins>
      <w:del w:id="11" w:author="Assaf Kasher" w:date="2019-03-21T17:36:00Z">
        <w:r w:rsidDel="00B6776D">
          <w:rPr>
            <w:szCs w:val="22"/>
          </w:rPr>
          <w:delText>1</w:delText>
        </w:r>
      </w:del>
      <w:r>
        <w:rPr>
          <w:szCs w:val="22"/>
        </w:rPr>
        <w:t xml:space="preserve"> (TRN field structure of EDMG BRP-</w:t>
      </w:r>
      <w:del w:id="12" w:author="Assaf Kasher" w:date="2019-03-21T17:36:00Z">
        <w:r w:rsidDel="00B6776D">
          <w:rPr>
            <w:szCs w:val="22"/>
          </w:rPr>
          <w:delText xml:space="preserve">TX </w:delText>
        </w:r>
      </w:del>
      <w:ins w:id="13" w:author="Assaf Kasher" w:date="2019-03-21T17:36:00Z">
        <w:r>
          <w:rPr>
            <w:szCs w:val="22"/>
          </w:rPr>
          <w:t xml:space="preserve">RX </w:t>
        </w:r>
      </w:ins>
      <w:r>
        <w:rPr>
          <w:szCs w:val="22"/>
        </w:rPr>
        <w:t>packets)</w:t>
      </w:r>
      <w:ins w:id="14" w:author="Assaf Kasher" w:date="2019-03-21T17:37:00Z">
        <w:r>
          <w:rPr>
            <w:szCs w:val="22"/>
          </w:rPr>
          <w:t xml:space="preserve">.  </w:t>
        </w:r>
      </w:ins>
      <w:del w:id="15"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6" w:author="Assaf Kasher" w:date="2019-04-01T11:08:00Z">
        <w:r w:rsidR="007464E7">
          <w:rPr>
            <w:szCs w:val="22"/>
          </w:rPr>
          <w:t xml:space="preserve">(#1174) </w:t>
        </w:r>
      </w:ins>
      <w:ins w:id="17" w:author="Assaf Kasher" w:date="2019-03-21T17:37:00Z">
        <w:r>
          <w:rPr>
            <w:szCs w:val="22"/>
          </w:rPr>
          <w:t>The header fields rel</w:t>
        </w:r>
      </w:ins>
      <w:ins w:id="18" w:author="Assaf Kasher" w:date="2019-03-21T17:38:00Z">
        <w:r>
          <w:rPr>
            <w:szCs w:val="22"/>
          </w:rPr>
          <w:t xml:space="preserve">ated to TRN should be set according to the table </w:t>
        </w:r>
      </w:ins>
      <w:ins w:id="19" w:author="Assaf Kasher" w:date="2019-03-21T17:48:00Z">
        <w:r w:rsidR="00BE7196">
          <w:rPr>
            <w:szCs w:val="22"/>
          </w:rPr>
          <w:t>1</w:t>
        </w:r>
      </w:ins>
      <w:r>
        <w:rPr>
          <w:szCs w:val="22"/>
        </w:rPr>
        <w:t>.</w:t>
      </w:r>
    </w:p>
    <w:p w:rsidR="00BE7196" w:rsidRDefault="00BE7196" w:rsidP="002F2457">
      <w:pPr>
        <w:pStyle w:val="Caption"/>
        <w:keepNext/>
        <w:jc w:val="center"/>
        <w:rPr>
          <w:ins w:id="20" w:author="Assaf Kasher" w:date="2019-03-21T17:45:00Z"/>
        </w:rPr>
      </w:pPr>
      <w:ins w:id="21" w:author="Assaf Kasher" w:date="2019-03-21T17:45:00Z">
        <w:r>
          <w:t xml:space="preserve">Table </w:t>
        </w:r>
        <w:r>
          <w:fldChar w:fldCharType="begin"/>
        </w:r>
        <w:r>
          <w:instrText xml:space="preserve"> SEQ Table \* ARABIC </w:instrText>
        </w:r>
      </w:ins>
      <w:r>
        <w:fldChar w:fldCharType="separate"/>
      </w:r>
      <w:ins w:id="22" w:author="Assaf Kasher" w:date="2019-03-21T17:45:00Z">
        <w:r>
          <w:rPr>
            <w:noProof/>
          </w:rPr>
          <w:t>1</w:t>
        </w:r>
        <w:r>
          <w:fldChar w:fldCharType="end"/>
        </w:r>
        <w:r>
          <w:rPr>
            <w:lang w:val="en-US"/>
          </w:rPr>
          <w:t>- EDMG-A Header fields setting for secure PEDMG TRNs</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rsidTr="00BE7196">
        <w:trPr>
          <w:ins w:id="23" w:author="Assaf Kasher" w:date="2019-03-25T12:53:00Z"/>
        </w:trPr>
        <w:tc>
          <w:tcPr>
            <w:tcW w:w="0" w:type="auto"/>
            <w:shd w:val="clear" w:color="auto" w:fill="auto"/>
          </w:tcPr>
          <w:p w:rsidR="001B737C" w:rsidRDefault="001B737C" w:rsidP="001B737C">
            <w:pPr>
              <w:keepNext/>
              <w:keepLines/>
              <w:rPr>
                <w:ins w:id="24" w:author="Assaf Kasher" w:date="2019-03-25T12:53:00Z"/>
                <w:szCs w:val="24"/>
                <w:lang w:eastAsia="ja-JP"/>
              </w:rPr>
            </w:pPr>
            <w:ins w:id="25" w:author="Assaf Kasher" w:date="2019-03-25T12:53:00Z">
              <w:r>
                <w:rPr>
                  <w:szCs w:val="24"/>
                  <w:lang w:eastAsia="ja-JP"/>
                </w:rPr>
                <w:t>Header Field</w:t>
              </w:r>
            </w:ins>
          </w:p>
        </w:tc>
        <w:tc>
          <w:tcPr>
            <w:tcW w:w="0" w:type="auto"/>
            <w:shd w:val="clear" w:color="auto" w:fill="auto"/>
          </w:tcPr>
          <w:p w:rsidR="001B737C" w:rsidRDefault="001B737C" w:rsidP="001B737C">
            <w:pPr>
              <w:keepNext/>
              <w:keepLines/>
              <w:jc w:val="center"/>
              <w:rPr>
                <w:ins w:id="26" w:author="Assaf Kasher" w:date="2019-03-25T12:53:00Z"/>
                <w:szCs w:val="24"/>
                <w:lang w:eastAsia="ja-JP"/>
              </w:rPr>
            </w:pPr>
            <w:ins w:id="27" w:author="Assaf Kasher" w:date="2019-03-25T12:53:00Z">
              <w:r>
                <w:rPr>
                  <w:szCs w:val="24"/>
                  <w:lang w:eastAsia="ja-JP"/>
                </w:rPr>
                <w:t>value</w:t>
              </w:r>
            </w:ins>
          </w:p>
        </w:tc>
      </w:tr>
      <w:tr w:rsidR="001B737C" w:rsidTr="00BE7196">
        <w:trPr>
          <w:ins w:id="28" w:author="Assaf Kasher" w:date="2019-03-21T17:41:00Z"/>
        </w:trPr>
        <w:tc>
          <w:tcPr>
            <w:tcW w:w="0" w:type="auto"/>
            <w:shd w:val="clear" w:color="auto" w:fill="auto"/>
          </w:tcPr>
          <w:p w:rsidR="001B737C" w:rsidRPr="00BE7196" w:rsidRDefault="001B737C" w:rsidP="001B737C">
            <w:pPr>
              <w:keepNext/>
              <w:keepLines/>
              <w:rPr>
                <w:ins w:id="29" w:author="Assaf Kasher" w:date="2019-03-21T17:41:00Z"/>
                <w:szCs w:val="24"/>
                <w:lang w:eastAsia="ja-JP"/>
              </w:rPr>
            </w:pPr>
            <w:ins w:id="30" w:author="Assaf Kasher" w:date="2019-03-25T12:52:00Z">
              <w:r>
                <w:rPr>
                  <w:szCs w:val="24"/>
                  <w:lang w:eastAsia="ja-JP"/>
                </w:rPr>
                <w:t>Packet Type</w:t>
              </w:r>
            </w:ins>
          </w:p>
        </w:tc>
        <w:tc>
          <w:tcPr>
            <w:tcW w:w="0" w:type="auto"/>
            <w:shd w:val="clear" w:color="auto" w:fill="auto"/>
          </w:tcPr>
          <w:p w:rsidR="001B737C" w:rsidRPr="00BE7196" w:rsidRDefault="00D14219" w:rsidP="001B737C">
            <w:pPr>
              <w:keepNext/>
              <w:keepLines/>
              <w:jc w:val="center"/>
              <w:rPr>
                <w:ins w:id="31" w:author="Assaf Kasher" w:date="2019-03-21T17:41:00Z"/>
                <w:szCs w:val="24"/>
                <w:lang w:eastAsia="ja-JP"/>
              </w:rPr>
            </w:pPr>
            <w:ins w:id="32" w:author="Assaf Kasher" w:date="2019-04-03T19:57:00Z">
              <w:r>
                <w:rPr>
                  <w:szCs w:val="24"/>
                  <w:lang w:eastAsia="ja-JP"/>
                </w:rPr>
                <w:t>1</w:t>
              </w:r>
            </w:ins>
          </w:p>
        </w:tc>
      </w:tr>
      <w:tr w:rsidR="001B737C" w:rsidTr="00BE7196">
        <w:tc>
          <w:tcPr>
            <w:tcW w:w="0" w:type="auto"/>
            <w:shd w:val="clear" w:color="auto" w:fill="auto"/>
          </w:tcPr>
          <w:p w:rsidR="001B737C" w:rsidRDefault="001B737C" w:rsidP="001B737C">
            <w:pPr>
              <w:keepNext/>
              <w:keepLines/>
              <w:rPr>
                <w:szCs w:val="24"/>
                <w:lang w:eastAsia="ja-JP"/>
              </w:rPr>
            </w:pPr>
            <w:ins w:id="33" w:author="Assaf Kasher" w:date="2019-03-25T12:52:00Z">
              <w:r>
                <w:rPr>
                  <w:sz w:val="20"/>
                </w:rPr>
                <w:t>EDMG Beam Tracking Request</w:t>
              </w:r>
            </w:ins>
          </w:p>
        </w:tc>
        <w:tc>
          <w:tcPr>
            <w:tcW w:w="0" w:type="auto"/>
            <w:shd w:val="clear" w:color="auto" w:fill="auto"/>
          </w:tcPr>
          <w:p w:rsidR="001B737C" w:rsidRDefault="001B737C" w:rsidP="001B737C">
            <w:pPr>
              <w:keepNext/>
              <w:keepLines/>
              <w:jc w:val="center"/>
              <w:rPr>
                <w:szCs w:val="24"/>
                <w:lang w:eastAsia="ja-JP"/>
              </w:rPr>
            </w:pPr>
            <w:ins w:id="34" w:author="Assaf Kasher" w:date="2019-03-25T12:52:00Z">
              <w:r>
                <w:rPr>
                  <w:szCs w:val="24"/>
                  <w:lang w:eastAsia="ja-JP"/>
                </w:rPr>
                <w:t>0</w:t>
              </w:r>
            </w:ins>
          </w:p>
        </w:tc>
      </w:tr>
      <w:tr w:rsidR="001B737C" w:rsidTr="00BE7196">
        <w:tc>
          <w:tcPr>
            <w:tcW w:w="0" w:type="auto"/>
            <w:shd w:val="clear" w:color="auto" w:fill="auto"/>
          </w:tcPr>
          <w:p w:rsidR="001B737C" w:rsidRPr="00BE7196" w:rsidRDefault="001B737C" w:rsidP="001B737C">
            <w:pPr>
              <w:keepNext/>
              <w:keepLines/>
              <w:rPr>
                <w:ins w:id="35" w:author="Assaf Kasher" w:date="2019-03-21T17:41:00Z"/>
                <w:szCs w:val="24"/>
                <w:lang w:eastAsia="ja-JP"/>
              </w:rPr>
            </w:pPr>
            <w:ins w:id="36" w:author="Assaf Kasher" w:date="2019-03-21T17:41:00Z">
              <w:r w:rsidRPr="00BE7196">
                <w:rPr>
                  <w:szCs w:val="24"/>
                  <w:lang w:eastAsia="ja-JP"/>
                </w:rPr>
                <w:t>EDMG TRN Length</w:t>
              </w:r>
            </w:ins>
          </w:p>
        </w:tc>
        <w:tc>
          <w:tcPr>
            <w:tcW w:w="0" w:type="auto"/>
            <w:shd w:val="clear" w:color="auto" w:fill="auto"/>
          </w:tcPr>
          <w:p w:rsidR="001B737C" w:rsidRPr="00BE7196" w:rsidRDefault="001B737C" w:rsidP="001B737C">
            <w:pPr>
              <w:keepNext/>
              <w:keepLines/>
              <w:jc w:val="center"/>
              <w:rPr>
                <w:ins w:id="37" w:author="Assaf Kasher" w:date="2019-03-21T17:41:00Z"/>
                <w:szCs w:val="24"/>
                <w:lang w:eastAsia="ja-JP"/>
              </w:rPr>
            </w:pPr>
            <w:ins w:id="38" w:author="Assaf Kasher" w:date="2019-03-21T17:45:00Z">
              <w:r w:rsidRPr="00BE7196">
                <w:rPr>
                  <w:szCs w:val="24"/>
                  <w:lang w:eastAsia="ja-JP"/>
                </w:rPr>
                <w:t>1</w:t>
              </w:r>
            </w:ins>
          </w:p>
        </w:tc>
      </w:tr>
      <w:tr w:rsidR="001B737C" w:rsidTr="00BE7196">
        <w:trPr>
          <w:ins w:id="39" w:author="Assaf Kasher" w:date="2019-03-21T17:41:00Z"/>
        </w:trPr>
        <w:tc>
          <w:tcPr>
            <w:tcW w:w="0" w:type="auto"/>
            <w:shd w:val="clear" w:color="auto" w:fill="auto"/>
          </w:tcPr>
          <w:p w:rsidR="001B737C" w:rsidRPr="00BE7196" w:rsidRDefault="001B737C" w:rsidP="001B737C">
            <w:pPr>
              <w:keepNext/>
              <w:keepLines/>
              <w:rPr>
                <w:ins w:id="40" w:author="Assaf Kasher" w:date="2019-03-21T17:41:00Z"/>
                <w:szCs w:val="24"/>
                <w:lang w:eastAsia="ja-JP"/>
              </w:rPr>
            </w:pPr>
            <w:ins w:id="41" w:author="Assaf Kasher" w:date="2019-03-21T17:41:00Z">
              <w:r w:rsidRPr="00BE7196">
                <w:rPr>
                  <w:szCs w:val="24"/>
                  <w:lang w:eastAsia="ja-JP"/>
                </w:rPr>
                <w:t>RX TRN-Units per Each TX TRN-Unit</w:t>
              </w:r>
            </w:ins>
          </w:p>
        </w:tc>
        <w:tc>
          <w:tcPr>
            <w:tcW w:w="0" w:type="auto"/>
            <w:shd w:val="clear" w:color="auto" w:fill="auto"/>
          </w:tcPr>
          <w:p w:rsidR="001B737C" w:rsidRPr="00BE7196" w:rsidRDefault="001B737C" w:rsidP="001B737C">
            <w:pPr>
              <w:keepNext/>
              <w:keepLines/>
              <w:jc w:val="center"/>
              <w:rPr>
                <w:ins w:id="42" w:author="Assaf Kasher" w:date="2019-03-21T17:41:00Z"/>
                <w:szCs w:val="24"/>
                <w:lang w:eastAsia="ja-JP"/>
              </w:rPr>
            </w:pPr>
            <w:ins w:id="43" w:author="Assaf Kasher" w:date="2019-03-21T17:45:00Z">
              <w:r w:rsidRPr="00BE7196">
                <w:rPr>
                  <w:szCs w:val="24"/>
                  <w:lang w:eastAsia="ja-JP"/>
                </w:rPr>
                <w:t>0</w:t>
              </w:r>
            </w:ins>
          </w:p>
        </w:tc>
      </w:tr>
      <w:tr w:rsidR="001B737C" w:rsidTr="00BE7196">
        <w:trPr>
          <w:ins w:id="44" w:author="Assaf Kasher" w:date="2019-03-21T17:41:00Z"/>
        </w:trPr>
        <w:tc>
          <w:tcPr>
            <w:tcW w:w="0" w:type="auto"/>
            <w:shd w:val="clear" w:color="auto" w:fill="auto"/>
          </w:tcPr>
          <w:p w:rsidR="001B737C" w:rsidRPr="00BE7196" w:rsidRDefault="001B737C" w:rsidP="001B737C">
            <w:pPr>
              <w:keepNext/>
              <w:keepLines/>
              <w:rPr>
                <w:ins w:id="45" w:author="Assaf Kasher" w:date="2019-03-21T17:41:00Z"/>
                <w:szCs w:val="24"/>
                <w:lang w:eastAsia="ja-JP"/>
              </w:rPr>
            </w:pPr>
            <w:ins w:id="46" w:author="Assaf Kasher" w:date="2019-03-21T17:41:00Z">
              <w:r w:rsidRPr="00BE7196">
                <w:rPr>
                  <w:szCs w:val="24"/>
                  <w:lang w:eastAsia="ja-JP"/>
                </w:rPr>
                <w:t>EDMG TRN-Unit P</w:t>
              </w:r>
            </w:ins>
          </w:p>
        </w:tc>
        <w:tc>
          <w:tcPr>
            <w:tcW w:w="0" w:type="auto"/>
            <w:shd w:val="clear" w:color="auto" w:fill="auto"/>
          </w:tcPr>
          <w:p w:rsidR="001B737C" w:rsidRPr="00BE7196" w:rsidRDefault="001B737C" w:rsidP="001B737C">
            <w:pPr>
              <w:keepNext/>
              <w:keepLines/>
              <w:jc w:val="center"/>
              <w:rPr>
                <w:ins w:id="47" w:author="Assaf Kasher" w:date="2019-03-21T17:41:00Z"/>
                <w:szCs w:val="24"/>
                <w:lang w:eastAsia="ja-JP"/>
              </w:rPr>
            </w:pPr>
            <w:ins w:id="48" w:author="Assaf Kasher" w:date="2019-03-21T17:45:00Z">
              <w:r w:rsidRPr="00BE7196">
                <w:rPr>
                  <w:szCs w:val="24"/>
                  <w:lang w:eastAsia="ja-JP"/>
                </w:rPr>
                <w:t>0</w:t>
              </w:r>
            </w:ins>
          </w:p>
        </w:tc>
      </w:tr>
      <w:tr w:rsidR="001B737C" w:rsidTr="00BE7196">
        <w:trPr>
          <w:ins w:id="49" w:author="Assaf Kasher" w:date="2019-03-21T17:41:00Z"/>
        </w:trPr>
        <w:tc>
          <w:tcPr>
            <w:tcW w:w="0" w:type="auto"/>
            <w:shd w:val="clear" w:color="auto" w:fill="auto"/>
          </w:tcPr>
          <w:p w:rsidR="001B737C" w:rsidRPr="00BE7196" w:rsidRDefault="001B737C" w:rsidP="001B737C">
            <w:pPr>
              <w:keepNext/>
              <w:keepLines/>
              <w:rPr>
                <w:ins w:id="50" w:author="Assaf Kasher" w:date="2019-03-21T17:41:00Z"/>
                <w:szCs w:val="24"/>
                <w:lang w:eastAsia="ja-JP"/>
              </w:rPr>
            </w:pPr>
            <w:ins w:id="51" w:author="Assaf Kasher" w:date="2019-03-21T17:41:00Z">
              <w:r w:rsidRPr="00BE7196">
                <w:rPr>
                  <w:szCs w:val="24"/>
                  <w:lang w:eastAsia="ja-JP"/>
                </w:rPr>
                <w:t>EDMG TRN-Unit M</w:t>
              </w:r>
            </w:ins>
          </w:p>
        </w:tc>
        <w:tc>
          <w:tcPr>
            <w:tcW w:w="0" w:type="auto"/>
            <w:shd w:val="clear" w:color="auto" w:fill="auto"/>
          </w:tcPr>
          <w:p w:rsidR="001B737C" w:rsidRPr="00BE7196" w:rsidRDefault="001B737C" w:rsidP="001B737C">
            <w:pPr>
              <w:keepNext/>
              <w:keepLines/>
              <w:jc w:val="center"/>
              <w:rPr>
                <w:ins w:id="52" w:author="Assaf Kasher" w:date="2019-03-21T17:41:00Z"/>
                <w:szCs w:val="24"/>
                <w:lang w:eastAsia="ja-JP"/>
              </w:rPr>
            </w:pPr>
            <w:ins w:id="53" w:author="Assaf Kasher" w:date="2019-03-21T17:46:00Z">
              <w:r w:rsidRPr="00BE7196">
                <w:rPr>
                  <w:szCs w:val="24"/>
                  <w:lang w:eastAsia="ja-JP"/>
                </w:rPr>
                <w:t>3</w:t>
              </w:r>
            </w:ins>
          </w:p>
        </w:tc>
      </w:tr>
      <w:tr w:rsidR="001B737C" w:rsidTr="00BE7196">
        <w:trPr>
          <w:ins w:id="54" w:author="Assaf Kasher" w:date="2019-03-21T17:41:00Z"/>
        </w:trPr>
        <w:tc>
          <w:tcPr>
            <w:tcW w:w="0" w:type="auto"/>
            <w:shd w:val="clear" w:color="auto" w:fill="auto"/>
          </w:tcPr>
          <w:p w:rsidR="001B737C" w:rsidRPr="00BE7196" w:rsidRDefault="001B737C" w:rsidP="001B737C">
            <w:pPr>
              <w:keepNext/>
              <w:keepLines/>
              <w:rPr>
                <w:ins w:id="55" w:author="Assaf Kasher" w:date="2019-03-21T17:41:00Z"/>
                <w:szCs w:val="24"/>
                <w:lang w:eastAsia="ja-JP"/>
              </w:rPr>
            </w:pPr>
            <w:ins w:id="56" w:author="Assaf Kasher" w:date="2019-03-21T17:41:00Z">
              <w:r w:rsidRPr="00BE7196">
                <w:rPr>
                  <w:szCs w:val="24"/>
                  <w:lang w:eastAsia="ja-JP"/>
                </w:rPr>
                <w:t>EDMG TRN-Unit N</w:t>
              </w:r>
            </w:ins>
          </w:p>
        </w:tc>
        <w:tc>
          <w:tcPr>
            <w:tcW w:w="0" w:type="auto"/>
            <w:shd w:val="clear" w:color="auto" w:fill="auto"/>
          </w:tcPr>
          <w:p w:rsidR="001B737C" w:rsidRPr="00BE7196" w:rsidRDefault="00D14219" w:rsidP="001B737C">
            <w:pPr>
              <w:keepNext/>
              <w:keepLines/>
              <w:jc w:val="center"/>
              <w:rPr>
                <w:ins w:id="57" w:author="Assaf Kasher" w:date="2019-03-21T17:41:00Z"/>
                <w:szCs w:val="24"/>
                <w:lang w:eastAsia="ja-JP"/>
              </w:rPr>
            </w:pPr>
            <w:ins w:id="58" w:author="Assaf Kasher" w:date="2019-04-03T19:57:00Z">
              <w:r>
                <w:rPr>
                  <w:szCs w:val="24"/>
                  <w:lang w:eastAsia="ja-JP"/>
                </w:rPr>
                <w:t>3</w:t>
              </w:r>
            </w:ins>
          </w:p>
        </w:tc>
      </w:tr>
      <w:tr w:rsidR="001B737C" w:rsidTr="00BE7196">
        <w:trPr>
          <w:ins w:id="59" w:author="Assaf Kasher" w:date="2019-03-21T17:41:00Z"/>
        </w:trPr>
        <w:tc>
          <w:tcPr>
            <w:tcW w:w="0" w:type="auto"/>
            <w:shd w:val="clear" w:color="auto" w:fill="auto"/>
          </w:tcPr>
          <w:p w:rsidR="001B737C" w:rsidRPr="00BE7196" w:rsidRDefault="001B737C" w:rsidP="001B737C">
            <w:pPr>
              <w:keepNext/>
              <w:keepLines/>
              <w:rPr>
                <w:ins w:id="60" w:author="Assaf Kasher" w:date="2019-03-21T17:41:00Z"/>
                <w:szCs w:val="24"/>
                <w:lang w:eastAsia="ja-JP"/>
              </w:rPr>
            </w:pPr>
            <w:ins w:id="61" w:author="Assaf Kasher" w:date="2019-03-21T17:41:00Z">
              <w:r w:rsidRPr="00BE7196">
                <w:rPr>
                  <w:szCs w:val="24"/>
                  <w:lang w:eastAsia="ja-JP"/>
                </w:rPr>
                <w:t>TRN Subfield Sequence Length</w:t>
              </w:r>
            </w:ins>
          </w:p>
        </w:tc>
        <w:tc>
          <w:tcPr>
            <w:tcW w:w="0" w:type="auto"/>
            <w:shd w:val="clear" w:color="auto" w:fill="auto"/>
          </w:tcPr>
          <w:p w:rsidR="001B737C" w:rsidRPr="00BE7196" w:rsidRDefault="001B737C" w:rsidP="001B737C">
            <w:pPr>
              <w:keepNext/>
              <w:keepLines/>
              <w:jc w:val="center"/>
              <w:rPr>
                <w:ins w:id="62" w:author="Assaf Kasher" w:date="2019-03-21T17:41:00Z"/>
                <w:szCs w:val="24"/>
                <w:lang w:eastAsia="ja-JP"/>
              </w:rPr>
            </w:pPr>
            <w:ins w:id="63" w:author="Assaf Kasher" w:date="2019-03-21T17:47:00Z">
              <w:r w:rsidRPr="00BE7196">
                <w:rPr>
                  <w:szCs w:val="24"/>
                  <w:lang w:eastAsia="ja-JP"/>
                </w:rPr>
                <w:t>0</w:t>
              </w:r>
            </w:ins>
          </w:p>
        </w:tc>
      </w:tr>
    </w:tbl>
    <w:p w:rsidR="00BE7196" w:rsidRPr="00B6776D" w:rsidRDefault="00BE7196" w:rsidP="008B67F9">
      <w:pPr>
        <w:rPr>
          <w:b/>
          <w:bCs/>
          <w:i/>
          <w:iCs/>
          <w:lang w:val="en-US"/>
        </w:rPr>
      </w:pPr>
    </w:p>
    <w:p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rsidTr="001B737C">
        <w:trPr>
          <w:trHeight w:val="1800"/>
        </w:trPr>
        <w:tc>
          <w:tcPr>
            <w:tcW w:w="600" w:type="dxa"/>
            <w:hideMark/>
          </w:tcPr>
          <w:p w:rsidR="001B737C" w:rsidRPr="001B737C" w:rsidRDefault="001B737C" w:rsidP="001B737C">
            <w:pPr>
              <w:rPr>
                <w:lang w:val="en-US"/>
              </w:rPr>
            </w:pPr>
            <w:r w:rsidRPr="001B737C">
              <w:t>1422</w:t>
            </w:r>
          </w:p>
        </w:tc>
        <w:tc>
          <w:tcPr>
            <w:tcW w:w="920" w:type="dxa"/>
            <w:hideMark/>
          </w:tcPr>
          <w:p w:rsidR="001B737C" w:rsidRPr="001B737C" w:rsidRDefault="001B737C" w:rsidP="001B737C">
            <w:r w:rsidRPr="001B737C">
              <w:t>161.16</w:t>
            </w:r>
          </w:p>
        </w:tc>
        <w:tc>
          <w:tcPr>
            <w:tcW w:w="1300" w:type="dxa"/>
            <w:hideMark/>
          </w:tcPr>
          <w:p w:rsidR="001B737C" w:rsidRPr="001B737C" w:rsidRDefault="001B737C" w:rsidP="001B737C">
            <w:r w:rsidRPr="001B737C">
              <w:t>29.9.3.5.1</w:t>
            </w:r>
          </w:p>
        </w:tc>
        <w:tc>
          <w:tcPr>
            <w:tcW w:w="4780" w:type="dxa"/>
            <w:hideMark/>
          </w:tcPr>
          <w:p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rsidR="001B737C" w:rsidRPr="001B737C" w:rsidRDefault="001B737C" w:rsidP="001B737C">
            <w:r w:rsidRPr="001B737C">
              <w:t>Does PEDMG secure ranging make use of EDMG BRP-TX packets, EDMG BRP-RX packets, or EDMG BRP-RX/TX packets?  This must be defined.</w:t>
            </w:r>
          </w:p>
        </w:tc>
      </w:tr>
    </w:tbl>
    <w:p w:rsidR="00692C3A" w:rsidRDefault="001B737C" w:rsidP="00215DCD">
      <w:pPr>
        <w:rPr>
          <w:b/>
          <w:bCs/>
        </w:rPr>
      </w:pPr>
      <w:r>
        <w:t xml:space="preserve">Proposed Resolution: </w:t>
      </w:r>
      <w:r>
        <w:rPr>
          <w:b/>
          <w:bCs/>
        </w:rPr>
        <w:t>Revise</w:t>
      </w:r>
    </w:p>
    <w:p w:rsidR="001B737C" w:rsidRDefault="001B737C" w:rsidP="00215DCD">
      <w:pPr>
        <w:rPr>
          <w:b/>
          <w:bCs/>
        </w:rPr>
      </w:pPr>
    </w:p>
    <w:p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rsidR="001B737C" w:rsidRDefault="007464E7" w:rsidP="00215DCD">
      <w:pPr>
        <w:rPr>
          <w:szCs w:val="22"/>
        </w:rPr>
      </w:pPr>
      <w:ins w:id="64" w:author="Assaf Kasher" w:date="2019-04-01T11:08:00Z">
        <w:r>
          <w:rPr>
            <w:szCs w:val="22"/>
          </w:rPr>
          <w:t xml:space="preserve">(#1422) </w:t>
        </w:r>
      </w:ins>
      <w:ins w:id="65" w:author="Assaf Kasher" w:date="2019-03-25T12:59:00Z">
        <w:r w:rsidR="001B737C">
          <w:rPr>
            <w:szCs w:val="22"/>
          </w:rPr>
          <w:t>PEDMG secure ran</w:t>
        </w:r>
      </w:ins>
      <w:ins w:id="66" w:author="Assaf Kasher" w:date="2019-03-25T15:28:00Z">
        <w:r w:rsidR="005D74E5">
          <w:rPr>
            <w:szCs w:val="22"/>
          </w:rPr>
          <w:t>g</w:t>
        </w:r>
      </w:ins>
      <w:ins w:id="67" w:author="Assaf Kasher" w:date="2019-03-25T12:59:00Z">
        <w:r w:rsidR="001B737C">
          <w:rPr>
            <w:szCs w:val="22"/>
          </w:rPr>
          <w:t>in</w:t>
        </w:r>
      </w:ins>
      <w:ins w:id="68" w:author="Assaf Kasher" w:date="2019-03-25T15:28:00Z">
        <w:r w:rsidR="005D74E5">
          <w:rPr>
            <w:szCs w:val="22"/>
          </w:rPr>
          <w:t>g</w:t>
        </w:r>
      </w:ins>
      <w:ins w:id="69" w:author="Assaf Kasher" w:date="2019-03-25T12:59:00Z">
        <w:r w:rsidR="001B737C">
          <w:rPr>
            <w:szCs w:val="22"/>
          </w:rPr>
          <w:t xml:space="preserve"> </w:t>
        </w:r>
      </w:ins>
      <w:ins w:id="70" w:author="Assaf Kasher" w:date="2019-03-25T13:00:00Z">
        <w:r w:rsidR="001B737C">
          <w:rPr>
            <w:szCs w:val="22"/>
          </w:rPr>
          <w:t>PPDUs are EDMG BRP-</w:t>
        </w:r>
      </w:ins>
      <w:ins w:id="71" w:author="Assaf Kasher" w:date="2019-04-03T19:57:00Z">
        <w:r w:rsidR="00D14219">
          <w:rPr>
            <w:szCs w:val="22"/>
          </w:rPr>
          <w:t>T</w:t>
        </w:r>
      </w:ins>
      <w:bookmarkStart w:id="72" w:name="_GoBack"/>
      <w:bookmarkEnd w:id="72"/>
      <w:ins w:id="73" w:author="Assaf Kasher" w:date="2019-03-25T13:00:00Z">
        <w:r w:rsidR="001B737C">
          <w:rPr>
            <w:szCs w:val="22"/>
          </w:rPr>
          <w:t xml:space="preserve">X PPDUs.  </w:t>
        </w:r>
      </w:ins>
      <w:r w:rsidR="001B737C">
        <w:rPr>
          <w:szCs w:val="22"/>
        </w:rPr>
        <w:t xml:space="preserve">In </w:t>
      </w:r>
      <w:del w:id="74" w:author="Assaf Kasher" w:date="2019-03-25T13:00:00Z">
        <w:r w:rsidR="001B737C" w:rsidDel="001B737C">
          <w:rPr>
            <w:szCs w:val="22"/>
          </w:rPr>
          <w:delText>a PEDMG secure ranging PPDU</w:delText>
        </w:r>
      </w:del>
      <w:ins w:id="75"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6"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77" w:author="Assaf Kasher" w:date="2019-03-25T13:23:00Z">
        <w:r w:rsidR="00E22277">
          <w:rPr>
            <w:szCs w:val="22"/>
          </w:rPr>
          <w:t xml:space="preserve">field </w:t>
        </w:r>
      </w:ins>
      <w:ins w:id="78" w:author="Assaf Kasher" w:date="2019-03-25T15:30:00Z">
        <w:r w:rsidR="005D74E5">
          <w:rPr>
            <w:szCs w:val="22"/>
          </w:rPr>
          <w:t xml:space="preserve">in the EDMG-A header </w:t>
        </w:r>
      </w:ins>
      <w:ins w:id="79" w:author="Assaf Kasher" w:date="2019-03-25T13:00:00Z">
        <w:r w:rsidR="001B737C">
          <w:rPr>
            <w:szCs w:val="22"/>
          </w:rPr>
          <w:t>shall be s</w:t>
        </w:r>
      </w:ins>
      <w:ins w:id="80" w:author="Assaf Kasher" w:date="2019-03-25T13:01:00Z">
        <w:r w:rsidR="001B737C">
          <w:rPr>
            <w:szCs w:val="22"/>
          </w:rPr>
          <w:t xml:space="preserve">et to 3 so that </w:t>
        </w:r>
      </w:ins>
      <w:del w:id="81" w:author="Assaf Kasher" w:date="2019-03-25T13:01:00Z">
        <w:r w:rsidR="001B737C" w:rsidDel="001B737C">
          <w:rPr>
            <w:szCs w:val="22"/>
          </w:rPr>
          <w:delText>E</w:delText>
        </w:r>
      </w:del>
      <w:ins w:id="82" w:author="Assaf Kasher" w:date="2019-03-25T13:01:00Z">
        <w:r w:rsidR="001B737C">
          <w:rPr>
            <w:szCs w:val="22"/>
          </w:rPr>
          <w:t>e</w:t>
        </w:r>
      </w:ins>
      <w:r w:rsidR="001B737C">
        <w:rPr>
          <w:szCs w:val="22"/>
        </w:rPr>
        <w:t>ach TRN-Unit shall have 4 secure TRN subfields that contains Secure TRN sequences.</w:t>
      </w:r>
    </w:p>
    <w:p w:rsidR="005F4AAA" w:rsidRDefault="005F4AAA" w:rsidP="00215DCD"/>
    <w:p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rsidTr="005F4AAA">
        <w:trPr>
          <w:trHeight w:val="1700"/>
        </w:trPr>
        <w:tc>
          <w:tcPr>
            <w:tcW w:w="663" w:type="dxa"/>
            <w:hideMark/>
          </w:tcPr>
          <w:p w:rsidR="005F4AAA" w:rsidRPr="005F4AAA" w:rsidRDefault="005F4AAA" w:rsidP="005F4AAA">
            <w:pPr>
              <w:rPr>
                <w:lang w:val="en-US"/>
              </w:rPr>
            </w:pPr>
            <w:r w:rsidRPr="005F4AAA">
              <w:lastRenderedPageBreak/>
              <w:t>1176</w:t>
            </w:r>
          </w:p>
        </w:tc>
        <w:tc>
          <w:tcPr>
            <w:tcW w:w="883" w:type="dxa"/>
            <w:hideMark/>
          </w:tcPr>
          <w:p w:rsidR="005F4AAA" w:rsidRPr="005F4AAA" w:rsidRDefault="005F4AAA" w:rsidP="005F4AAA">
            <w:r w:rsidRPr="005F4AAA">
              <w:t>34.00</w:t>
            </w:r>
          </w:p>
        </w:tc>
        <w:tc>
          <w:tcPr>
            <w:tcW w:w="1237" w:type="dxa"/>
            <w:hideMark/>
          </w:tcPr>
          <w:p w:rsidR="005F4AAA" w:rsidRPr="005F4AAA" w:rsidRDefault="005F4AAA" w:rsidP="005F4AAA">
            <w:r w:rsidRPr="005F4AAA">
              <w:t>29.9.3.6</w:t>
            </w:r>
          </w:p>
        </w:tc>
        <w:tc>
          <w:tcPr>
            <w:tcW w:w="4149" w:type="dxa"/>
            <w:hideMark/>
          </w:tcPr>
          <w:p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rsidTr="005F4AAA">
        <w:trPr>
          <w:trHeight w:val="800"/>
        </w:trPr>
        <w:tc>
          <w:tcPr>
            <w:tcW w:w="663" w:type="dxa"/>
          </w:tcPr>
          <w:p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rsidTr="005F4AAA">
        <w:trPr>
          <w:trHeight w:val="800"/>
        </w:trPr>
        <w:tc>
          <w:tcPr>
            <w:tcW w:w="663" w:type="dxa"/>
          </w:tcPr>
          <w:p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rsidR="005F4AAA" w:rsidRDefault="005F4AAA" w:rsidP="00215DCD">
      <w:pPr>
        <w:rPr>
          <w:b/>
          <w:bCs/>
        </w:rPr>
      </w:pPr>
      <w:r>
        <w:t xml:space="preserve">Proposed Resolution: </w:t>
      </w:r>
      <w:r>
        <w:rPr>
          <w:b/>
          <w:bCs/>
        </w:rPr>
        <w:t>Revise</w:t>
      </w:r>
    </w:p>
    <w:p w:rsidR="002213A0" w:rsidRDefault="002213A0" w:rsidP="00215DCD">
      <w:pPr>
        <w:rPr>
          <w:b/>
          <w:bCs/>
        </w:rPr>
      </w:pPr>
    </w:p>
    <w:p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rsidR="002213A0" w:rsidRDefault="002213A0" w:rsidP="00215DCD">
      <w:pPr>
        <w:rPr>
          <w:ins w:id="83" w:author="Assaf Kasher" w:date="2019-03-25T13:37:00Z"/>
          <w:szCs w:val="22"/>
        </w:rPr>
      </w:pPr>
      <w:del w:id="84" w:author="Assaf Kasher" w:date="2019-03-25T13:37:00Z">
        <w:r w:rsidDel="002213A0">
          <w:rPr>
            <w:szCs w:val="22"/>
          </w:rPr>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rsidR="002213A0" w:rsidRDefault="002213A0" w:rsidP="00215DCD">
      <w:pPr>
        <w:rPr>
          <w:ins w:id="85" w:author="Assaf Kasher" w:date="2019-03-25T13:37:00Z"/>
          <w:b/>
          <w:bCs/>
          <w:i/>
          <w:iCs/>
        </w:rPr>
      </w:pPr>
    </w:p>
    <w:p w:rsidR="002213A0" w:rsidRPr="00180BB9" w:rsidRDefault="007464E7" w:rsidP="00CD0727">
      <w:pPr>
        <w:rPr>
          <w:szCs w:val="22"/>
        </w:rPr>
      </w:pPr>
      <w:ins w:id="86" w:author="Assaf Kasher" w:date="2019-04-01T11:08:00Z">
        <w:r>
          <w:rPr>
            <w:szCs w:val="22"/>
          </w:rPr>
          <w:t>(</w:t>
        </w:r>
      </w:ins>
      <w:ins w:id="87" w:author="Assaf Kasher" w:date="2019-04-01T11:09:00Z">
        <w:r>
          <w:rPr>
            <w:szCs w:val="22"/>
          </w:rPr>
          <w:t>#</w:t>
        </w:r>
      </w:ins>
      <w:proofErr w:type="gramStart"/>
      <w:ins w:id="88" w:author="Assaf Kasher" w:date="2019-04-01T11:08:00Z">
        <w:r>
          <w:rPr>
            <w:szCs w:val="22"/>
          </w:rPr>
          <w:t>11</w:t>
        </w:r>
      </w:ins>
      <w:ins w:id="89" w:author="Assaf Kasher" w:date="2019-04-01T11:09:00Z">
        <w:r>
          <w:rPr>
            <w:szCs w:val="22"/>
          </w:rPr>
          <w:t>76)</w:t>
        </w:r>
      </w:ins>
      <w:ins w:id="90" w:author="Assaf Kasher" w:date="2019-03-25T13:37:00Z">
        <w:r w:rsidR="002213A0">
          <w:rPr>
            <w:szCs w:val="22"/>
          </w:rPr>
          <w:t>A</w:t>
        </w:r>
        <w:proofErr w:type="gramEnd"/>
        <w:r w:rsidR="002213A0">
          <w:rPr>
            <w:szCs w:val="22"/>
          </w:rPr>
          <w:t xml:space="preserve"> PEDMG secure ranging PPDU transmission over a </w:t>
        </w:r>
      </w:ins>
      <w:ins w:id="91" w:author="Assaf Kasher" w:date="2019-03-25T13:38:00Z">
        <w:r w:rsidR="002213A0">
          <w:rPr>
            <w:szCs w:val="22"/>
          </w:rPr>
          <w:t xml:space="preserve">2.16GHz, </w:t>
        </w:r>
      </w:ins>
      <w:ins w:id="92" w:author="Assaf Kasher" w:date="2019-03-25T13:37:00Z">
        <w:r w:rsidR="002213A0">
          <w:rPr>
            <w:szCs w:val="22"/>
          </w:rPr>
          <w:t xml:space="preserve">4.32 GHz, 6.48 GHz, and 8.64 GHz channel </w:t>
        </w:r>
      </w:ins>
      <w:ins w:id="93" w:author="Assaf Kasher" w:date="2019-03-25T13:39:00Z">
        <w:r w:rsidR="002213A0">
          <w:rPr>
            <w:szCs w:val="22"/>
          </w:rPr>
          <w:t>is</w:t>
        </w:r>
      </w:ins>
      <w:ins w:id="94"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5" w:author="Assaf Kasher" w:date="2019-03-25T13:39:00Z">
        <w:r w:rsidR="002213A0">
          <w:rPr>
            <w:szCs w:val="22"/>
          </w:rPr>
          <w:t>TRN field</w:t>
        </w:r>
      </w:ins>
      <w:ins w:id="96" w:author="Assaf Kasher" w:date="2019-03-25T13:37:00Z">
        <w:r w:rsidR="002213A0">
          <w:rPr>
            <w:szCs w:val="22"/>
          </w:rPr>
          <w:t xml:space="preserve"> structure with normal GI as shown in Figure</w:t>
        </w:r>
      </w:ins>
      <w:ins w:id="97" w:author="Assaf Kasher" w:date="2019-03-25T15:34:00Z">
        <w:r w:rsidR="00A50C30">
          <w:rPr>
            <w:szCs w:val="22"/>
          </w:rPr>
          <w:t xml:space="preserve"> </w:t>
        </w:r>
      </w:ins>
      <w:ins w:id="98" w:author="Assaf Kasher" w:date="2019-03-25T15:35:00Z">
        <w:r w:rsidR="00A50C30">
          <w:rPr>
            <w:szCs w:val="22"/>
          </w:rPr>
          <w:t>200</w:t>
        </w:r>
      </w:ins>
      <w:ins w:id="99" w:author="Assaf Kasher" w:date="2019-03-25T13:37:00Z">
        <w:r w:rsidR="002213A0">
          <w:rPr>
            <w:szCs w:val="22"/>
          </w:rPr>
          <w:t>.</w:t>
        </w:r>
      </w:ins>
    </w:p>
    <w:p w:rsidR="005F4AAA" w:rsidRDefault="00180BB9" w:rsidP="00215DCD">
      <w:pPr>
        <w:rPr>
          <w:b/>
          <w:bCs/>
          <w:i/>
          <w:iCs/>
        </w:rPr>
      </w:pPr>
      <w:r>
        <w:rPr>
          <w:b/>
          <w:bCs/>
          <w:i/>
          <w:iCs/>
        </w:rPr>
        <w:lastRenderedPageBreak/>
        <w:t>TGaz Editor: Modify the 2</w:t>
      </w:r>
      <w:r w:rsidRPr="00180BB9">
        <w:rPr>
          <w:b/>
          <w:bCs/>
          <w:i/>
          <w:iCs/>
          <w:vertAlign w:val="superscript"/>
        </w:rPr>
        <w:t>nd</w:t>
      </w:r>
      <w:r>
        <w:rPr>
          <w:b/>
          <w:bCs/>
          <w:i/>
          <w:iCs/>
        </w:rPr>
        <w:t xml:space="preserve"> paragraph of 29.9.3.6 (P161L24-28) as follows:</w:t>
      </w:r>
    </w:p>
    <w:p w:rsidR="00180BB9" w:rsidRDefault="00180BB9" w:rsidP="00215DCD">
      <w:pPr>
        <w:rPr>
          <w:szCs w:val="22"/>
        </w:rPr>
      </w:pPr>
      <w:del w:id="100"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101" w:author="Assaf Kasher" w:date="2019-03-25T15:07:00Z">
        <w:r>
          <w:rPr>
            <w:szCs w:val="22"/>
          </w:rPr>
          <w:t>A PEDMG secure ranging PPDU</w:t>
        </w:r>
      </w:ins>
      <w:ins w:id="102" w:author="Assaf Kasher" w:date="2019-03-25T15:08:00Z">
        <w:r>
          <w:rPr>
            <w:szCs w:val="22"/>
          </w:rPr>
          <w:t xml:space="preserve"> shall have a single spatial st</w:t>
        </w:r>
      </w:ins>
      <w:ins w:id="103" w:author="Assaf Kasher" w:date="2019-03-25T15:09:00Z">
        <w:r>
          <w:rPr>
            <w:szCs w:val="22"/>
          </w:rPr>
          <w:t>r</w:t>
        </w:r>
      </w:ins>
      <w:ins w:id="104"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5" w:author="Assaf Kasher" w:date="2019-03-25T15:09:00Z">
        <w:r w:rsidDel="00180BB9">
          <w:rPr>
            <w:szCs w:val="22"/>
          </w:rPr>
          <w:delText>be</w:delText>
        </w:r>
      </w:del>
      <w:r>
        <w:rPr>
          <w:szCs w:val="22"/>
        </w:rPr>
        <w:t xml:space="preserve"> mapped to a single transmit chain </w:t>
      </w:r>
      <w:del w:id="106" w:author="Assaf Kasher" w:date="2019-03-25T15:09:00Z">
        <w:r w:rsidDel="00180BB9">
          <w:rPr>
            <w:szCs w:val="22"/>
          </w:rPr>
          <w:delText>with</w:delText>
        </w:r>
      </w:del>
      <w:r>
        <w:rPr>
          <w:szCs w:val="22"/>
        </w:rPr>
        <w:t xml:space="preserve"> </w:t>
      </w:r>
      <w:ins w:id="107" w:author="Assaf Kasher" w:date="2019-03-25T15:09:00Z">
        <w:r>
          <w:rPr>
            <w:szCs w:val="22"/>
          </w:rPr>
          <w:t>(</w:t>
        </w:r>
      </w:ins>
      <w:r>
        <w:rPr>
          <w:i/>
          <w:iCs/>
          <w:szCs w:val="22"/>
        </w:rPr>
        <w:t>i</w:t>
      </w:r>
      <w:r>
        <w:rPr>
          <w:i/>
          <w:iCs/>
          <w:sz w:val="14"/>
          <w:szCs w:val="14"/>
        </w:rPr>
        <w:t xml:space="preserve">TX </w:t>
      </w:r>
      <w:r>
        <w:rPr>
          <w:szCs w:val="22"/>
        </w:rPr>
        <w:t>=1</w:t>
      </w:r>
      <w:ins w:id="108" w:author="Assaf Kasher" w:date="2019-03-25T15:10:00Z">
        <w:r>
          <w:rPr>
            <w:szCs w:val="22"/>
          </w:rPr>
          <w:t>)</w:t>
        </w:r>
      </w:ins>
      <w:r>
        <w:rPr>
          <w:szCs w:val="22"/>
        </w:rPr>
        <w:t xml:space="preserve"> as defined in </w:t>
      </w:r>
      <w:ins w:id="109" w:author="Assaf Kasher" w:date="2019-03-25T15:13:00Z">
        <w:r w:rsidRPr="00180BB9">
          <w:rPr>
            <w:szCs w:val="22"/>
          </w:rPr>
          <w:t>29.5.10.2</w:t>
        </w:r>
      </w:ins>
      <w:del w:id="110" w:author="Assaf Kasher" w:date="2019-03-25T15:13:00Z">
        <w:r w:rsidDel="00180BB9">
          <w:rPr>
            <w:szCs w:val="22"/>
          </w:rPr>
          <w:delText>30.5.10.4.1</w:delText>
        </w:r>
      </w:del>
      <w:ins w:id="111" w:author="Assaf Kasher" w:date="2019-03-25T15:35:00Z">
        <w:r w:rsidR="00A50C30">
          <w:rPr>
            <w:szCs w:val="22"/>
          </w:rPr>
          <w:t>.</w:t>
        </w:r>
      </w:ins>
      <w:del w:id="112" w:author="Assaf Kasher" w:date="2019-03-25T15:35:00Z">
        <w:r w:rsidDel="00A50C30">
          <w:rPr>
            <w:szCs w:val="22"/>
          </w:rPr>
          <w:delText>, and t</w:delText>
        </w:r>
      </w:del>
      <w:ins w:id="113" w:author="Assaf Kasher" w:date="2019-03-25T15:35:00Z">
        <w:r w:rsidR="00A50C30">
          <w:rPr>
            <w:szCs w:val="22"/>
          </w:rPr>
          <w:t>T</w:t>
        </w:r>
      </w:ins>
      <w:r>
        <w:rPr>
          <w:szCs w:val="22"/>
        </w:rPr>
        <w:t>he single transmit chain is chosen by the first path beamforming training procedure in 10.</w:t>
      </w:r>
      <w:del w:id="114" w:author="Assaf Kasher" w:date="2019-03-25T15:15:00Z">
        <w:r w:rsidDel="00930063">
          <w:rPr>
            <w:szCs w:val="22"/>
          </w:rPr>
          <w:delText>39</w:delText>
        </w:r>
      </w:del>
      <w:ins w:id="115" w:author="Assaf Kasher" w:date="2019-03-25T15:15:00Z">
        <w:r w:rsidR="00930063">
          <w:rPr>
            <w:szCs w:val="22"/>
          </w:rPr>
          <w:t>43</w:t>
        </w:r>
      </w:ins>
      <w:r>
        <w:rPr>
          <w:szCs w:val="22"/>
        </w:rPr>
        <w:t>.</w:t>
      </w:r>
      <w:del w:id="116" w:author="Assaf Kasher" w:date="2019-03-25T15:15:00Z">
        <w:r w:rsidDel="00930063">
          <w:rPr>
            <w:szCs w:val="22"/>
          </w:rPr>
          <w:delText>9</w:delText>
        </w:r>
      </w:del>
      <w:ins w:id="117"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rsidR="00180BB9" w:rsidRPr="00180BB9" w:rsidRDefault="00180BB9" w:rsidP="00215DCD"/>
    <w:p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rsidR="002213A0" w:rsidRPr="002213A0" w:rsidDel="002213A0" w:rsidRDefault="002213A0" w:rsidP="002213A0">
      <w:pPr>
        <w:rPr>
          <w:del w:id="118" w:author="Assaf Kasher" w:date="2019-03-25T13:43:00Z"/>
          <w:b/>
          <w:bCs/>
          <w:i/>
          <w:iCs/>
        </w:rPr>
      </w:pPr>
      <w:del w:id="119"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rsidR="005F4AAA" w:rsidRDefault="005F4AAA" w:rsidP="00215DCD">
      <w:pPr>
        <w:rPr>
          <w:b/>
          <w:bCs/>
        </w:rPr>
      </w:pPr>
    </w:p>
    <w:p w:rsidR="002213A0" w:rsidRDefault="002213A0" w:rsidP="00215DCD">
      <w:pPr>
        <w:rPr>
          <w:b/>
          <w:bCs/>
          <w:i/>
          <w:iCs/>
        </w:rPr>
      </w:pPr>
      <w:r>
        <w:rPr>
          <w:b/>
          <w:bCs/>
          <w:i/>
          <w:iCs/>
        </w:rPr>
        <w:t>TGaz Editor: remove figure 200a and its caption.</w:t>
      </w:r>
      <w:ins w:id="120" w:author="Assaf Kasher" w:date="2019-04-01T11:10:00Z">
        <w:r w:rsidR="007464E7">
          <w:rPr>
            <w:b/>
            <w:bCs/>
            <w:i/>
            <w:iCs/>
          </w:rPr>
          <w:t xml:space="preserve"> </w:t>
        </w:r>
      </w:ins>
      <w:r w:rsidR="007464E7">
        <w:rPr>
          <w:b/>
          <w:bCs/>
          <w:i/>
          <w:iCs/>
        </w:rPr>
        <w:t>(#1176)</w:t>
      </w:r>
    </w:p>
    <w:p w:rsidR="002213A0" w:rsidRDefault="002213A0" w:rsidP="00215DCD">
      <w:pPr>
        <w:rPr>
          <w:b/>
          <w:bCs/>
          <w:i/>
          <w:iCs/>
        </w:rPr>
      </w:pPr>
    </w:p>
    <w:p w:rsidR="001A0B24" w:rsidRDefault="001A0B24" w:rsidP="00215DCD">
      <w:pPr>
        <w:rPr>
          <w:b/>
          <w:bCs/>
          <w:i/>
          <w:iCs/>
        </w:rPr>
      </w:pPr>
      <w:r>
        <w:rPr>
          <w:b/>
          <w:bCs/>
          <w:i/>
          <w:iCs/>
        </w:rPr>
        <w:t>TGaz Editor: Modify the caption of figure 200b as follows:</w:t>
      </w:r>
    </w:p>
    <w:p w:rsidR="001A0B24" w:rsidRPr="001A0B24" w:rsidRDefault="001A0B24" w:rsidP="001A0B24">
      <w:pPr>
        <w:autoSpaceDE w:val="0"/>
        <w:autoSpaceDN w:val="0"/>
        <w:adjustRightInd w:val="0"/>
        <w:rPr>
          <w:rFonts w:ascii="Arial" w:hAnsi="Arial" w:cs="Arial"/>
          <w:color w:val="000000"/>
          <w:sz w:val="24"/>
          <w:szCs w:val="24"/>
          <w:lang w:val="en-US" w:bidi="he-IL"/>
        </w:rPr>
      </w:pPr>
    </w:p>
    <w:p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21"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22" w:author="Assaf Kasher" w:date="2019-03-25T13:44:00Z">
        <w:r w:rsidRPr="001A0B24" w:rsidDel="001A0B24">
          <w:rPr>
            <w:rFonts w:ascii="Arial" w:hAnsi="Arial" w:cs="Arial"/>
            <w:b/>
            <w:bCs/>
            <w:color w:val="000000"/>
            <w:sz w:val="20"/>
            <w:lang w:val="en-US" w:bidi="he-IL"/>
          </w:rPr>
          <w:delText xml:space="preserve">PPDU </w:delText>
        </w:r>
      </w:del>
      <w:ins w:id="123" w:author="Assaf Kasher" w:date="2019-04-01T11:10:00Z">
        <w:r w:rsidR="007464E7">
          <w:rPr>
            <w:rFonts w:ascii="Arial" w:hAnsi="Arial" w:cs="Arial"/>
            <w:b/>
            <w:bCs/>
            <w:color w:val="000000"/>
            <w:sz w:val="20"/>
            <w:lang w:val="en-US" w:bidi="he-IL"/>
          </w:rPr>
          <w:t xml:space="preserve">(#1176) </w:t>
        </w:r>
      </w:ins>
      <w:ins w:id="124" w:author="Assaf Kasher" w:date="2019-03-25T13:44:00Z">
        <w:r>
          <w:rPr>
            <w:rFonts w:ascii="Arial" w:hAnsi="Arial" w:cs="Arial"/>
            <w:b/>
            <w:bCs/>
            <w:color w:val="000000"/>
            <w:sz w:val="20"/>
            <w:lang w:val="en-US" w:bidi="he-IL"/>
          </w:rPr>
          <w:t xml:space="preserve">TRN </w:t>
        </w:r>
      </w:ins>
      <w:ins w:id="125" w:author="Assaf Kasher" w:date="2019-03-25T13:53:00Z">
        <w:r>
          <w:rPr>
            <w:rFonts w:ascii="Arial" w:hAnsi="Arial" w:cs="Arial"/>
            <w:b/>
            <w:bCs/>
            <w:color w:val="000000"/>
            <w:sz w:val="20"/>
            <w:lang w:val="en-US" w:bidi="he-IL"/>
          </w:rPr>
          <w:t>sub</w:t>
        </w:r>
      </w:ins>
      <w:ins w:id="126" w:author="Assaf Kasher" w:date="2019-03-25T13:44:00Z">
        <w:r>
          <w:rPr>
            <w:rFonts w:ascii="Arial" w:hAnsi="Arial" w:cs="Arial"/>
            <w:b/>
            <w:bCs/>
            <w:color w:val="000000"/>
            <w:sz w:val="20"/>
            <w:lang w:val="en-US" w:bidi="he-IL"/>
          </w:rPr>
          <w:t xml:space="preserve">field </w:t>
        </w:r>
      </w:ins>
      <w:ins w:id="127" w:author="Assaf Kasher" w:date="2019-03-25T13:45:00Z">
        <w:r>
          <w:rPr>
            <w:rFonts w:ascii="Arial" w:hAnsi="Arial" w:cs="Arial"/>
            <w:b/>
            <w:bCs/>
            <w:color w:val="000000"/>
            <w:sz w:val="20"/>
            <w:lang w:val="en-US" w:bidi="he-IL"/>
          </w:rPr>
          <w:t>structure</w:t>
        </w:r>
      </w:ins>
      <w:ins w:id="128"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29"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rsidR="001A0B24" w:rsidRDefault="001A0B24" w:rsidP="001A0B24">
      <w:pPr>
        <w:autoSpaceDE w:val="0"/>
        <w:autoSpaceDN w:val="0"/>
        <w:adjustRightInd w:val="0"/>
        <w:rPr>
          <w:rFonts w:ascii="Arial" w:hAnsi="Arial" w:cs="Arial"/>
          <w:color w:val="000000"/>
          <w:sz w:val="20"/>
          <w:lang w:val="en-US" w:bidi="he-IL"/>
        </w:rPr>
      </w:pPr>
    </w:p>
    <w:p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rsidR="001A0B24" w:rsidRDefault="001A0B24" w:rsidP="001A0B24">
      <w:pPr>
        <w:pStyle w:val="Default"/>
        <w:rPr>
          <w:sz w:val="23"/>
          <w:szCs w:val="23"/>
        </w:rPr>
      </w:pPr>
      <w:r>
        <w:rPr>
          <w:sz w:val="22"/>
          <w:szCs w:val="22"/>
        </w:rPr>
        <w:t>As shown in Figure 200</w:t>
      </w:r>
      <w:del w:id="130" w:author="Assaf Kasher" w:date="2019-03-25T13:52:00Z">
        <w:r w:rsidDel="001A0B24">
          <w:rPr>
            <w:sz w:val="22"/>
            <w:szCs w:val="22"/>
          </w:rPr>
          <w:delText>a</w:delText>
        </w:r>
      </w:del>
      <w:del w:id="131" w:author="Assaf Kasher" w:date="2019-03-25T13:53:00Z">
        <w:r w:rsidDel="001A0B24">
          <w:rPr>
            <w:sz w:val="22"/>
            <w:szCs w:val="22"/>
          </w:rPr>
          <w:delText xml:space="preserve"> and Figure 200b</w:delText>
        </w:r>
      </w:del>
      <w:ins w:id="132" w:author="Assaf Kasher" w:date="2019-04-01T11:10:00Z">
        <w:r w:rsidR="007464E7">
          <w:rPr>
            <w:sz w:val="22"/>
            <w:szCs w:val="22"/>
          </w:rPr>
          <w:t>(#1176)</w:t>
        </w:r>
      </w:ins>
      <w:r>
        <w:rPr>
          <w:sz w:val="22"/>
          <w:szCs w:val="22"/>
        </w:rPr>
        <w:t xml:space="preserve">, each secure TRN subfield shall consist of five consecutive segments: </w:t>
      </w:r>
    </w:p>
    <w:p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3" w:author="Assaf Kasher" w:date="2019-03-25T14:04:00Z">
        <w:r w:rsidDel="00EC0FF9">
          <w:rPr>
            <w:szCs w:val="22"/>
          </w:rPr>
          <w:delText xml:space="preserve">section </w:delText>
        </w:r>
      </w:del>
      <w:ins w:id="134" w:author="Assaf Kasher" w:date="2019-03-25T14:04:00Z">
        <w:r w:rsidR="00EC0FF9">
          <w:rPr>
            <w:szCs w:val="22"/>
          </w:rPr>
          <w:t xml:space="preserve">subclause </w:t>
        </w:r>
      </w:ins>
      <w:r>
        <w:rPr>
          <w:szCs w:val="22"/>
        </w:rPr>
        <w:t>29.</w:t>
      </w:r>
      <w:del w:id="135" w:author="Assaf Kasher" w:date="2019-03-25T13:55:00Z">
        <w:r w:rsidDel="00EC0FF9">
          <w:rPr>
            <w:szCs w:val="22"/>
          </w:rPr>
          <w:delText>10</w:delText>
        </w:r>
      </w:del>
      <w:ins w:id="136" w:author="Assaf Kasher" w:date="2019-03-25T13:55:00Z">
        <w:r w:rsidR="00EC0FF9">
          <w:rPr>
            <w:szCs w:val="22"/>
          </w:rPr>
          <w:t>5.9.1</w:t>
        </w:r>
      </w:ins>
      <w:r>
        <w:rPr>
          <w:szCs w:val="22"/>
        </w:rPr>
        <w:t xml:space="preserve">; </w:t>
      </w:r>
    </w:p>
    <w:p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rsidTr="00B65EA4">
        <w:trPr>
          <w:trHeight w:val="600"/>
        </w:trPr>
        <w:tc>
          <w:tcPr>
            <w:tcW w:w="656" w:type="dxa"/>
            <w:hideMark/>
          </w:tcPr>
          <w:p w:rsidR="00EC0FF9" w:rsidRPr="00EC0FF9" w:rsidRDefault="00EC0FF9" w:rsidP="00EC0FF9">
            <w:pPr>
              <w:rPr>
                <w:lang w:val="en-US"/>
              </w:rPr>
            </w:pPr>
            <w:r w:rsidRPr="00EC0FF9">
              <w:t>1006</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1044</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1008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600"/>
        </w:trPr>
        <w:tc>
          <w:tcPr>
            <w:tcW w:w="656" w:type="dxa"/>
            <w:hideMark/>
          </w:tcPr>
          <w:p w:rsidR="00EC0FF9" w:rsidRPr="00EC0FF9" w:rsidRDefault="00EC0FF9" w:rsidP="00EC0FF9">
            <w:r w:rsidRPr="00EC0FF9">
              <w:t>1048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900"/>
        </w:trPr>
        <w:tc>
          <w:tcPr>
            <w:tcW w:w="656" w:type="dxa"/>
            <w:hideMark/>
          </w:tcPr>
          <w:p w:rsidR="00EC0FF9" w:rsidRPr="00EC0FF9" w:rsidRDefault="00EC0FF9" w:rsidP="00EC0FF9">
            <w:r w:rsidRPr="00EC0FF9">
              <w:t>1009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lastRenderedPageBreak/>
              <w:t>1010</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r w:rsidR="00EC0FF9" w:rsidRPr="00EC0FF9" w:rsidTr="00B65EA4">
        <w:trPr>
          <w:trHeight w:val="900"/>
        </w:trPr>
        <w:tc>
          <w:tcPr>
            <w:tcW w:w="656" w:type="dxa"/>
            <w:hideMark/>
          </w:tcPr>
          <w:p w:rsidR="00EC0FF9" w:rsidRPr="00EC0FF9" w:rsidRDefault="00EC0FF9" w:rsidP="00EC0FF9">
            <w:r w:rsidRPr="00EC0FF9">
              <w:t>1049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t>1051</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bl>
    <w:p w:rsidR="002213A0" w:rsidRDefault="00EC0FF9" w:rsidP="00215DCD">
      <w:pPr>
        <w:rPr>
          <w:b/>
          <w:bCs/>
        </w:rPr>
      </w:pPr>
      <w:r>
        <w:t xml:space="preserve">Proposed Resolution: </w:t>
      </w:r>
      <w:r>
        <w:rPr>
          <w:b/>
          <w:bCs/>
        </w:rPr>
        <w:t>Revise</w:t>
      </w:r>
    </w:p>
    <w:p w:rsidR="00EC0FF9" w:rsidRDefault="00EC0FF9" w:rsidP="00215DCD">
      <w:pPr>
        <w:rPr>
          <w:b/>
          <w:bCs/>
        </w:rPr>
      </w:pPr>
    </w:p>
    <w:p w:rsidR="00EC0FF9" w:rsidRDefault="00EC0FF9" w:rsidP="00EC0FF9">
      <w:pPr>
        <w:rPr>
          <w:b/>
          <w:bCs/>
          <w:i/>
          <w:iCs/>
        </w:rPr>
      </w:pPr>
      <w:r>
        <w:rPr>
          <w:b/>
          <w:bCs/>
          <w:i/>
          <w:iCs/>
        </w:rPr>
        <w:t>TGaz Editor: Modify the text in P162L11-16</w:t>
      </w:r>
    </w:p>
    <w:p w:rsidR="00986DE2" w:rsidRDefault="00EC0FF9" w:rsidP="00986DE2">
      <w:pPr>
        <w:pStyle w:val="Default"/>
        <w:rPr>
          <w:sz w:val="22"/>
          <w:szCs w:val="22"/>
        </w:rPr>
      </w:pPr>
      <w:r>
        <w:rPr>
          <w:sz w:val="22"/>
          <w:szCs w:val="22"/>
        </w:rPr>
        <w:t xml:space="preserve">Secure ranging field: A Secure ranging waveform composed </w:t>
      </w:r>
      <w:del w:id="137" w:author="Assaf Kasher" w:date="2019-03-25T14:09:00Z">
        <w:r w:rsidDel="00DB3BD3">
          <w:rPr>
            <w:sz w:val="22"/>
            <w:szCs w:val="22"/>
          </w:rPr>
          <w:delText xml:space="preserve">by </w:delText>
        </w:r>
      </w:del>
      <w:ins w:id="138"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39" w:author="Assaf Kasher" w:date="2019-03-25T14:10:00Z">
        <w:r w:rsidR="00DB3BD3">
          <w:rPr>
            <w:szCs w:val="22"/>
          </w:rPr>
          <w:t>π/2-</w:t>
        </w:r>
      </w:ins>
      <w:r>
        <w:rPr>
          <w:sz w:val="22"/>
          <w:szCs w:val="22"/>
        </w:rPr>
        <w:t>BPSK modulated channel symbols</w:t>
      </w:r>
      <w:del w:id="140" w:author="Assaf Kasher" w:date="2019-03-25T14:10:00Z">
        <w:r w:rsidDel="00DB3BD3">
          <w:rPr>
            <w:sz w:val="22"/>
            <w:szCs w:val="22"/>
          </w:rPr>
          <w:delText xml:space="preserve">, </w:delText>
        </w:r>
      </w:del>
      <w:ins w:id="141"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42" w:author="Assaf Kasher" w:date="2019-03-25T14:11:00Z">
        <w:r w:rsidDel="00DB3BD3">
          <w:rPr>
            <w:sz w:val="22"/>
            <w:szCs w:val="22"/>
          </w:rPr>
          <w:delText>40</w:delText>
        </w:r>
      </w:del>
      <w:ins w:id="143" w:author="Assaf Kasher" w:date="2019-04-01T11:11:00Z">
        <w:r w:rsidR="007464E7">
          <w:rPr>
            <w:sz w:val="22"/>
            <w:szCs w:val="22"/>
          </w:rPr>
          <w:t xml:space="preserve">(#1010) </w:t>
        </w:r>
      </w:ins>
      <w:ins w:id="144"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5" w:author="Assaf Kasher" w:date="2019-03-25T14:12:00Z">
        <w:r w:rsidDel="00DB3BD3">
          <w:rPr>
            <w:sz w:val="14"/>
            <w:szCs w:val="14"/>
          </w:rPr>
          <w:delText xml:space="preserve"> </w:delText>
        </w:r>
        <w:r w:rsidDel="00DB3BD3">
          <w:rPr>
            <w:sz w:val="22"/>
            <w:szCs w:val="22"/>
          </w:rPr>
          <w:delText>i</w:delText>
        </w:r>
      </w:del>
      <w:ins w:id="146" w:author="Assaf Kasher" w:date="2019-03-25T14:12:00Z">
        <w:r w:rsidR="00DB3BD3">
          <w:rPr>
            <w:sz w:val="22"/>
            <w:szCs w:val="22"/>
          </w:rPr>
          <w:t>bits</w:t>
        </w:r>
        <w:proofErr w:type="spellEnd"/>
        <w:r w:rsidR="00DB3BD3">
          <w:rPr>
            <w:sz w:val="22"/>
            <w:szCs w:val="22"/>
          </w:rPr>
          <w:t xml:space="preserve"> is</w:t>
        </w:r>
      </w:ins>
      <w:del w:id="147" w:author="Assaf Kasher" w:date="2019-03-25T14:12:00Z">
        <w:r w:rsidDel="00DB3BD3">
          <w:rPr>
            <w:sz w:val="22"/>
            <w:szCs w:val="22"/>
          </w:rPr>
          <w:delText>s</w:delText>
        </w:r>
      </w:del>
      <w:r>
        <w:rPr>
          <w:sz w:val="22"/>
          <w:szCs w:val="22"/>
        </w:rPr>
        <w:t xml:space="preserve"> taken consecutively without overlap from the sequence. </w:t>
      </w:r>
      <w:ins w:id="148" w:author="Assaf Kasher" w:date="2019-03-25T14:15:00Z">
        <w:r w:rsidR="00DB3BD3">
          <w:rPr>
            <w:sz w:val="22"/>
            <w:szCs w:val="22"/>
          </w:rPr>
          <w:t xml:space="preserve">The </w:t>
        </w:r>
      </w:ins>
      <w:del w:id="149" w:author="Assaf Kasher" w:date="2019-03-25T14:15:00Z">
        <w:r w:rsidDel="00DB3BD3">
          <w:rPr>
            <w:sz w:val="22"/>
            <w:szCs w:val="22"/>
          </w:rPr>
          <w:delText>C</w:delText>
        </w:r>
      </w:del>
      <w:ins w:id="150" w:author="Assaf Kasher" w:date="2019-03-25T14:15:00Z">
        <w:r w:rsidR="00DB3BD3">
          <w:rPr>
            <w:sz w:val="22"/>
            <w:szCs w:val="22"/>
          </w:rPr>
          <w:t>c</w:t>
        </w:r>
      </w:ins>
      <w:r>
        <w:rPr>
          <w:sz w:val="22"/>
          <w:szCs w:val="22"/>
        </w:rPr>
        <w:t xml:space="preserve">onstellation mapper maps the sequence of </w:t>
      </w:r>
      <w:del w:id="151" w:author="Assaf Kasher" w:date="2019-03-25T14:15:00Z">
        <w:r w:rsidDel="00DB3BD3">
          <w:rPr>
            <w:sz w:val="22"/>
            <w:szCs w:val="22"/>
          </w:rPr>
          <w:delText xml:space="preserve">Bits </w:delText>
        </w:r>
      </w:del>
      <w:ins w:id="152" w:author="Assaf Kasher" w:date="2019-03-25T14:15:00Z">
        <w:r w:rsidR="00DB3BD3">
          <w:rPr>
            <w:sz w:val="22"/>
            <w:szCs w:val="22"/>
          </w:rPr>
          <w:t xml:space="preserve">bits </w:t>
        </w:r>
      </w:ins>
      <w:r>
        <w:rPr>
          <w:sz w:val="22"/>
          <w:szCs w:val="22"/>
        </w:rPr>
        <w:t xml:space="preserve">to constellation points; see </w:t>
      </w:r>
      <w:del w:id="153" w:author="Assaf Kasher" w:date="2019-03-25T14:13:00Z">
        <w:r w:rsidDel="00DB3BD3">
          <w:rPr>
            <w:sz w:val="22"/>
            <w:szCs w:val="22"/>
          </w:rPr>
          <w:delText xml:space="preserve">section </w:delText>
        </w:r>
      </w:del>
      <w:ins w:id="154" w:author="Assaf Kasher" w:date="2019-03-25T14:13:00Z">
        <w:r w:rsidR="00DB3BD3">
          <w:rPr>
            <w:sz w:val="22"/>
            <w:szCs w:val="22"/>
          </w:rPr>
          <w:t xml:space="preserve">subclause </w:t>
        </w:r>
        <w:r w:rsidR="00DB3BD3" w:rsidRPr="00DB3BD3">
          <w:rPr>
            <w:sz w:val="22"/>
            <w:szCs w:val="22"/>
          </w:rPr>
          <w:t>29.5.9.5.1</w:t>
        </w:r>
      </w:ins>
      <w:del w:id="155" w:author="Assaf Kasher" w:date="2019-03-25T14:13:00Z">
        <w:r w:rsidDel="00DB3BD3">
          <w:rPr>
            <w:sz w:val="22"/>
            <w:szCs w:val="22"/>
          </w:rPr>
          <w:delText>29.4.5.2.4</w:delText>
        </w:r>
      </w:del>
      <w:r>
        <w:rPr>
          <w:sz w:val="22"/>
          <w:szCs w:val="22"/>
        </w:rPr>
        <w:t xml:space="preserve">; </w:t>
      </w:r>
    </w:p>
    <w:p w:rsidR="00986DE2" w:rsidRDefault="00986DE2" w:rsidP="00986DE2">
      <w:pPr>
        <w:pStyle w:val="Default"/>
        <w:rPr>
          <w:sz w:val="22"/>
          <w:szCs w:val="22"/>
        </w:rPr>
      </w:pPr>
    </w:p>
    <w:p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rsidTr="00986DE2">
        <w:trPr>
          <w:trHeight w:val="1500"/>
        </w:trPr>
        <w:tc>
          <w:tcPr>
            <w:tcW w:w="600" w:type="dxa"/>
            <w:hideMark/>
          </w:tcPr>
          <w:p w:rsidR="00986DE2" w:rsidRPr="00986DE2" w:rsidRDefault="00986DE2" w:rsidP="00986DE2">
            <w:pPr>
              <w:pStyle w:val="Default"/>
              <w:rPr>
                <w:szCs w:val="22"/>
              </w:rPr>
            </w:pPr>
            <w:r w:rsidRPr="00986DE2">
              <w:rPr>
                <w:szCs w:val="22"/>
                <w:lang w:val="en-GB"/>
              </w:rPr>
              <w:lastRenderedPageBreak/>
              <w:t>1004</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rsidTr="00986DE2">
        <w:trPr>
          <w:trHeight w:val="1500"/>
        </w:trPr>
        <w:tc>
          <w:tcPr>
            <w:tcW w:w="600" w:type="dxa"/>
            <w:hideMark/>
          </w:tcPr>
          <w:p w:rsidR="00986DE2" w:rsidRPr="00986DE2" w:rsidRDefault="00986DE2" w:rsidP="00986DE2">
            <w:pPr>
              <w:pStyle w:val="Default"/>
              <w:rPr>
                <w:szCs w:val="22"/>
                <w:lang w:val="en-GB"/>
              </w:rPr>
            </w:pPr>
            <w:r w:rsidRPr="00986DE2">
              <w:rPr>
                <w:szCs w:val="22"/>
                <w:lang w:val="en-GB"/>
              </w:rPr>
              <w:t>1041</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rsidR="00986DE2" w:rsidRDefault="00986DE2" w:rsidP="00986DE2">
      <w:pPr>
        <w:pStyle w:val="Default"/>
        <w:rPr>
          <w:b/>
          <w:bCs/>
          <w:sz w:val="22"/>
          <w:szCs w:val="22"/>
          <w:lang w:val="en-GB"/>
        </w:rPr>
      </w:pPr>
    </w:p>
    <w:p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6" w:author="Assaf Kasher" w:date="2019-03-25T14:20:00Z">
        <w:r w:rsidDel="00986DE2">
          <w:rPr>
            <w:sz w:val="22"/>
            <w:szCs w:val="22"/>
          </w:rPr>
          <w:delText xml:space="preserve">section </w:delText>
        </w:r>
      </w:del>
      <w:ins w:id="157" w:author="Assaf Kasher" w:date="2019-03-25T14:20:00Z">
        <w:r>
          <w:rPr>
            <w:sz w:val="22"/>
            <w:szCs w:val="22"/>
          </w:rPr>
          <w:t xml:space="preserve">subclause </w:t>
        </w:r>
      </w:ins>
      <w:r>
        <w:rPr>
          <w:sz w:val="22"/>
          <w:szCs w:val="22"/>
        </w:rPr>
        <w:t>29.</w:t>
      </w:r>
      <w:del w:id="158" w:author="Assaf Kasher" w:date="2019-03-25T14:20:00Z">
        <w:r w:rsidDel="00986DE2">
          <w:rPr>
            <w:sz w:val="22"/>
            <w:szCs w:val="22"/>
          </w:rPr>
          <w:delText>10</w:delText>
        </w:r>
      </w:del>
      <w:ins w:id="159" w:author="Assaf Kasher" w:date="2019-03-25T14:20:00Z">
        <w:r>
          <w:rPr>
            <w:sz w:val="22"/>
            <w:szCs w:val="22"/>
          </w:rPr>
          <w:t>5.9.1</w:t>
        </w:r>
      </w:ins>
      <w:r>
        <w:rPr>
          <w:sz w:val="22"/>
          <w:szCs w:val="22"/>
        </w:rPr>
        <w:t xml:space="preserve">. </w:t>
      </w:r>
      <w:r>
        <w:rPr>
          <w:sz w:val="23"/>
          <w:szCs w:val="23"/>
        </w:rPr>
        <w:t xml:space="preserve"> </w:t>
      </w:r>
      <w:ins w:id="160" w:author="Assaf Kasher" w:date="2019-04-01T11:11:00Z">
        <w:r w:rsidR="007464E7">
          <w:rPr>
            <w:sz w:val="23"/>
            <w:szCs w:val="23"/>
          </w:rPr>
          <w:t>(#1041)</w:t>
        </w:r>
      </w:ins>
    </w:p>
    <w:p w:rsidR="00986DE2" w:rsidRPr="00986DE2" w:rsidRDefault="00986DE2" w:rsidP="00986DE2">
      <w:pPr>
        <w:pStyle w:val="Default"/>
        <w:rPr>
          <w:sz w:val="22"/>
          <w:szCs w:val="22"/>
          <w:lang w:val="en-GB"/>
        </w:rPr>
      </w:pPr>
      <w:r>
        <w:rPr>
          <w:sz w:val="22"/>
          <w:szCs w:val="22"/>
        </w:rPr>
        <w:t xml:space="preserve">The overall length of each Secure TRN subfield is the same as each TRN subfield defined as in </w:t>
      </w:r>
      <w:del w:id="161" w:author="Assaf Kasher" w:date="2019-03-25T14:20:00Z">
        <w:r w:rsidDel="00986DE2">
          <w:rPr>
            <w:sz w:val="22"/>
            <w:szCs w:val="22"/>
          </w:rPr>
          <w:delText xml:space="preserve">section </w:delText>
        </w:r>
      </w:del>
      <w:proofErr w:type="spellStart"/>
      <w:ins w:id="162" w:author="Assaf Kasher" w:date="2019-03-25T14:20:00Z">
        <w:r>
          <w:rPr>
            <w:sz w:val="22"/>
            <w:szCs w:val="22"/>
          </w:rPr>
          <w:t>s</w:t>
        </w:r>
      </w:ins>
      <w:ins w:id="163" w:author="Assaf Kasher" w:date="2019-03-25T14:21:00Z">
        <w:r>
          <w:rPr>
            <w:sz w:val="22"/>
            <w:szCs w:val="22"/>
          </w:rPr>
          <w:t>ubclaise</w:t>
        </w:r>
      </w:ins>
      <w:proofErr w:type="spellEnd"/>
      <w:ins w:id="164" w:author="Assaf Kasher" w:date="2019-03-25T14:20:00Z">
        <w:r>
          <w:rPr>
            <w:sz w:val="22"/>
            <w:szCs w:val="22"/>
          </w:rPr>
          <w:t xml:space="preserve"> </w:t>
        </w:r>
      </w:ins>
      <w:r>
        <w:rPr>
          <w:sz w:val="22"/>
          <w:szCs w:val="22"/>
        </w:rPr>
        <w:t>29.9.2.2.</w:t>
      </w:r>
      <w:del w:id="165" w:author="Assaf Kasher" w:date="2019-03-25T14:22:00Z">
        <w:r w:rsidDel="00986DE2">
          <w:rPr>
            <w:sz w:val="22"/>
            <w:szCs w:val="22"/>
          </w:rPr>
          <w:delText>7</w:delText>
        </w:r>
      </w:del>
      <w:ins w:id="166" w:author="Assaf Kasher" w:date="2019-03-25T14:22:00Z">
        <w:r>
          <w:rPr>
            <w:sz w:val="22"/>
            <w:szCs w:val="22"/>
          </w:rPr>
          <w:t>6</w:t>
        </w:r>
      </w:ins>
      <w:r>
        <w:rPr>
          <w:sz w:val="22"/>
          <w:szCs w:val="22"/>
        </w:rPr>
        <w:t xml:space="preserve">. </w:t>
      </w:r>
    </w:p>
    <w:p w:rsidR="00CA09B2" w:rsidRDefault="00CA09B2" w:rsidP="00B65EA4">
      <w:r>
        <w:br w:type="page"/>
      </w:r>
    </w:p>
    <w:p w:rsidR="00CA09B2" w:rsidRDefault="00CA09B2">
      <w:pPr>
        <w:rPr>
          <w:b/>
          <w:sz w:val="24"/>
        </w:rPr>
      </w:pPr>
      <w:r>
        <w:lastRenderedPageBreak/>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AA" w:rsidRDefault="00947DAA">
      <w:r>
        <w:separator/>
      </w:r>
    </w:p>
  </w:endnote>
  <w:endnote w:type="continuationSeparator" w:id="0">
    <w:p w:rsidR="00947DAA" w:rsidRDefault="009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52681">
    <w:pPr>
      <w:pStyle w:val="Footer"/>
      <w:tabs>
        <w:tab w:val="clear" w:pos="6480"/>
        <w:tab w:val="center" w:pos="4680"/>
        <w:tab w:val="right" w:pos="9360"/>
      </w:tabs>
    </w:pPr>
    <w:fldSimple w:instr=" SUBJECT  \* MERGEFORMAT ">
      <w:r w:rsidR="009034E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15DCD">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AA" w:rsidRDefault="00947DAA">
      <w:r>
        <w:separator/>
      </w:r>
    </w:p>
  </w:footnote>
  <w:footnote w:type="continuationSeparator" w:id="0">
    <w:p w:rsidR="00947DAA" w:rsidRDefault="0094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52681">
    <w:pPr>
      <w:pStyle w:val="Header"/>
      <w:tabs>
        <w:tab w:val="clear" w:pos="6480"/>
        <w:tab w:val="center" w:pos="4680"/>
        <w:tab w:val="right" w:pos="9360"/>
      </w:tabs>
    </w:pPr>
    <w:fldSimple w:instr=" KEYWORDS  \* MERGEFORMAT ">
      <w:r w:rsidR="00CC3124">
        <w:t>March 2019</w:t>
      </w:r>
    </w:fldSimple>
    <w:r w:rsidR="0029020B">
      <w:tab/>
    </w:r>
    <w:r w:rsidR="0029020B">
      <w:tab/>
    </w:r>
    <w:fldSimple w:instr=" TITLE  \* MERGEFORMAT ">
      <w:r w:rsidR="00D14219">
        <w:t>doc.: IEEE 802.11-19/0579r2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52681"/>
    <w:rsid w:val="00180BB9"/>
    <w:rsid w:val="001A0B24"/>
    <w:rsid w:val="001B737C"/>
    <w:rsid w:val="001D723B"/>
    <w:rsid w:val="00215DCD"/>
    <w:rsid w:val="002213A0"/>
    <w:rsid w:val="0029020B"/>
    <w:rsid w:val="002D44BE"/>
    <w:rsid w:val="002F2457"/>
    <w:rsid w:val="00405B98"/>
    <w:rsid w:val="00442037"/>
    <w:rsid w:val="004B064B"/>
    <w:rsid w:val="005D74E5"/>
    <w:rsid w:val="005F4AAA"/>
    <w:rsid w:val="0062440B"/>
    <w:rsid w:val="00692C3A"/>
    <w:rsid w:val="006A5F48"/>
    <w:rsid w:val="006C0727"/>
    <w:rsid w:val="006E145F"/>
    <w:rsid w:val="0073725C"/>
    <w:rsid w:val="007464E7"/>
    <w:rsid w:val="00770572"/>
    <w:rsid w:val="007A67B4"/>
    <w:rsid w:val="007A7C2E"/>
    <w:rsid w:val="0086139E"/>
    <w:rsid w:val="00862634"/>
    <w:rsid w:val="008B67F9"/>
    <w:rsid w:val="009034E9"/>
    <w:rsid w:val="00930063"/>
    <w:rsid w:val="00947DAA"/>
    <w:rsid w:val="00986DE2"/>
    <w:rsid w:val="009F2FBC"/>
    <w:rsid w:val="00A11CD7"/>
    <w:rsid w:val="00A2084F"/>
    <w:rsid w:val="00A50C30"/>
    <w:rsid w:val="00A645E8"/>
    <w:rsid w:val="00AA427C"/>
    <w:rsid w:val="00AB5FAC"/>
    <w:rsid w:val="00B65EA4"/>
    <w:rsid w:val="00B6776D"/>
    <w:rsid w:val="00BE68C2"/>
    <w:rsid w:val="00BE7196"/>
    <w:rsid w:val="00C82311"/>
    <w:rsid w:val="00CA09B2"/>
    <w:rsid w:val="00CB1216"/>
    <w:rsid w:val="00CC3124"/>
    <w:rsid w:val="00CD0727"/>
    <w:rsid w:val="00D14219"/>
    <w:rsid w:val="00DB3BD3"/>
    <w:rsid w:val="00DC5A7B"/>
    <w:rsid w:val="00E22277"/>
    <w:rsid w:val="00EC0FF9"/>
    <w:rsid w:val="00EC558B"/>
    <w:rsid w:val="00ED6509"/>
    <w:rsid w:val="00F972FF"/>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0900"/>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2</TotalTime>
  <Pages>11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802.11-19/0579r1</vt:lpstr>
    </vt:vector>
  </TitlesOfParts>
  <Company>Some Company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802.11-19/0579r2</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2019-04-03T16:56:00Z</dcterms:created>
  <dcterms:modified xsi:type="dcterms:W3CDTF">2019-04-03T16:58:00Z</dcterms:modified>
</cp:coreProperties>
</file>