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235D9">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3235D9">
            <w:pPr>
              <w:pStyle w:val="T2"/>
            </w:pPr>
            <w:r>
              <w:rPr>
                <w:rFonts w:hint="eastAsia"/>
                <w:lang w:eastAsia="ko-KR"/>
              </w:rPr>
              <w:t>LB2</w:t>
            </w:r>
            <w:r w:rsidR="00946BE9">
              <w:rPr>
                <w:lang w:eastAsia="ko-KR"/>
              </w:rPr>
              <w:t>3</w:t>
            </w:r>
            <w:r w:rsidR="00370E1A">
              <w:rPr>
                <w:lang w:eastAsia="ko-KR"/>
              </w:rPr>
              <w:t>6</w:t>
            </w:r>
            <w:r w:rsidR="00825CCE">
              <w:rPr>
                <w:lang w:eastAsia="ko-KR"/>
              </w:rPr>
              <w:t xml:space="preserve"> </w:t>
            </w:r>
            <w:r w:rsidR="003235D9">
              <w:rPr>
                <w:lang w:eastAsia="ko-KR"/>
              </w:rPr>
              <w:t>S1G related MAC comment resolutions</w:t>
            </w:r>
          </w:p>
        </w:tc>
      </w:tr>
      <w:tr w:rsidR="005E768D" w:rsidRPr="00183F4C" w:rsidTr="00CF2532">
        <w:trPr>
          <w:trHeight w:val="359"/>
          <w:jc w:val="center"/>
        </w:trPr>
        <w:tc>
          <w:tcPr>
            <w:tcW w:w="9576" w:type="dxa"/>
            <w:gridSpan w:val="5"/>
            <w:vAlign w:val="center"/>
          </w:tcPr>
          <w:p w:rsidR="005E768D" w:rsidRPr="00183F4C" w:rsidRDefault="005E768D" w:rsidP="00067349">
            <w:pPr>
              <w:pStyle w:val="T2"/>
              <w:ind w:left="0"/>
              <w:rPr>
                <w:b w:val="0"/>
                <w:sz w:val="20"/>
              </w:rPr>
            </w:pPr>
            <w:r w:rsidRPr="00183F4C">
              <w:rPr>
                <w:sz w:val="20"/>
              </w:rPr>
              <w:t>Date:</w:t>
            </w:r>
            <w:r w:rsidR="00596413" w:rsidRPr="00183F4C">
              <w:rPr>
                <w:b w:val="0"/>
                <w:sz w:val="20"/>
              </w:rPr>
              <w:t xml:space="preserve">  201</w:t>
            </w:r>
            <w:r w:rsidR="00370E1A">
              <w:rPr>
                <w:b w:val="0"/>
                <w:sz w:val="20"/>
              </w:rPr>
              <w:t>9</w:t>
            </w:r>
            <w:r w:rsidR="003B797C">
              <w:rPr>
                <w:b w:val="0"/>
                <w:sz w:val="20"/>
              </w:rPr>
              <w:t>-0</w:t>
            </w:r>
            <w:ins w:id="0" w:author="Yongho Seok" w:date="2019-06-25T11:20:00Z">
              <w:r w:rsidR="001B335A">
                <w:rPr>
                  <w:b w:val="0"/>
                  <w:sz w:val="20"/>
                </w:rPr>
                <w:t>6</w:t>
              </w:r>
            </w:ins>
            <w:del w:id="1" w:author="Yongho Seok" w:date="2019-06-25T11:20:00Z">
              <w:r w:rsidR="00913C40" w:rsidDel="001B335A">
                <w:rPr>
                  <w:b w:val="0"/>
                  <w:sz w:val="20"/>
                </w:rPr>
                <w:delText>5</w:delText>
              </w:r>
            </w:del>
            <w:r w:rsidR="0088012D">
              <w:rPr>
                <w:rFonts w:hint="eastAsia"/>
                <w:b w:val="0"/>
                <w:sz w:val="20"/>
                <w:lang w:eastAsia="ko-KR"/>
              </w:rPr>
              <w:t>-</w:t>
            </w:r>
            <w:ins w:id="2" w:author="Yongho Seok" w:date="2019-05-21T15:01:00Z">
              <w:r w:rsidR="001B335A">
                <w:rPr>
                  <w:b w:val="0"/>
                  <w:sz w:val="20"/>
                  <w:lang w:eastAsia="ko-KR"/>
                </w:rPr>
                <w:t>25</w:t>
              </w:r>
            </w:ins>
            <w:del w:id="3" w:author="Yongho Seok" w:date="2019-05-21T15:01:00Z">
              <w:r w:rsidR="00067349" w:rsidDel="00266F6E">
                <w:rPr>
                  <w:b w:val="0"/>
                  <w:sz w:val="20"/>
                  <w:lang w:eastAsia="ko-KR"/>
                </w:rPr>
                <w:delText>1</w:delText>
              </w:r>
              <w:r w:rsidR="00913C40" w:rsidDel="00266F6E">
                <w:rPr>
                  <w:b w:val="0"/>
                  <w:sz w:val="20"/>
                  <w:lang w:eastAsia="ko-KR"/>
                </w:rPr>
                <w:delText>6</w:delText>
              </w:r>
            </w:del>
          </w:p>
        </w:tc>
      </w:tr>
      <w:tr w:rsidR="005E768D" w:rsidRPr="00183F4C" w:rsidTr="00CF2532">
        <w:trPr>
          <w:cantSplit/>
          <w:jc w:val="center"/>
        </w:trPr>
        <w:tc>
          <w:tcPr>
            <w:tcW w:w="9576" w:type="dxa"/>
            <w:gridSpan w:val="5"/>
            <w:vAlign w:val="center"/>
          </w:tcPr>
          <w:p w:rsidR="005E768D" w:rsidRPr="00183F4C" w:rsidRDefault="005E768D" w:rsidP="003235D9">
            <w:pPr>
              <w:pStyle w:val="T2"/>
              <w:spacing w:after="0"/>
              <w:ind w:left="0" w:right="0"/>
              <w:rPr>
                <w:sz w:val="20"/>
              </w:rPr>
            </w:pPr>
            <w:r w:rsidRPr="00183F4C">
              <w:rPr>
                <w:sz w:val="20"/>
              </w:rPr>
              <w:t>Author(s</w:t>
            </w:r>
            <w:bookmarkStart w:id="4" w:name="_GoBack"/>
            <w:bookmarkEnd w:id="4"/>
            <w:r w:rsidRPr="00183F4C">
              <w:rPr>
                <w:sz w:val="20"/>
              </w:rPr>
              <w:t>):</w:t>
            </w:r>
          </w:p>
        </w:tc>
      </w:tr>
      <w:tr w:rsidR="005E768D" w:rsidRPr="00183F4C" w:rsidTr="00CF2532">
        <w:trPr>
          <w:jc w:val="center"/>
        </w:trPr>
        <w:tc>
          <w:tcPr>
            <w:tcW w:w="1548" w:type="dxa"/>
            <w:vAlign w:val="center"/>
          </w:tcPr>
          <w:p w:rsidR="005E768D" w:rsidRPr="00183F4C" w:rsidRDefault="005E768D" w:rsidP="003235D9">
            <w:pPr>
              <w:pStyle w:val="T2"/>
              <w:spacing w:after="0"/>
              <w:ind w:left="0" w:right="0"/>
              <w:rPr>
                <w:sz w:val="20"/>
              </w:rPr>
            </w:pPr>
            <w:r w:rsidRPr="00183F4C">
              <w:rPr>
                <w:sz w:val="20"/>
              </w:rPr>
              <w:t>Name</w:t>
            </w:r>
          </w:p>
        </w:tc>
        <w:tc>
          <w:tcPr>
            <w:tcW w:w="1440" w:type="dxa"/>
            <w:vAlign w:val="center"/>
          </w:tcPr>
          <w:p w:rsidR="005E768D" w:rsidRPr="00183F4C" w:rsidRDefault="005E768D" w:rsidP="003235D9">
            <w:pPr>
              <w:pStyle w:val="T2"/>
              <w:spacing w:after="0"/>
              <w:ind w:left="0" w:right="0"/>
              <w:rPr>
                <w:sz w:val="20"/>
              </w:rPr>
            </w:pPr>
            <w:r w:rsidRPr="00183F4C">
              <w:rPr>
                <w:sz w:val="20"/>
              </w:rPr>
              <w:t>Affiliation</w:t>
            </w:r>
          </w:p>
        </w:tc>
        <w:tc>
          <w:tcPr>
            <w:tcW w:w="2880" w:type="dxa"/>
            <w:vAlign w:val="center"/>
          </w:tcPr>
          <w:p w:rsidR="005E768D" w:rsidRPr="00183F4C" w:rsidRDefault="005E768D" w:rsidP="003235D9">
            <w:pPr>
              <w:pStyle w:val="T2"/>
              <w:spacing w:after="0"/>
              <w:ind w:left="0" w:right="0"/>
              <w:rPr>
                <w:sz w:val="20"/>
              </w:rPr>
            </w:pPr>
            <w:r w:rsidRPr="00183F4C">
              <w:rPr>
                <w:sz w:val="20"/>
              </w:rPr>
              <w:t>Address</w:t>
            </w:r>
          </w:p>
        </w:tc>
        <w:tc>
          <w:tcPr>
            <w:tcW w:w="1186" w:type="dxa"/>
            <w:vAlign w:val="center"/>
          </w:tcPr>
          <w:p w:rsidR="005E768D" w:rsidRPr="00183F4C" w:rsidRDefault="005E768D" w:rsidP="003235D9">
            <w:pPr>
              <w:pStyle w:val="T2"/>
              <w:spacing w:after="0"/>
              <w:ind w:left="0" w:right="0"/>
              <w:rPr>
                <w:sz w:val="20"/>
              </w:rPr>
            </w:pPr>
            <w:r w:rsidRPr="00183F4C">
              <w:rPr>
                <w:sz w:val="20"/>
              </w:rPr>
              <w:t>Phone</w:t>
            </w:r>
          </w:p>
        </w:tc>
        <w:tc>
          <w:tcPr>
            <w:tcW w:w="2522" w:type="dxa"/>
            <w:vAlign w:val="center"/>
          </w:tcPr>
          <w:p w:rsidR="005E768D" w:rsidRPr="00183F4C" w:rsidRDefault="005E768D" w:rsidP="003235D9">
            <w:pPr>
              <w:pStyle w:val="T2"/>
              <w:spacing w:after="0"/>
              <w:ind w:left="0" w:right="0"/>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3235D9">
            <w:pPr>
              <w:pStyle w:val="T2"/>
              <w:spacing w:after="0"/>
              <w:ind w:left="0" w:right="0"/>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3235D9">
            <w:pPr>
              <w:pStyle w:val="T2"/>
              <w:spacing w:after="0"/>
              <w:ind w:left="0" w:right="0"/>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3235D9">
            <w:pPr>
              <w:pStyle w:val="T2"/>
              <w:spacing w:after="0"/>
              <w:ind w:left="0" w:right="0"/>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3235D9">
            <w:pPr>
              <w:pStyle w:val="T2"/>
              <w:spacing w:after="0"/>
              <w:ind w:left="0" w:right="0"/>
              <w:rPr>
                <w:b w:val="0"/>
                <w:sz w:val="18"/>
                <w:szCs w:val="18"/>
                <w:lang w:eastAsia="ko-KR"/>
              </w:rPr>
            </w:pPr>
          </w:p>
        </w:tc>
        <w:tc>
          <w:tcPr>
            <w:tcW w:w="2522" w:type="dxa"/>
            <w:vAlign w:val="center"/>
          </w:tcPr>
          <w:p w:rsidR="00B54BCB" w:rsidRPr="00183F4C" w:rsidRDefault="001F2928" w:rsidP="003235D9">
            <w:pPr>
              <w:pStyle w:val="T2"/>
              <w:spacing w:after="0"/>
              <w:ind w:left="0" w:right="0"/>
              <w:rPr>
                <w:b w:val="0"/>
                <w:sz w:val="18"/>
                <w:szCs w:val="18"/>
                <w:lang w:eastAsia="ko-KR"/>
              </w:rPr>
            </w:pPr>
            <w:hyperlink r:id="rId8" w:history="1">
              <w:r w:rsidR="00CB4F2F" w:rsidRPr="00CB4F2F">
                <w:rPr>
                  <w:rStyle w:val="Hyperlink"/>
                  <w:b w:val="0"/>
                  <w:sz w:val="18"/>
                  <w:szCs w:val="18"/>
                  <w:lang w:eastAsia="ko-KR"/>
                </w:rPr>
                <w:t>yongho.seok@mediatek.com</w:t>
              </w:r>
            </w:hyperlink>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BA506D" w:rsidRPr="00183F4C" w:rsidTr="00CF2532">
        <w:trPr>
          <w:jc w:val="center"/>
        </w:trPr>
        <w:tc>
          <w:tcPr>
            <w:tcW w:w="1548" w:type="dxa"/>
            <w:vAlign w:val="center"/>
          </w:tcPr>
          <w:p w:rsidR="00BA506D" w:rsidRDefault="00BA506D" w:rsidP="003235D9">
            <w:pPr>
              <w:pStyle w:val="T2"/>
              <w:spacing w:after="0"/>
              <w:ind w:left="0" w:right="0"/>
              <w:rPr>
                <w:b w:val="0"/>
                <w:sz w:val="18"/>
                <w:szCs w:val="18"/>
                <w:lang w:eastAsia="ko-KR"/>
              </w:rPr>
            </w:pPr>
          </w:p>
        </w:tc>
        <w:tc>
          <w:tcPr>
            <w:tcW w:w="1440" w:type="dxa"/>
            <w:vAlign w:val="center"/>
          </w:tcPr>
          <w:p w:rsidR="00BA506D" w:rsidRDefault="00BA506D" w:rsidP="003235D9">
            <w:pPr>
              <w:pStyle w:val="T2"/>
              <w:spacing w:after="0"/>
              <w:ind w:left="0" w:right="0"/>
              <w:rPr>
                <w:b w:val="0"/>
                <w:sz w:val="18"/>
                <w:szCs w:val="18"/>
                <w:lang w:eastAsia="ko-KR"/>
              </w:rPr>
            </w:pPr>
          </w:p>
        </w:tc>
        <w:tc>
          <w:tcPr>
            <w:tcW w:w="2880" w:type="dxa"/>
            <w:vAlign w:val="center"/>
          </w:tcPr>
          <w:p w:rsidR="00BA506D" w:rsidRPr="00CB4F2F" w:rsidRDefault="00BA506D" w:rsidP="003235D9">
            <w:pPr>
              <w:pStyle w:val="T2"/>
              <w:spacing w:after="0"/>
              <w:ind w:left="0" w:right="0"/>
              <w:rPr>
                <w:b w:val="0"/>
                <w:sz w:val="18"/>
                <w:szCs w:val="18"/>
              </w:rPr>
            </w:pPr>
          </w:p>
        </w:tc>
        <w:tc>
          <w:tcPr>
            <w:tcW w:w="1186" w:type="dxa"/>
            <w:vAlign w:val="center"/>
          </w:tcPr>
          <w:p w:rsidR="00BA506D" w:rsidRPr="00183F4C" w:rsidRDefault="00BA506D" w:rsidP="003235D9">
            <w:pPr>
              <w:pStyle w:val="T2"/>
              <w:spacing w:after="0"/>
              <w:ind w:left="0" w:right="0"/>
              <w:rPr>
                <w:b w:val="0"/>
                <w:sz w:val="18"/>
                <w:szCs w:val="18"/>
                <w:lang w:eastAsia="ko-KR"/>
              </w:rPr>
            </w:pPr>
          </w:p>
        </w:tc>
        <w:tc>
          <w:tcPr>
            <w:tcW w:w="2522" w:type="dxa"/>
            <w:vAlign w:val="center"/>
          </w:tcPr>
          <w:p w:rsidR="00BA506D" w:rsidRDefault="00BA506D" w:rsidP="003235D9">
            <w:pPr>
              <w:pStyle w:val="T2"/>
              <w:spacing w:after="0"/>
              <w:ind w:left="0" w:right="0"/>
            </w:pPr>
          </w:p>
        </w:tc>
      </w:tr>
    </w:tbl>
    <w:p w:rsidR="005E768D" w:rsidRPr="004D2D75" w:rsidRDefault="004A7457" w:rsidP="003235D9">
      <w:pPr>
        <w:pStyle w:val="T1"/>
        <w:spacing w:after="120"/>
        <w:jc w:val="left"/>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page">
                  <wp:posOffset>2194560</wp:posOffset>
                </wp:positionH>
                <wp:positionV relativeFrom="paragraph">
                  <wp:posOffset>186110</wp:posOffset>
                </wp:positionV>
                <wp:extent cx="6098623"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2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23</w:t>
                            </w:r>
                            <w:r w:rsidR="00370E1A">
                              <w:rPr>
                                <w:lang w:eastAsia="ko-KR"/>
                              </w:rPr>
                              <w:t>6</w:t>
                            </w:r>
                            <w:r>
                              <w:rPr>
                                <w:lang w:eastAsia="ko-KR"/>
                              </w:rPr>
                              <w:t xml:space="preserve">.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sidR="00370E1A">
                              <w:rPr>
                                <w:lang w:eastAsia="ko-KR"/>
                              </w:rPr>
                              <w:t>2</w:t>
                            </w:r>
                            <w:r>
                              <w:rPr>
                                <w:lang w:eastAsia="ko-KR"/>
                              </w:rPr>
                              <w:t>.</w:t>
                            </w:r>
                            <w:r w:rsidR="0082543A">
                              <w:rPr>
                                <w:lang w:eastAsia="ko-KR"/>
                              </w:rPr>
                              <w:t>0</w:t>
                            </w:r>
                            <w:r>
                              <w:rPr>
                                <w:rFonts w:hint="eastAsia"/>
                                <w:lang w:eastAsia="ko-KR"/>
                              </w:rPr>
                              <w:t>.</w:t>
                            </w:r>
                            <w:r>
                              <w:rPr>
                                <w:lang w:eastAsia="ko-KR"/>
                              </w:rPr>
                              <w:t>)</w:t>
                            </w:r>
                          </w:p>
                          <w:p w:rsidR="00A928B0" w:rsidRDefault="002E1D4D" w:rsidP="0045172F">
                            <w:pPr>
                              <w:pStyle w:val="ListParagraph"/>
                              <w:numPr>
                                <w:ilvl w:val="0"/>
                                <w:numId w:val="1"/>
                              </w:numPr>
                              <w:ind w:leftChars="0"/>
                              <w:jc w:val="both"/>
                              <w:rPr>
                                <w:lang w:eastAsia="ko-KR"/>
                              </w:rPr>
                            </w:pPr>
                            <w:r>
                              <w:rPr>
                                <w:rFonts w:hint="eastAsia"/>
                                <w:lang w:eastAsia="ko-KR"/>
                              </w:rPr>
                              <w:t xml:space="preserve">CIDs: </w:t>
                            </w:r>
                            <w:r w:rsidR="0045172F" w:rsidRPr="0045172F">
                              <w:rPr>
                                <w:lang w:eastAsia="ko-KR"/>
                              </w:rPr>
                              <w:t>2561, 2411, 2490, 2001, 2308, 2435, 2265, 2515, 2303, 2405, 2516, 2517, 2518, 2519, 2315, 2663, 2377, 2397</w:t>
                            </w:r>
                            <w:ins w:id="5" w:author="Yongho Seok" w:date="2019-06-25T11:19:00Z">
                              <w:r w:rsidR="007427F2">
                                <w:rPr>
                                  <w:lang w:eastAsia="ko-KR"/>
                                </w:rPr>
                                <w:t>, 2314</w:t>
                              </w:r>
                            </w:ins>
                            <w:r w:rsidR="00A928B0">
                              <w:rPr>
                                <w:lang w:eastAsia="ko-KR"/>
                              </w:rPr>
                              <w:t xml:space="preserve"> (</w:t>
                            </w:r>
                            <w:r w:rsidR="0045172F">
                              <w:rPr>
                                <w:lang w:eastAsia="ko-KR"/>
                              </w:rPr>
                              <w:t>1</w:t>
                            </w:r>
                            <w:ins w:id="6" w:author="Yongho Seok" w:date="2019-06-25T11:20:00Z">
                              <w:r w:rsidR="007427F2">
                                <w:rPr>
                                  <w:lang w:eastAsia="ko-KR"/>
                                </w:rPr>
                                <w:t>9</w:t>
                              </w:r>
                            </w:ins>
                            <w:del w:id="7" w:author="Yongho Seok" w:date="2019-06-25T11:20:00Z">
                              <w:r w:rsidR="00A928B0" w:rsidDel="007427F2">
                                <w:rPr>
                                  <w:lang w:eastAsia="ko-KR"/>
                                </w:rPr>
                                <w:delText>8</w:delText>
                              </w:r>
                            </w:del>
                            <w:r w:rsidR="00A928B0">
                              <w:rPr>
                                <w:lang w:eastAsia="ko-KR"/>
                              </w:rPr>
                              <w:t xml:space="preserve"> CIDs)</w:t>
                            </w:r>
                          </w:p>
                          <w:p w:rsidR="004400EA" w:rsidRDefault="004400EA" w:rsidP="004400EA">
                            <w:pPr>
                              <w:pStyle w:val="ListParagraph"/>
                              <w:numPr>
                                <w:ilvl w:val="0"/>
                                <w:numId w:val="1"/>
                              </w:numPr>
                              <w:ind w:leftChars="0"/>
                              <w:jc w:val="both"/>
                              <w:rPr>
                                <w:lang w:eastAsia="ko-KR"/>
                              </w:rPr>
                            </w:pPr>
                            <w:r>
                              <w:rPr>
                                <w:lang w:eastAsia="ko-KR"/>
                              </w:rPr>
                              <w:t>NOTE: In 11-19/549r</w:t>
                            </w:r>
                            <w:ins w:id="8" w:author="Yongho Seok" w:date="2019-06-25T11:19:00Z">
                              <w:r w:rsidR="007427F2">
                                <w:rPr>
                                  <w:lang w:eastAsia="ko-KR"/>
                                </w:rPr>
                                <w:t>2</w:t>
                              </w:r>
                            </w:ins>
                            <w:r>
                              <w:rPr>
                                <w:lang w:eastAsia="ko-KR"/>
                              </w:rPr>
                              <w:t xml:space="preserve">, </w:t>
                            </w:r>
                            <w:r w:rsidRPr="004400EA">
                              <w:rPr>
                                <w:lang w:eastAsia="ko-KR"/>
                              </w:rPr>
                              <w:t xml:space="preserve">2308, 2435, 2303, 2517, </w:t>
                            </w:r>
                            <w:del w:id="9" w:author="Yongho Seok" w:date="2019-06-25T11:19:00Z">
                              <w:r w:rsidDel="007427F2">
                                <w:rPr>
                                  <w:lang w:eastAsia="ko-KR"/>
                                </w:rPr>
                                <w:delText xml:space="preserve">and </w:delText>
                              </w:r>
                            </w:del>
                            <w:r w:rsidRPr="004400EA">
                              <w:rPr>
                                <w:lang w:eastAsia="ko-KR"/>
                              </w:rPr>
                              <w:t>2518</w:t>
                            </w:r>
                            <w:ins w:id="10" w:author="Yongho Seok" w:date="2019-06-25T11:19:00Z">
                              <w:r w:rsidR="007427F2">
                                <w:rPr>
                                  <w:lang w:eastAsia="ko-KR"/>
                                </w:rPr>
                                <w:t>, and 2314</w:t>
                              </w:r>
                            </w:ins>
                            <w:r>
                              <w:rPr>
                                <w:lang w:eastAsia="ko-KR"/>
                              </w:rPr>
                              <w:t xml:space="preserve"> </w:t>
                            </w:r>
                            <w:ins w:id="11" w:author="Yongho Seok" w:date="2019-06-25T11:19:00Z">
                              <w:r w:rsidR="007427F2">
                                <w:rPr>
                                  <w:lang w:eastAsia="ko-KR"/>
                                </w:rPr>
                                <w:t>have been discussed</w:t>
                              </w:r>
                            </w:ins>
                            <w:r>
                              <w:rPr>
                                <w:lang w:eastAsia="ko-KR"/>
                              </w:rPr>
                              <w:t>.</w:t>
                            </w:r>
                          </w:p>
                          <w:p w:rsidR="002E1D4D" w:rsidRDefault="002E1D4D" w:rsidP="00BB14B1">
                            <w:pPr>
                              <w:ind w:left="400"/>
                              <w:jc w:val="both"/>
                              <w:rPr>
                                <w:lang w:eastAsia="ko-KR"/>
                              </w:rPr>
                            </w:pPr>
                          </w:p>
                          <w:p w:rsidR="00193534" w:rsidRDefault="00193534" w:rsidP="00D834C7">
                            <w:pPr>
                              <w:jc w:val="both"/>
                              <w:rPr>
                                <w:lang w:eastAsia="ko-KR"/>
                              </w:rPr>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margin-left:172.8pt;margin-top:14.65pt;width:480.2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3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" o:allowincell="f" stroked="f">
                <v:textbo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23</w:t>
                      </w:r>
                      <w:r w:rsidR="00370E1A">
                        <w:rPr>
                          <w:lang w:eastAsia="ko-KR"/>
                        </w:rPr>
                        <w:t>6</w:t>
                      </w:r>
                      <w:r>
                        <w:rPr>
                          <w:lang w:eastAsia="ko-KR"/>
                        </w:rPr>
                        <w:t xml:space="preserve">.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sidR="00370E1A">
                        <w:rPr>
                          <w:lang w:eastAsia="ko-KR"/>
                        </w:rPr>
                        <w:t>2</w:t>
                      </w:r>
                      <w:r>
                        <w:rPr>
                          <w:lang w:eastAsia="ko-KR"/>
                        </w:rPr>
                        <w:t>.</w:t>
                      </w:r>
                      <w:r w:rsidR="0082543A">
                        <w:rPr>
                          <w:lang w:eastAsia="ko-KR"/>
                        </w:rPr>
                        <w:t>0</w:t>
                      </w:r>
                      <w:r>
                        <w:rPr>
                          <w:rFonts w:hint="eastAsia"/>
                          <w:lang w:eastAsia="ko-KR"/>
                        </w:rPr>
                        <w:t>.</w:t>
                      </w:r>
                      <w:r>
                        <w:rPr>
                          <w:lang w:eastAsia="ko-KR"/>
                        </w:rPr>
                        <w:t>)</w:t>
                      </w:r>
                    </w:p>
                    <w:p w:rsidR="00A928B0" w:rsidRDefault="002E1D4D" w:rsidP="0045172F">
                      <w:pPr>
                        <w:pStyle w:val="ListParagraph"/>
                        <w:numPr>
                          <w:ilvl w:val="0"/>
                          <w:numId w:val="1"/>
                        </w:numPr>
                        <w:ind w:leftChars="0"/>
                        <w:jc w:val="both"/>
                        <w:rPr>
                          <w:lang w:eastAsia="ko-KR"/>
                        </w:rPr>
                      </w:pPr>
                      <w:r>
                        <w:rPr>
                          <w:rFonts w:hint="eastAsia"/>
                          <w:lang w:eastAsia="ko-KR"/>
                        </w:rPr>
                        <w:t xml:space="preserve">CIDs: </w:t>
                      </w:r>
                      <w:r w:rsidR="0045172F" w:rsidRPr="0045172F">
                        <w:rPr>
                          <w:lang w:eastAsia="ko-KR"/>
                        </w:rPr>
                        <w:t>2561, 2411, 2490, 2001, 2308, 2435, 2265, 2515, 2303, 2405, 2516, 2517, 2518, 2519, 2315, 2663, 2377, 2397</w:t>
                      </w:r>
                      <w:ins w:id="12" w:author="Yongho Seok" w:date="2019-06-25T11:19:00Z">
                        <w:r w:rsidR="007427F2">
                          <w:rPr>
                            <w:lang w:eastAsia="ko-KR"/>
                          </w:rPr>
                          <w:t>, 2314</w:t>
                        </w:r>
                      </w:ins>
                      <w:r w:rsidR="00A928B0">
                        <w:rPr>
                          <w:lang w:eastAsia="ko-KR"/>
                        </w:rPr>
                        <w:t xml:space="preserve"> (</w:t>
                      </w:r>
                      <w:r w:rsidR="0045172F">
                        <w:rPr>
                          <w:lang w:eastAsia="ko-KR"/>
                        </w:rPr>
                        <w:t>1</w:t>
                      </w:r>
                      <w:ins w:id="13" w:author="Yongho Seok" w:date="2019-06-25T11:20:00Z">
                        <w:r w:rsidR="007427F2">
                          <w:rPr>
                            <w:lang w:eastAsia="ko-KR"/>
                          </w:rPr>
                          <w:t>9</w:t>
                        </w:r>
                      </w:ins>
                      <w:del w:id="14" w:author="Yongho Seok" w:date="2019-06-25T11:20:00Z">
                        <w:r w:rsidR="00A928B0" w:rsidDel="007427F2">
                          <w:rPr>
                            <w:lang w:eastAsia="ko-KR"/>
                          </w:rPr>
                          <w:delText>8</w:delText>
                        </w:r>
                      </w:del>
                      <w:r w:rsidR="00A928B0">
                        <w:rPr>
                          <w:lang w:eastAsia="ko-KR"/>
                        </w:rPr>
                        <w:t xml:space="preserve"> CIDs)</w:t>
                      </w:r>
                    </w:p>
                    <w:p w:rsidR="004400EA" w:rsidRDefault="004400EA" w:rsidP="004400EA">
                      <w:pPr>
                        <w:pStyle w:val="ListParagraph"/>
                        <w:numPr>
                          <w:ilvl w:val="0"/>
                          <w:numId w:val="1"/>
                        </w:numPr>
                        <w:ind w:leftChars="0"/>
                        <w:jc w:val="both"/>
                        <w:rPr>
                          <w:lang w:eastAsia="ko-KR"/>
                        </w:rPr>
                      </w:pPr>
                      <w:r>
                        <w:rPr>
                          <w:lang w:eastAsia="ko-KR"/>
                        </w:rPr>
                        <w:t>NOTE: In 11-19/549r</w:t>
                      </w:r>
                      <w:ins w:id="15" w:author="Yongho Seok" w:date="2019-06-25T11:19:00Z">
                        <w:r w:rsidR="007427F2">
                          <w:rPr>
                            <w:lang w:eastAsia="ko-KR"/>
                          </w:rPr>
                          <w:t>2</w:t>
                        </w:r>
                      </w:ins>
                      <w:r>
                        <w:rPr>
                          <w:lang w:eastAsia="ko-KR"/>
                        </w:rPr>
                        <w:t xml:space="preserve">, </w:t>
                      </w:r>
                      <w:r w:rsidRPr="004400EA">
                        <w:rPr>
                          <w:lang w:eastAsia="ko-KR"/>
                        </w:rPr>
                        <w:t xml:space="preserve">2308, 2435, 2303, 2517, </w:t>
                      </w:r>
                      <w:del w:id="16" w:author="Yongho Seok" w:date="2019-06-25T11:19:00Z">
                        <w:r w:rsidDel="007427F2">
                          <w:rPr>
                            <w:lang w:eastAsia="ko-KR"/>
                          </w:rPr>
                          <w:delText xml:space="preserve">and </w:delText>
                        </w:r>
                      </w:del>
                      <w:r w:rsidRPr="004400EA">
                        <w:rPr>
                          <w:lang w:eastAsia="ko-KR"/>
                        </w:rPr>
                        <w:t>2518</w:t>
                      </w:r>
                      <w:ins w:id="17" w:author="Yongho Seok" w:date="2019-06-25T11:19:00Z">
                        <w:r w:rsidR="007427F2">
                          <w:rPr>
                            <w:lang w:eastAsia="ko-KR"/>
                          </w:rPr>
                          <w:t>, and 2314</w:t>
                        </w:r>
                      </w:ins>
                      <w:r>
                        <w:rPr>
                          <w:lang w:eastAsia="ko-KR"/>
                        </w:rPr>
                        <w:t xml:space="preserve"> </w:t>
                      </w:r>
                      <w:ins w:id="18" w:author="Yongho Seok" w:date="2019-06-25T11:19:00Z">
                        <w:r w:rsidR="007427F2">
                          <w:rPr>
                            <w:lang w:eastAsia="ko-KR"/>
                          </w:rPr>
                          <w:t>have been discussed</w:t>
                        </w:r>
                      </w:ins>
                      <w:r>
                        <w:rPr>
                          <w:lang w:eastAsia="ko-KR"/>
                        </w:rPr>
                        <w:t>.</w:t>
                      </w:r>
                    </w:p>
                    <w:p w:rsidR="002E1D4D" w:rsidRDefault="002E1D4D" w:rsidP="00BB14B1">
                      <w:pPr>
                        <w:ind w:left="400"/>
                        <w:jc w:val="both"/>
                        <w:rPr>
                          <w:lang w:eastAsia="ko-KR"/>
                        </w:rPr>
                      </w:pPr>
                    </w:p>
                    <w:p w:rsidR="00193534" w:rsidRDefault="00193534" w:rsidP="00D834C7">
                      <w:pPr>
                        <w:jc w:val="both"/>
                        <w:rPr>
                          <w:lang w:eastAsia="ko-KR"/>
                        </w:rPr>
                      </w:pPr>
                      <w:r>
                        <w:rPr>
                          <w:lang w:eastAsia="ko-KR"/>
                        </w:rPr>
                        <w:t xml:space="preserve">  </w:t>
                      </w:r>
                    </w:p>
                  </w:txbxContent>
                </v:textbox>
                <w10:wrap anchorx="page"/>
              </v:shape>
            </w:pict>
          </mc:Fallback>
        </mc:AlternateContent>
      </w:r>
    </w:p>
    <w:p w:rsidR="005E768D" w:rsidRPr="004D2D75" w:rsidRDefault="005E768D" w:rsidP="003235D9"/>
    <w:p w:rsidR="005E768D" w:rsidRPr="004D2D75" w:rsidRDefault="005E768D" w:rsidP="003235D9"/>
    <w:p w:rsid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Default="00CB4F2F" w:rsidP="003235D9"/>
    <w:p w:rsidR="00CB4F2F" w:rsidRDefault="00CB4F2F" w:rsidP="003235D9"/>
    <w:p w:rsidR="003235D9" w:rsidRDefault="00CB4F2F" w:rsidP="0040676A">
      <w:pPr>
        <w:tabs>
          <w:tab w:val="left" w:pos="7303"/>
        </w:tabs>
        <w:rPr>
          <w:b/>
          <w:bCs/>
          <w:iCs/>
          <w:lang w:val="en-US" w:eastAsia="ko-KR"/>
        </w:rPr>
      </w:pPr>
      <w:r>
        <w:tab/>
      </w:r>
    </w:p>
    <w:tbl>
      <w:tblPr>
        <w:tblW w:w="12950" w:type="dxa"/>
        <w:tblLayout w:type="fixed"/>
        <w:tblCellMar>
          <w:left w:w="0" w:type="dxa"/>
          <w:right w:w="0" w:type="dxa"/>
        </w:tblCellMar>
        <w:tblLook w:val="04A0" w:firstRow="1" w:lastRow="0" w:firstColumn="1" w:lastColumn="0" w:noHBand="0" w:noVBand="1"/>
      </w:tblPr>
      <w:tblGrid>
        <w:gridCol w:w="710"/>
        <w:gridCol w:w="1350"/>
        <w:gridCol w:w="1080"/>
        <w:gridCol w:w="810"/>
        <w:gridCol w:w="810"/>
        <w:gridCol w:w="2730"/>
        <w:gridCol w:w="2730"/>
        <w:gridCol w:w="2730"/>
        <w:tblGridChange w:id="19">
          <w:tblGrid>
            <w:gridCol w:w="710"/>
            <w:gridCol w:w="1350"/>
            <w:gridCol w:w="1080"/>
            <w:gridCol w:w="810"/>
            <w:gridCol w:w="810"/>
            <w:gridCol w:w="2730"/>
            <w:gridCol w:w="2730"/>
            <w:gridCol w:w="2730"/>
          </w:tblGrid>
        </w:tblGridChange>
      </w:tblGrid>
      <w:tr w:rsidR="003235D9" w:rsidTr="003235D9">
        <w:trPr>
          <w:trHeight w:val="765"/>
        </w:trPr>
        <w:tc>
          <w:tcPr>
            <w:tcW w:w="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lang w:val="en-US" w:eastAsia="ko-KR"/>
              </w:rPr>
            </w:pPr>
            <w:r>
              <w:rPr>
                <w:b/>
                <w:bCs/>
              </w:rPr>
              <w:lastRenderedPageBreak/>
              <w:t>CID</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Commenter</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Clause Number</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Page</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Line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Comment</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Proposed Change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Pr>
          <w:p w:rsidR="003235D9" w:rsidRDefault="003235D9" w:rsidP="003235D9">
            <w:pPr>
              <w:rPr>
                <w:b/>
                <w:bCs/>
              </w:rPr>
            </w:pPr>
            <w:r>
              <w:rPr>
                <w:b/>
                <w:bCs/>
              </w:rPr>
              <w:t>Resolution</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2561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9.2.3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774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50</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"For PV1 MPDUs, the</w:t>
            </w:r>
            <w:r w:rsidRPr="00FE58AE">
              <w:br/>
              <w:t xml:space="preserve">fields constituting the minimal frame format are defined in 9.8 (MAC frame format for PV1 </w:t>
            </w:r>
            <w:proofErr w:type="gramStart"/>
            <w:r w:rsidRPr="00FE58AE">
              <w:t>frames(</w:t>
            </w:r>
            <w:proofErr w:type="gramEnd"/>
            <w:r w:rsidRPr="00FE58AE">
              <w:t>11ah))." -- no, they're not (at least not explicitly/clearly)</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to "the first field (Frame Control, and the last field (FCS) constitutes the minimal frame format"</w:t>
            </w:r>
          </w:p>
        </w:tc>
        <w:tc>
          <w:tcPr>
            <w:tcW w:w="2730" w:type="dxa"/>
            <w:tcBorders>
              <w:top w:val="nil"/>
              <w:left w:val="nil"/>
              <w:bottom w:val="single" w:sz="8" w:space="0" w:color="auto"/>
              <w:right w:val="single" w:sz="8" w:space="0" w:color="auto"/>
            </w:tcBorders>
            <w:shd w:val="clear" w:color="auto" w:fill="auto"/>
          </w:tcPr>
          <w:p w:rsidR="00FE58AE" w:rsidRDefault="00D834C7" w:rsidP="00FE58AE">
            <w:r>
              <w:t>Re</w:t>
            </w:r>
            <w:r w:rsidR="00CA3C34">
              <w:t xml:space="preserve">vised- </w:t>
            </w:r>
          </w:p>
          <w:p w:rsidR="000E32B6" w:rsidRDefault="000E32B6" w:rsidP="000E32B6">
            <w:r>
              <w:t>In 9.8.2 (</w:t>
            </w:r>
            <w:r w:rsidRPr="000E32B6">
              <w:t>General PV1 frame format</w:t>
            </w:r>
            <w:r>
              <w:t xml:space="preserve">), the spec says, </w:t>
            </w:r>
          </w:p>
          <w:p w:rsidR="000E32B6" w:rsidRDefault="000E32B6" w:rsidP="00B20CC6">
            <w:r>
              <w:t>“The first three fields (Frame Control, A1 and A2) and the last field FCS are always present in PV1 frames.</w:t>
            </w:r>
            <w:r w:rsidR="006B3847">
              <w:t xml:space="preserve"> </w:t>
            </w:r>
            <w:r w:rsidR="006B3847" w:rsidRPr="006B3847">
              <w:t>The Sequence Control, A3, A4 and Frame body fields are optionally present.</w:t>
            </w:r>
            <w:r>
              <w:t>”</w:t>
            </w:r>
          </w:p>
          <w:p w:rsidR="00CA3C34" w:rsidRDefault="00CA3C34" w:rsidP="00B20CC6"/>
          <w:p w:rsidR="00CA3C34" w:rsidRPr="00FE58AE" w:rsidRDefault="00CA3C34" w:rsidP="00B20CC6">
            <w:proofErr w:type="spellStart"/>
            <w:r>
              <w:t>TGmd</w:t>
            </w:r>
            <w:proofErr w:type="spellEnd"/>
            <w:r>
              <w:t xml:space="preserve"> Editor changes the reference of the cited sentence from </w:t>
            </w:r>
            <w:r w:rsidRPr="00FE58AE">
              <w:t xml:space="preserve">9.8 (MAC frame format for PV1 </w:t>
            </w:r>
            <w:proofErr w:type="gramStart"/>
            <w:r w:rsidRPr="00FE58AE">
              <w:t>frames(</w:t>
            </w:r>
            <w:proofErr w:type="gramEnd"/>
            <w:r w:rsidRPr="00FE58AE">
              <w:t>11ah))</w:t>
            </w:r>
            <w:r>
              <w:t xml:space="preserve"> to 9.8.2 (</w:t>
            </w:r>
            <w:r w:rsidRPr="000E32B6">
              <w:t>General PV1 frame format</w:t>
            </w:r>
            <w:r>
              <w:t xml:space="preserve">).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2411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9.4.1.48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933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an S1G PPDU, the </w:t>
            </w:r>
            <w:proofErr w:type="spellStart"/>
            <w:r w:rsidRPr="00FE58AE">
              <w:t>Nr</w:t>
            </w:r>
            <w:proofErr w:type="spellEnd"/>
            <w:r w:rsidRPr="00FE58AE">
              <w:t xml:space="preserve"> Index field does not indicate a value that is greater than 4.</w:t>
            </w:r>
            <w:r w:rsidRPr="00FE58AE">
              <w:br/>
              <w:t>The value 0 is reserved." is potentially confusing as it might be read as saying 0 is only reserved in an S1G PPDU.</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Swap the two cited sentences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D834C7" w:rsidP="00FE58AE">
            <w:r>
              <w:t>Accepted</w:t>
            </w:r>
          </w:p>
        </w:tc>
      </w:tr>
      <w:tr w:rsidR="00FE58AE" w:rsidRPr="00FE58AE" w:rsidTr="003A35C2">
        <w:trPr>
          <w:trHeight w:val="43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2490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9.4.1.48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933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an S1G PPDU, the </w:t>
            </w:r>
            <w:proofErr w:type="spellStart"/>
            <w:r w:rsidRPr="00FE58AE">
              <w:t>Nc</w:t>
            </w:r>
            <w:proofErr w:type="spellEnd"/>
            <w:r w:rsidRPr="00FE58AE">
              <w:t xml:space="preserve"> Index field does not indicate a value that is greater than 4." -- not clear whether this is about the value or the </w:t>
            </w:r>
            <w:proofErr w:type="spellStart"/>
            <w:r w:rsidRPr="00FE58AE">
              <w:t>Nc</w:t>
            </w:r>
            <w:proofErr w:type="spellEnd"/>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Change the cited text at the referenced location to "In an S1G PPDU, the </w:t>
            </w:r>
            <w:proofErr w:type="spellStart"/>
            <w:r w:rsidRPr="00FE58AE">
              <w:t>Nc</w:t>
            </w:r>
            <w:proofErr w:type="spellEnd"/>
            <w:r w:rsidRPr="00FE58AE">
              <w:t xml:space="preserve"> Index field does not indicate an </w:t>
            </w:r>
            <w:proofErr w:type="spellStart"/>
            <w:r w:rsidRPr="00FE58AE">
              <w:t>Nc</w:t>
            </w:r>
            <w:proofErr w:type="spellEnd"/>
            <w:r w:rsidRPr="00FE58AE">
              <w:t xml:space="preserve"> that is greater than 4.</w:t>
            </w:r>
            <w:proofErr w:type="gramStart"/>
            <w:r w:rsidRPr="00FE58AE">
              <w:t>",</w:t>
            </w:r>
            <w:proofErr w:type="gramEnd"/>
            <w:r w:rsidRPr="00FE58AE">
              <w:t xml:space="preserve"> italicising the second </w:t>
            </w:r>
            <w:proofErr w:type="spellStart"/>
            <w:r w:rsidRPr="00FE58AE">
              <w:t>Nc</w:t>
            </w:r>
            <w:proofErr w:type="spellEnd"/>
            <w:r w:rsidRPr="00FE58AE">
              <w:t xml:space="preserve">.  Change the penultimate sentence of the next cell down to "In an S1G PPDU, the </w:t>
            </w:r>
            <w:proofErr w:type="spellStart"/>
            <w:r w:rsidRPr="00FE58AE">
              <w:t>Nr</w:t>
            </w:r>
            <w:proofErr w:type="spellEnd"/>
            <w:r w:rsidRPr="00FE58AE">
              <w:t xml:space="preserve"> Index field does not </w:t>
            </w:r>
            <w:r w:rsidRPr="00FE58AE">
              <w:lastRenderedPageBreak/>
              <w:t xml:space="preserve">indicate an </w:t>
            </w:r>
            <w:proofErr w:type="spellStart"/>
            <w:r w:rsidRPr="00FE58AE">
              <w:t>Nr</w:t>
            </w:r>
            <w:proofErr w:type="spellEnd"/>
            <w:r w:rsidRPr="00FE58AE">
              <w:t xml:space="preserve"> that is greater than 4.", italicising the second </w:t>
            </w:r>
            <w:proofErr w:type="spellStart"/>
            <w:r w:rsidRPr="00FE58AE">
              <w:t>Nr</w:t>
            </w:r>
            <w:proofErr w:type="spellEnd"/>
          </w:p>
        </w:tc>
        <w:tc>
          <w:tcPr>
            <w:tcW w:w="2730" w:type="dxa"/>
            <w:tcBorders>
              <w:top w:val="nil"/>
              <w:left w:val="nil"/>
              <w:bottom w:val="single" w:sz="8" w:space="0" w:color="auto"/>
              <w:right w:val="single" w:sz="8" w:space="0" w:color="auto"/>
            </w:tcBorders>
            <w:shd w:val="clear" w:color="auto" w:fill="auto"/>
          </w:tcPr>
          <w:p w:rsidR="00FE58AE" w:rsidRPr="00FE58AE" w:rsidRDefault="00D834C7" w:rsidP="00FE58AE">
            <w:r>
              <w:lastRenderedPageBreak/>
              <w:t>Accepted</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2001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Abhishek Patil</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9.4.2.5.1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983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Is the structure shown in Fig 9-152 applicable to non-S1G cases too? From the description in the paragraph above the figure (P983L14), it seems like the page structure applies only to S1G case.</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Clarify in the description text and in the figure title that the structure shown in Fig 9-152 is only applicable when the TIM element is carried in an S1G PPDU</w:t>
            </w:r>
          </w:p>
        </w:tc>
        <w:tc>
          <w:tcPr>
            <w:tcW w:w="2730" w:type="dxa"/>
            <w:tcBorders>
              <w:top w:val="nil"/>
              <w:left w:val="nil"/>
              <w:bottom w:val="single" w:sz="8" w:space="0" w:color="auto"/>
              <w:right w:val="single" w:sz="8" w:space="0" w:color="auto"/>
            </w:tcBorders>
            <w:shd w:val="clear" w:color="auto" w:fill="auto"/>
          </w:tcPr>
          <w:p w:rsidR="00FE58AE" w:rsidRDefault="00D834C7" w:rsidP="00FE58AE">
            <w:r>
              <w:t>Revised-</w:t>
            </w:r>
          </w:p>
          <w:p w:rsidR="00B20CC6" w:rsidRDefault="00B20CC6" w:rsidP="00B20CC6">
            <w:pPr>
              <w:rPr>
                <w:szCs w:val="22"/>
              </w:rPr>
            </w:pPr>
            <w:r>
              <w:rPr>
                <w:szCs w:val="22"/>
              </w:rPr>
              <w:t>Agree in principle.</w:t>
            </w:r>
          </w:p>
          <w:p w:rsidR="00B20CC6" w:rsidRDefault="007C15C4" w:rsidP="00B20CC6">
            <w:pPr>
              <w:rPr>
                <w:szCs w:val="22"/>
              </w:rPr>
            </w:pPr>
            <w:r w:rsidRPr="007C15C4">
              <w:rPr>
                <w:szCs w:val="22"/>
              </w:rPr>
              <w:t>Figure title and description have been updated based on the comment.</w:t>
            </w:r>
          </w:p>
          <w:p w:rsidR="00B20CC6" w:rsidRPr="00FE58AE" w:rsidRDefault="00B20CC6" w:rsidP="00B20CC6">
            <w:proofErr w:type="spellStart"/>
            <w:r w:rsidRPr="0030212A">
              <w:rPr>
                <w:szCs w:val="22"/>
              </w:rPr>
              <w:t>TG</w:t>
            </w:r>
            <w:r>
              <w:rPr>
                <w:szCs w:val="22"/>
              </w:rPr>
              <w:t>md</w:t>
            </w:r>
            <w:proofErr w:type="spellEnd"/>
            <w:r w:rsidRPr="0030212A">
              <w:rPr>
                <w:szCs w:val="22"/>
              </w:rPr>
              <w:t xml:space="preserve"> editor makes changes as specified in </w:t>
            </w:r>
            <w:r>
              <w:rPr>
                <w:szCs w:val="22"/>
              </w:rPr>
              <w:t>11-19/0</w:t>
            </w:r>
            <w:r w:rsidR="00401DB0">
              <w:rPr>
                <w:szCs w:val="22"/>
              </w:rPr>
              <w:t>549r1</w:t>
            </w:r>
            <w:r>
              <w:rPr>
                <w:szCs w:val="22"/>
              </w:rPr>
              <w:t xml:space="preserve"> for CID 2001</w:t>
            </w:r>
            <w:r w:rsidRPr="0030212A">
              <w:rPr>
                <w:szCs w:val="22"/>
              </w:rPr>
              <w:t>.</w:t>
            </w:r>
          </w:p>
        </w:tc>
      </w:tr>
      <w:tr w:rsidR="00B20CC6" w:rsidRPr="00FE58AE" w:rsidTr="0030006B">
        <w:trPr>
          <w:trHeight w:val="1690"/>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0CC6" w:rsidRDefault="00B20CC6" w:rsidP="00FE58AE">
            <w:pPr>
              <w:rPr>
                <w:lang w:val="en-US"/>
              </w:rPr>
            </w:pPr>
          </w:p>
          <w:p w:rsidR="00B20CC6" w:rsidRPr="000C120D" w:rsidRDefault="00B20CC6" w:rsidP="00B20CC6">
            <w:pPr>
              <w:jc w:val="both"/>
              <w:rPr>
                <w:b/>
                <w:sz w:val="28"/>
                <w:szCs w:val="22"/>
                <w:u w:val="single"/>
              </w:rPr>
            </w:pPr>
            <w:r>
              <w:rPr>
                <w:b/>
                <w:sz w:val="28"/>
                <w:szCs w:val="22"/>
                <w:u w:val="single"/>
              </w:rPr>
              <w:t>Proposed Text Updates: CID 2001</w:t>
            </w:r>
          </w:p>
          <w:p w:rsidR="00B20CC6" w:rsidRPr="00B20CC6" w:rsidRDefault="00B20CC6" w:rsidP="00FE58AE">
            <w:pPr>
              <w:rPr>
                <w:lang w:val="en-US"/>
              </w:rPr>
            </w:pPr>
          </w:p>
          <w:p w:rsidR="00B20CC6" w:rsidRPr="0092288D" w:rsidRDefault="00B20CC6" w:rsidP="00B20CC6">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w:t>
            </w:r>
            <w:r w:rsidRPr="00B20CC6">
              <w:rPr>
                <w:b/>
                <w:i/>
                <w:szCs w:val="22"/>
              </w:rPr>
              <w:t xml:space="preserve">9.4.2.5.1 </w:t>
            </w:r>
            <w:r w:rsidR="000A2DF2">
              <w:rPr>
                <w:b/>
                <w:i/>
                <w:szCs w:val="22"/>
              </w:rPr>
              <w:t>(</w:t>
            </w:r>
            <w:r w:rsidRPr="00B20CC6">
              <w:rPr>
                <w:b/>
                <w:i/>
                <w:szCs w:val="22"/>
              </w:rPr>
              <w:t>General</w:t>
            </w:r>
            <w:r w:rsidR="000A2DF2">
              <w:rPr>
                <w:b/>
                <w:i/>
                <w:szCs w:val="22"/>
              </w:rPr>
              <w:t>)</w:t>
            </w:r>
            <w:r>
              <w:rPr>
                <w:b/>
                <w:i/>
                <w:szCs w:val="22"/>
              </w:rPr>
              <w:t xml:space="preserve"> as the following: </w:t>
            </w:r>
          </w:p>
          <w:p w:rsidR="00B20CC6" w:rsidRDefault="00B20CC6" w:rsidP="00FE58AE"/>
          <w:p w:rsidR="00B20CC6" w:rsidRDefault="00B20CC6" w:rsidP="00FE58AE">
            <w:r>
              <w:t xml:space="preserve">When the TIM is carried in a non-S1G PPDU(11ah), the traffic indication virtual bitmap, maintained by the AP or the mesh STA that generates a TIM, consists of 2008 bits, and it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w:t>
            </w:r>
            <w:r>
              <w:rPr>
                <w:i/>
                <w:iCs/>
              </w:rPr>
              <w:t>N</w:t>
            </w:r>
            <w:r>
              <w:t xml:space="preserve"> / 8</w:t>
            </w:r>
            <w:r>
              <w:rPr>
                <w:rStyle w:val="Symbol"/>
              </w:rPr>
              <w:t></w:t>
            </w:r>
            <w:r>
              <w:t xml:space="preserve"> where the low-order bit of each octet is bit number 0, and the high order bit is bit number 7. When the TIM is carried in an S1G PPDU, the traffic-indication virtual bitmap</w:t>
            </w:r>
            <w:r w:rsidRPr="00B20CC6">
              <w:rPr>
                <w:color w:val="FF0000"/>
                <w:u w:val="single"/>
              </w:rPr>
              <w:t xml:space="preserve"> </w:t>
            </w:r>
            <w:r>
              <w:rPr>
                <w:color w:val="FF0000"/>
                <w:u w:val="single"/>
              </w:rPr>
              <w:t>ha</w:t>
            </w:r>
            <w:r w:rsidR="0036681F">
              <w:rPr>
                <w:color w:val="FF0000"/>
                <w:u w:val="single"/>
              </w:rPr>
              <w:t xml:space="preserve">s </w:t>
            </w:r>
            <w:r w:rsidRPr="00B20CC6">
              <w:rPr>
                <w:color w:val="FF0000"/>
                <w:u w:val="single"/>
              </w:rPr>
              <w:t xml:space="preserve">the hierarchical structure shown in </w:t>
            </w:r>
            <w:r w:rsidRPr="00B20CC6">
              <w:rPr>
                <w:color w:val="FF0000"/>
                <w:u w:val="single"/>
              </w:rPr>
              <w:fldChar w:fldCharType="begin"/>
            </w:r>
            <w:r w:rsidRPr="00B20CC6">
              <w:rPr>
                <w:color w:val="FF0000"/>
                <w:u w:val="single"/>
              </w:rPr>
              <w:instrText xml:space="preserve"> REF  RTF35323939343a204669675469 \h</w:instrText>
            </w:r>
            <w:r w:rsidRPr="00B20CC6">
              <w:rPr>
                <w:color w:val="FF0000"/>
                <w:u w:val="single"/>
              </w:rPr>
            </w:r>
            <w:r w:rsidRPr="00B20CC6">
              <w:rPr>
                <w:color w:val="FF0000"/>
                <w:u w:val="single"/>
              </w:rPr>
              <w:fldChar w:fldCharType="separate"/>
            </w:r>
            <w:r w:rsidRPr="00B20CC6">
              <w:rPr>
                <w:color w:val="FF0000"/>
                <w:u w:val="single"/>
              </w:rPr>
              <w:t>Figure 9-152 (Hierarchical structure of traffic-indication virtual bitmap</w:t>
            </w:r>
            <w:r>
              <w:rPr>
                <w:color w:val="FF0000"/>
                <w:u w:val="single"/>
              </w:rPr>
              <w:t xml:space="preserve"> carried in an S1G PPDU </w:t>
            </w:r>
            <w:r w:rsidRPr="00B20CC6">
              <w:rPr>
                <w:color w:val="FF0000"/>
                <w:u w:val="single"/>
              </w:rPr>
              <w:t>(11ah))</w:t>
            </w:r>
            <w:r w:rsidRPr="00B20CC6">
              <w:rPr>
                <w:color w:val="FF0000"/>
                <w:u w:val="single"/>
              </w:rPr>
              <w:fldChar w:fldCharType="end"/>
            </w:r>
            <w:r w:rsidR="00F53522">
              <w:rPr>
                <w:color w:val="FF0000"/>
                <w:u w:val="single"/>
              </w:rPr>
              <w:t xml:space="preserve">, </w:t>
            </w:r>
            <w:r>
              <w:t>consists of 64</w:t>
            </w:r>
            <w:r>
              <w:rPr>
                <w:i/>
                <w:iCs/>
              </w:rPr>
              <w:t>N</w:t>
            </w:r>
            <w:r>
              <w:rPr>
                <w:i/>
                <w:iCs/>
                <w:vertAlign w:val="subscript"/>
              </w:rPr>
              <w:t>P</w:t>
            </w:r>
            <w:r>
              <w:rPr>
                <w:i/>
                <w:iCs/>
              </w:rPr>
              <w:t>N</w:t>
            </w:r>
            <w:r>
              <w:rPr>
                <w:i/>
                <w:iCs/>
                <w:vertAlign w:val="subscript"/>
              </w:rPr>
              <w:t>B</w:t>
            </w:r>
            <w:r>
              <w:t xml:space="preserve"> bits and is organized into </w:t>
            </w:r>
            <w:r>
              <w:rPr>
                <w:i/>
                <w:iCs/>
              </w:rPr>
              <w:t>N</w:t>
            </w:r>
            <w:r>
              <w:rPr>
                <w:i/>
                <w:iCs/>
                <w:vertAlign w:val="subscript"/>
              </w:rPr>
              <w:t>P</w:t>
            </w:r>
            <w:r>
              <w:t xml:space="preserve"> pages where each page consists of </w:t>
            </w:r>
            <w:r>
              <w:rPr>
                <w:i/>
                <w:iCs/>
              </w:rPr>
              <w:t>N</w:t>
            </w:r>
            <w:r>
              <w:rPr>
                <w:i/>
                <w:iCs/>
                <w:vertAlign w:val="subscript"/>
              </w:rPr>
              <w:t>B</w:t>
            </w:r>
            <w:r>
              <w:t xml:space="preserve"> blocks, each block consists of eight </w:t>
            </w:r>
            <w:proofErr w:type="spellStart"/>
            <w:r>
              <w:t>subblocks</w:t>
            </w:r>
            <w:proofErr w:type="spellEnd"/>
            <w:r>
              <w:t xml:space="preserve">, and each </w:t>
            </w:r>
            <w:proofErr w:type="spellStart"/>
            <w:r>
              <w:t>subblock</w:t>
            </w:r>
            <w:proofErr w:type="spellEnd"/>
            <w:r>
              <w:t xml:space="preserve"> consists of 8 bits (</w:t>
            </w:r>
            <w:r>
              <w:rPr>
                <w:i/>
                <w:iCs/>
              </w:rPr>
              <w:t>N</w:t>
            </w:r>
            <w:r>
              <w:rPr>
                <w:i/>
                <w:iCs/>
                <w:vertAlign w:val="subscript"/>
              </w:rPr>
              <w:t>P</w:t>
            </w:r>
            <w:r>
              <w:t xml:space="preserve">=4 and </w:t>
            </w:r>
            <w:r>
              <w:rPr>
                <w:i/>
                <w:iCs/>
              </w:rPr>
              <w:t>N</w:t>
            </w:r>
            <w:r>
              <w:rPr>
                <w:i/>
                <w:iCs/>
                <w:vertAlign w:val="subscript"/>
              </w:rPr>
              <w:t>B</w:t>
            </w:r>
            <w:r>
              <w:t xml:space="preserve">=32). Bit number </w:t>
            </w:r>
            <w:r>
              <w:rPr>
                <w:i/>
                <w:iCs/>
              </w:rPr>
              <w:t>N</w:t>
            </w:r>
            <w:r>
              <w:t xml:space="preserve"> in the bitmap corresponds to bit number </w:t>
            </w:r>
            <w:proofErr w:type="gramStart"/>
            <w:r>
              <w:rPr>
                <w:i/>
                <w:iCs/>
              </w:rPr>
              <w:t>N</w:t>
            </w:r>
            <w:r>
              <w:t>[</w:t>
            </w:r>
            <w:proofErr w:type="gramEnd"/>
            <w:r>
              <w:t xml:space="preserve">0:2] of the </w:t>
            </w:r>
            <w:r>
              <w:rPr>
                <w:i/>
                <w:iCs/>
              </w:rPr>
              <w:t>N</w:t>
            </w:r>
            <w:r>
              <w:t>[3:5]-</w:t>
            </w:r>
            <w:proofErr w:type="spellStart"/>
            <w:r>
              <w:t>th</w:t>
            </w:r>
            <w:proofErr w:type="spellEnd"/>
            <w:r>
              <w:t xml:space="preserve"> </w:t>
            </w:r>
            <w:proofErr w:type="spellStart"/>
            <w:r>
              <w:t>subblock</w:t>
            </w:r>
            <w:proofErr w:type="spellEnd"/>
            <w:r>
              <w:t xml:space="preserve"> of the </w:t>
            </w:r>
            <w:r>
              <w:rPr>
                <w:i/>
                <w:iCs/>
              </w:rPr>
              <w:t>N</w:t>
            </w:r>
            <w:r>
              <w:t>[6:5+</w:t>
            </w:r>
            <w:r>
              <w:rPr>
                <w:i/>
                <w:iCs/>
              </w:rPr>
              <w:t>n</w:t>
            </w:r>
            <w:r>
              <w:rPr>
                <w:vertAlign w:val="subscript"/>
              </w:rPr>
              <w:t>1</w:t>
            </w:r>
            <w:r>
              <w:t>]-</w:t>
            </w:r>
            <w:proofErr w:type="spellStart"/>
            <w:r>
              <w:t>th</w:t>
            </w:r>
            <w:proofErr w:type="spellEnd"/>
            <w:r>
              <w:t xml:space="preserve"> block of the </w:t>
            </w:r>
            <w:r>
              <w:rPr>
                <w:i/>
                <w:iCs/>
              </w:rPr>
              <w:t>N</w:t>
            </w:r>
            <w:r>
              <w:t>[6+</w:t>
            </w:r>
            <w:r>
              <w:rPr>
                <w:i/>
                <w:iCs/>
              </w:rPr>
              <w:t>n</w:t>
            </w:r>
            <w:r>
              <w:rPr>
                <w:vertAlign w:val="subscript"/>
              </w:rPr>
              <w:t>1</w:t>
            </w:r>
            <w:r>
              <w:t>:12]-</w:t>
            </w:r>
            <w:proofErr w:type="spellStart"/>
            <w:r>
              <w:t>th</w:t>
            </w:r>
            <w:proofErr w:type="spellEnd"/>
            <w:r>
              <w:t xml:space="preserve"> page, where </w:t>
            </w:r>
            <w:r>
              <w:rPr>
                <w:i/>
                <w:iCs/>
              </w:rPr>
              <w:t>n</w:t>
            </w:r>
            <w:r>
              <w:rPr>
                <w:vertAlign w:val="subscript"/>
              </w:rPr>
              <w:t>1</w:t>
            </w:r>
            <w:r>
              <w:t xml:space="preserve"> is log</w:t>
            </w:r>
            <w:r>
              <w:rPr>
                <w:vertAlign w:val="subscript"/>
              </w:rPr>
              <w:t>2</w:t>
            </w:r>
            <w:r>
              <w:rPr>
                <w:i/>
                <w:iCs/>
              </w:rPr>
              <w:t>N</w:t>
            </w:r>
            <w:r>
              <w:rPr>
                <w:vertAlign w:val="subscript"/>
              </w:rPr>
              <w:t xml:space="preserve">B </w:t>
            </w:r>
            <w:r>
              <w:t xml:space="preserve">and </w:t>
            </w:r>
            <w:r>
              <w:rPr>
                <w:i/>
                <w:iCs/>
              </w:rPr>
              <w:t>N</w:t>
            </w:r>
            <w:r>
              <w:rPr>
                <w:vertAlign w:val="subscript"/>
              </w:rPr>
              <w:t>B</w:t>
            </w:r>
            <w:r>
              <w:t xml:space="preserve"> is power of 2. </w:t>
            </w:r>
            <w:proofErr w:type="gramStart"/>
            <w:r>
              <w:rPr>
                <w:i/>
                <w:iCs/>
              </w:rPr>
              <w:t>N</w:t>
            </w:r>
            <w:r>
              <w:t>[</w:t>
            </w:r>
            <w:proofErr w:type="spellStart"/>
            <w:proofErr w:type="gramEnd"/>
            <w:r>
              <w:rPr>
                <w:i/>
                <w:iCs/>
              </w:rPr>
              <w:t>a</w:t>
            </w:r>
            <w:r>
              <w:t>:</w:t>
            </w:r>
            <w:r>
              <w:rPr>
                <w:i/>
                <w:iCs/>
              </w:rPr>
              <w:t>b</w:t>
            </w:r>
            <w:proofErr w:type="spellEnd"/>
            <w:r>
              <w:t xml:space="preserve">] represents bits </w:t>
            </w:r>
            <w:r>
              <w:rPr>
                <w:i/>
                <w:iCs/>
              </w:rPr>
              <w:t>a</w:t>
            </w:r>
            <w:r>
              <w:t xml:space="preserve"> to </w:t>
            </w:r>
            <w:proofErr w:type="spellStart"/>
            <w:r>
              <w:rPr>
                <w:i/>
                <w:iCs/>
              </w:rPr>
              <w:t>b</w:t>
            </w:r>
            <w:proofErr w:type="spellEnd"/>
            <w:r>
              <w:t xml:space="preserve"> inclusive of the bit number </w:t>
            </w:r>
            <w:r>
              <w:rPr>
                <w:i/>
                <w:iCs/>
              </w:rPr>
              <w:t>N</w:t>
            </w:r>
            <w:r>
              <w:t xml:space="preserve">. </w:t>
            </w:r>
            <w:r w:rsidRPr="00B20CC6">
              <w:rPr>
                <w:strike/>
                <w:color w:val="FF0000"/>
              </w:rPr>
              <w:t xml:space="preserve">The hierarchical structure of the traffic-indication virtual bitmap is as shown in </w:t>
            </w:r>
            <w:r w:rsidRPr="00B20CC6">
              <w:rPr>
                <w:strike/>
                <w:color w:val="FF0000"/>
              </w:rPr>
              <w:fldChar w:fldCharType="begin"/>
            </w:r>
            <w:r w:rsidRPr="00B20CC6">
              <w:rPr>
                <w:strike/>
                <w:color w:val="FF0000"/>
              </w:rPr>
              <w:instrText xml:space="preserve"> REF  RTF35323939343a204669675469 \h</w:instrText>
            </w:r>
            <w:r>
              <w:rPr>
                <w:strike/>
                <w:color w:val="FF0000"/>
              </w:rPr>
              <w:instrText xml:space="preserve"> \* MERGEFORMAT </w:instrText>
            </w:r>
            <w:r w:rsidRPr="00B20CC6">
              <w:rPr>
                <w:strike/>
                <w:color w:val="FF0000"/>
              </w:rPr>
            </w:r>
            <w:r w:rsidRPr="00B20CC6">
              <w:rPr>
                <w:strike/>
                <w:color w:val="FF0000"/>
              </w:rPr>
              <w:fldChar w:fldCharType="separate"/>
            </w:r>
            <w:r w:rsidRPr="00B20CC6">
              <w:rPr>
                <w:strike/>
                <w:color w:val="FF0000"/>
              </w:rPr>
              <w:t>Figure 9-152 (Hierarchical structure of traffic-indication virtual bitmap(11ah))</w:t>
            </w:r>
            <w:r w:rsidRPr="00B20CC6">
              <w:rPr>
                <w:strike/>
                <w:color w:val="FF0000"/>
              </w:rPr>
              <w:fldChar w:fldCharType="end"/>
            </w:r>
            <w:r w:rsidRPr="00B20CC6">
              <w:rPr>
                <w:strike/>
                <w:color w:val="FF0000"/>
              </w:rPr>
              <w:t>.(11ah)</w:t>
            </w:r>
            <w:r>
              <w:t xml:space="preserve"> Each bit in the traffic indication virtual bitmap corresponds to traffic buffered for a </w:t>
            </w:r>
            <w:proofErr w:type="spellStart"/>
            <w:r>
              <w:t>spe-cific</w:t>
            </w:r>
            <w:proofErr w:type="spellEnd"/>
            <w:r>
              <w:t xml:space="preserve"> </w:t>
            </w:r>
            <w:proofErr w:type="spellStart"/>
            <w:r>
              <w:t>neighbor</w:t>
            </w:r>
            <w:proofErr w:type="spellEnd"/>
            <w:r>
              <w:t xml:space="preserve"> peer mesh STA within the MBSS that the mesh STA is prepared to deliver</w:t>
            </w:r>
            <w:r>
              <w:rPr>
                <w:vertAlign w:val="superscript"/>
              </w:rPr>
              <w:footnoteReference w:id="1"/>
            </w:r>
            <w:r>
              <w:t xml:space="preserve"> or for a STA within the BSS that the AP is prepared to deliver at the time the Beacon frame is transmitted. Bit number </w:t>
            </w:r>
            <w:r>
              <w:rPr>
                <w:i/>
                <w:iCs/>
              </w:rPr>
              <w:t>N</w:t>
            </w:r>
            <w:r>
              <w:t xml:space="preserve"> indicates the status of buffered, individually addressed MSDUs/MMPDUs for…</w:t>
            </w:r>
          </w:p>
          <w:p w:rsidR="00B20CC6" w:rsidRDefault="00B20CC6" w:rsidP="00FE58AE"/>
          <w:p w:rsidR="00B20CC6" w:rsidRPr="00B20CC6" w:rsidRDefault="00B20CC6" w:rsidP="00FE58AE">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title of Figure 9-152 as the following: </w:t>
            </w:r>
          </w:p>
          <w:p w:rsidR="00B20CC6" w:rsidRDefault="00B20CC6" w:rsidP="00FE58AE">
            <w:r w:rsidRPr="00B20CC6">
              <w:t>Figure 9-152—Hierarchical structure of traffic-indication virtual bitmap</w:t>
            </w:r>
            <w:r>
              <w:t xml:space="preserve"> </w:t>
            </w:r>
            <w:r>
              <w:rPr>
                <w:color w:val="FF0000"/>
                <w:u w:val="single"/>
              </w:rPr>
              <w:t>carried in an S1G PPDU</w:t>
            </w:r>
            <w:r>
              <w:t xml:space="preserve"> </w:t>
            </w:r>
            <w:r w:rsidRPr="00B20CC6">
              <w:t>(11ah)</w:t>
            </w:r>
          </w:p>
          <w:p w:rsidR="00B20CC6" w:rsidRDefault="00B20CC6" w:rsidP="00FE58AE"/>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lastRenderedPageBreak/>
              <w:t>2308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9.9</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1670</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As regards NDP CMAC frames, I think per F23-18 and F23-19 that these are some kind of PPDU, not an MPDU.  I guess the only way these can be thought of is as being a zero-length PSDU (with associated TX/RXVECTOR).  But it's not clear whether they obey some of the rules for MPDUs, e.g. rate selection or </w:t>
            </w:r>
            <w:proofErr w:type="spellStart"/>
            <w:r w:rsidRPr="00830F65">
              <w:rPr>
                <w:highlight w:val="yellow"/>
              </w:rPr>
              <w:t>backoff</w:t>
            </w:r>
            <w:proofErr w:type="spellEnd"/>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At the end of 9.9.1 add "NDP CMAC frames are not MPDUs but NDPs, but they obey the rules for equivalent MPDUs, as shown in Table 9-538."  In Table 9-538 add a column "Equivalent MPDU"  and then for values 0 to 7 respectively say "CTS or CF-End", PS-Poll, </w:t>
            </w:r>
            <w:proofErr w:type="spellStart"/>
            <w:r w:rsidRPr="00830F65">
              <w:rPr>
                <w:highlight w:val="yellow"/>
              </w:rPr>
              <w:t>Ack</w:t>
            </w:r>
            <w:proofErr w:type="spellEnd"/>
            <w:r w:rsidRPr="00830F65">
              <w:rPr>
                <w:highlight w:val="yellow"/>
              </w:rPr>
              <w:t>, "</w:t>
            </w:r>
            <w:proofErr w:type="spellStart"/>
            <w:r w:rsidRPr="00830F65">
              <w:rPr>
                <w:highlight w:val="yellow"/>
              </w:rPr>
              <w:t>Ack</w:t>
            </w:r>
            <w:proofErr w:type="spellEnd"/>
            <w:r w:rsidRPr="00830F65">
              <w:rPr>
                <w:highlight w:val="yellow"/>
              </w:rPr>
              <w:t xml:space="preserve"> to PS-Poll", </w:t>
            </w:r>
            <w:proofErr w:type="spellStart"/>
            <w:r w:rsidRPr="00830F65">
              <w:rPr>
                <w:highlight w:val="yellow"/>
              </w:rPr>
              <w:t>BlockAck</w:t>
            </w:r>
            <w:proofErr w:type="spellEnd"/>
            <w:r w:rsidRPr="00830F65">
              <w:rPr>
                <w:highlight w:val="yellow"/>
              </w:rPr>
              <w:t>, Beamforming Report Poll, Action, Probe Request</w:t>
            </w:r>
          </w:p>
        </w:tc>
        <w:tc>
          <w:tcPr>
            <w:tcW w:w="2730" w:type="dxa"/>
            <w:tcBorders>
              <w:top w:val="nil"/>
              <w:left w:val="nil"/>
              <w:bottom w:val="single" w:sz="8" w:space="0" w:color="auto"/>
              <w:right w:val="single" w:sz="8" w:space="0" w:color="auto"/>
            </w:tcBorders>
            <w:shd w:val="clear" w:color="auto" w:fill="auto"/>
          </w:tcPr>
          <w:p w:rsidR="00B20CC6" w:rsidRPr="00830F65" w:rsidRDefault="00B20CC6" w:rsidP="00FE58AE">
            <w:pPr>
              <w:rPr>
                <w:highlight w:val="yellow"/>
              </w:rPr>
            </w:pPr>
            <w:r w:rsidRPr="00830F65">
              <w:rPr>
                <w:highlight w:val="yellow"/>
              </w:rPr>
              <w:t xml:space="preserve">Rejected- </w:t>
            </w:r>
          </w:p>
          <w:p w:rsidR="00B20CC6" w:rsidRPr="00830F65" w:rsidRDefault="00B20CC6" w:rsidP="00FE58AE">
            <w:pPr>
              <w:rPr>
                <w:highlight w:val="yellow"/>
              </w:rPr>
            </w:pPr>
            <w:r w:rsidRPr="00830F65">
              <w:rPr>
                <w:highlight w:val="yellow"/>
              </w:rPr>
              <w:t xml:space="preserve">The spec already has the following definition </w:t>
            </w:r>
            <w:proofErr w:type="spellStart"/>
            <w:r w:rsidRPr="00830F65">
              <w:rPr>
                <w:highlight w:val="yellow"/>
              </w:rPr>
              <w:t>fo</w:t>
            </w:r>
            <w:proofErr w:type="spellEnd"/>
            <w:r w:rsidRPr="00830F65">
              <w:rPr>
                <w:highlight w:val="yellow"/>
              </w:rPr>
              <w:t xml:space="preserve"> the NDP CMAC frame. </w:t>
            </w:r>
          </w:p>
          <w:p w:rsidR="00B20CC6" w:rsidRPr="00830F65" w:rsidRDefault="00B20CC6" w:rsidP="00FE58AE">
            <w:pPr>
              <w:rPr>
                <w:highlight w:val="yellow"/>
              </w:rPr>
            </w:pPr>
            <w:r w:rsidRPr="00830F65">
              <w:rPr>
                <w:highlight w:val="yellow"/>
              </w:rPr>
              <w:t xml:space="preserve"> “null data PPDU (NDP) carrying medium access control information (CMAC) frame: A physical layer (PHY) protocol data unit (PPDU) with no Data field used by the PHY to provide to the medium access control (MAC) the service of carrying MAC information in the SIGNAL field of the sub 1 GHz (S1G) PPDU.”</w:t>
            </w:r>
          </w:p>
          <w:p w:rsidR="00B20CC6" w:rsidRPr="00830F65" w:rsidRDefault="00B20CC6" w:rsidP="00FE58AE">
            <w:pPr>
              <w:rPr>
                <w:highlight w:val="yellow"/>
              </w:rPr>
            </w:pPr>
          </w:p>
          <w:p w:rsidR="00B20CC6" w:rsidRPr="00830F65" w:rsidRDefault="00B20CC6" w:rsidP="00B20CC6">
            <w:pPr>
              <w:rPr>
                <w:highlight w:val="yellow"/>
              </w:rPr>
            </w:pPr>
            <w:r w:rsidRPr="00830F65">
              <w:rPr>
                <w:highlight w:val="yellow"/>
              </w:rPr>
              <w:t xml:space="preserve">Also, the spec has the related behaviours for each NDP CMAC frame, in clause 10 and 11, not clause 9. </w:t>
            </w:r>
          </w:p>
          <w:p w:rsidR="00B20CC6" w:rsidRPr="00830F65" w:rsidRDefault="00B20CC6" w:rsidP="000A2DF2">
            <w:pPr>
              <w:rPr>
                <w:highlight w:val="yellow"/>
              </w:rPr>
            </w:pPr>
            <w:r w:rsidRPr="00830F65">
              <w:rPr>
                <w:highlight w:val="yellow"/>
              </w:rPr>
              <w:t xml:space="preserve">But, if you find some </w:t>
            </w:r>
            <w:proofErr w:type="spellStart"/>
            <w:r w:rsidRPr="00830F65">
              <w:rPr>
                <w:highlight w:val="yellow"/>
              </w:rPr>
              <w:t>behavior</w:t>
            </w:r>
            <w:proofErr w:type="spellEnd"/>
            <w:r w:rsidRPr="00830F65">
              <w:rPr>
                <w:highlight w:val="yellow"/>
              </w:rPr>
              <w:t xml:space="preserve"> texts that are not </w:t>
            </w:r>
            <w:proofErr w:type="spellStart"/>
            <w:r w:rsidRPr="00830F65">
              <w:rPr>
                <w:highlight w:val="yellow"/>
              </w:rPr>
              <w:t>clealy</w:t>
            </w:r>
            <w:proofErr w:type="spellEnd"/>
            <w:r w:rsidRPr="00830F65">
              <w:rPr>
                <w:highlight w:val="yellow"/>
              </w:rPr>
              <w:t xml:space="preserve"> defined for the NDP CMAC frames, please submit the follow-up comments.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2435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9.9.2.6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1678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Despite them being </w:t>
            </w:r>
            <w:proofErr w:type="spellStart"/>
            <w:r w:rsidRPr="00830F65">
              <w:rPr>
                <w:highlight w:val="yellow"/>
              </w:rPr>
              <w:t>acked</w:t>
            </w:r>
            <w:proofErr w:type="spellEnd"/>
            <w:r w:rsidRPr="00830F65">
              <w:rPr>
                <w:highlight w:val="yellow"/>
              </w:rPr>
              <w:t xml:space="preserve"> with an NDP </w:t>
            </w:r>
            <w:proofErr w:type="spellStart"/>
            <w:r w:rsidRPr="00830F65">
              <w:rPr>
                <w:highlight w:val="yellow"/>
              </w:rPr>
              <w:t>BlockAck</w:t>
            </w:r>
            <w:proofErr w:type="spellEnd"/>
            <w:r w:rsidRPr="00830F65">
              <w:rPr>
                <w:highlight w:val="yellow"/>
              </w:rPr>
              <w:t>, F-MPDUs are never sent in a</w:t>
            </w:r>
            <w:r w:rsidRPr="00830F65">
              <w:rPr>
                <w:highlight w:val="yellow"/>
              </w:rPr>
              <w:br/>
            </w:r>
            <w:proofErr w:type="spellStart"/>
            <w:r w:rsidRPr="00830F65">
              <w:rPr>
                <w:highlight w:val="yellow"/>
              </w:rPr>
              <w:t>non non-</w:t>
            </w:r>
            <w:proofErr w:type="spellEnd"/>
            <w:r w:rsidRPr="00830F65">
              <w:rPr>
                <w:highlight w:val="yellow"/>
              </w:rPr>
              <w:t>A-MPDU (i.e. they are never aggregated with other MPDUs in the same PPDU, they are always sent in a non-A-MPDU).  This is rather confusing.</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Change the </w:t>
            </w:r>
            <w:proofErr w:type="spellStart"/>
            <w:r w:rsidRPr="00830F65">
              <w:rPr>
                <w:highlight w:val="yellow"/>
              </w:rPr>
              <w:t>subclause</w:t>
            </w:r>
            <w:proofErr w:type="spellEnd"/>
            <w:r w:rsidRPr="00830F65">
              <w:rPr>
                <w:highlight w:val="yellow"/>
              </w:rPr>
              <w:t xml:space="preserve"> heading from "NDP </w:t>
            </w:r>
            <w:proofErr w:type="spellStart"/>
            <w:r w:rsidRPr="00830F65">
              <w:rPr>
                <w:highlight w:val="yellow"/>
              </w:rPr>
              <w:t>BlockAck</w:t>
            </w:r>
            <w:proofErr w:type="spellEnd"/>
            <w:r w:rsidRPr="00830F65">
              <w:rPr>
                <w:highlight w:val="yellow"/>
              </w:rPr>
              <w:t xml:space="preserve">" to "NDP Fragment </w:t>
            </w:r>
            <w:proofErr w:type="spellStart"/>
            <w:r w:rsidRPr="00830F65">
              <w:rPr>
                <w:highlight w:val="yellow"/>
              </w:rPr>
              <w:t>Ack</w:t>
            </w:r>
            <w:proofErr w:type="spellEnd"/>
            <w:r w:rsidRPr="00830F65">
              <w:rPr>
                <w:highlight w:val="yellow"/>
              </w:rPr>
              <w:t>"</w:t>
            </w:r>
          </w:p>
        </w:tc>
        <w:tc>
          <w:tcPr>
            <w:tcW w:w="2730" w:type="dxa"/>
            <w:tcBorders>
              <w:top w:val="nil"/>
              <w:left w:val="nil"/>
              <w:bottom w:val="single" w:sz="8" w:space="0" w:color="auto"/>
              <w:right w:val="single" w:sz="8" w:space="0" w:color="auto"/>
            </w:tcBorders>
            <w:shd w:val="clear" w:color="auto" w:fill="auto"/>
          </w:tcPr>
          <w:p w:rsidR="00FE58AE" w:rsidRPr="00830F65" w:rsidRDefault="00DE1891" w:rsidP="00FE58AE">
            <w:pPr>
              <w:rPr>
                <w:highlight w:val="yellow"/>
              </w:rPr>
            </w:pPr>
            <w:r w:rsidRPr="00830F65">
              <w:rPr>
                <w:highlight w:val="yellow"/>
              </w:rPr>
              <w:t xml:space="preserve">Rejected- </w:t>
            </w:r>
          </w:p>
          <w:p w:rsidR="00DE1891" w:rsidRPr="00830F65" w:rsidRDefault="00DE1891" w:rsidP="00DE1891">
            <w:pPr>
              <w:rPr>
                <w:highlight w:val="yellow"/>
              </w:rPr>
            </w:pPr>
            <w:r w:rsidRPr="00830F65">
              <w:rPr>
                <w:highlight w:val="yellow"/>
              </w:rPr>
              <w:t xml:space="preserve">Initially, the </w:t>
            </w:r>
            <w:proofErr w:type="spellStart"/>
            <w:r w:rsidRPr="00830F65">
              <w:rPr>
                <w:highlight w:val="yellow"/>
              </w:rPr>
              <w:t>BlockAck</w:t>
            </w:r>
            <w:proofErr w:type="spellEnd"/>
            <w:r w:rsidRPr="00830F65">
              <w:rPr>
                <w:highlight w:val="yellow"/>
              </w:rPr>
              <w:t xml:space="preserve"> protocol was made before having A-MDPU. </w:t>
            </w:r>
          </w:p>
          <w:p w:rsidR="00DE1891" w:rsidRPr="00830F65" w:rsidRDefault="00DE1891" w:rsidP="000A2DF2">
            <w:pPr>
              <w:rPr>
                <w:highlight w:val="yellow"/>
              </w:rPr>
            </w:pPr>
            <w:r w:rsidRPr="00830F65">
              <w:rPr>
                <w:highlight w:val="yellow"/>
              </w:rPr>
              <w:t xml:space="preserve">If singe frame can feedback </w:t>
            </w:r>
            <w:proofErr w:type="spellStart"/>
            <w:r w:rsidRPr="00830F65">
              <w:rPr>
                <w:highlight w:val="yellow"/>
              </w:rPr>
              <w:t>receptations</w:t>
            </w:r>
            <w:proofErr w:type="spellEnd"/>
            <w:r w:rsidRPr="00830F65">
              <w:rPr>
                <w:highlight w:val="yellow"/>
              </w:rPr>
              <w:t xml:space="preserve"> of more than one MPDUs, that we can say it as the </w:t>
            </w:r>
            <w:proofErr w:type="spellStart"/>
            <w:r w:rsidRPr="00830F65">
              <w:rPr>
                <w:highlight w:val="yellow"/>
              </w:rPr>
              <w:t>BlockAck</w:t>
            </w:r>
            <w:proofErr w:type="spellEnd"/>
            <w:r w:rsidRPr="00830F65">
              <w:rPr>
                <w:highlight w:val="yellow"/>
              </w:rPr>
              <w:t xml:space="preserve">. </w:t>
            </w:r>
          </w:p>
        </w:tc>
      </w:tr>
      <w:tr w:rsidR="00FE58AE" w:rsidRPr="00FE58AE" w:rsidTr="003A35C2">
        <w:trPr>
          <w:trHeight w:val="34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2265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Hamilton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10.2.7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1692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Per P1735.39, an S1G relay STA is </w:t>
            </w:r>
            <w:proofErr w:type="gramStart"/>
            <w:r w:rsidRPr="00FE58AE">
              <w:t>excepted</w:t>
            </w:r>
            <w:proofErr w:type="gramEnd"/>
            <w:r w:rsidRPr="00FE58AE">
              <w:t xml:space="preserve"> from the dot11GroupAddressesTable matching and filtering rule.  </w:t>
            </w:r>
            <w:r w:rsidRPr="00FE58AE">
              <w:lastRenderedPageBreak/>
              <w:t>However, this is not described at P1692.43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Change "The MAC performs" to "A MAC not contained within an S1G relay performs"</w:t>
            </w:r>
          </w:p>
        </w:tc>
        <w:tc>
          <w:tcPr>
            <w:tcW w:w="2730" w:type="dxa"/>
            <w:tcBorders>
              <w:top w:val="nil"/>
              <w:left w:val="nil"/>
              <w:bottom w:val="single" w:sz="8" w:space="0" w:color="auto"/>
              <w:right w:val="single" w:sz="8" w:space="0" w:color="auto"/>
            </w:tcBorders>
            <w:shd w:val="clear" w:color="auto" w:fill="auto"/>
          </w:tcPr>
          <w:p w:rsidR="00DE1891" w:rsidRPr="00FE58AE" w:rsidRDefault="00DE1891" w:rsidP="00DE1891">
            <w:r>
              <w:t>Accepted</w:t>
            </w:r>
          </w:p>
        </w:tc>
      </w:tr>
      <w:tr w:rsidR="00FE58AE" w:rsidRPr="00FE58AE" w:rsidTr="003A35C2">
        <w:trPr>
          <w:trHeight w:val="628"/>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1701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and the RA is not equal to the MAC address of the S1G STA" is already stated in the second para</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Delete the cited text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A26458" w:rsidP="00FE58AE">
            <w:r>
              <w:t>Accepted</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2303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10.3.2.12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1717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Should not duplicate requirements already given elsewhere</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Delete "An originator STA may send F-MPDUs with Block </w:t>
            </w:r>
            <w:proofErr w:type="spellStart"/>
            <w:r w:rsidRPr="00830F65">
              <w:rPr>
                <w:highlight w:val="yellow"/>
              </w:rPr>
              <w:t>Ack</w:t>
            </w:r>
            <w:proofErr w:type="spellEnd"/>
            <w:r w:rsidRPr="00830F65">
              <w:rPr>
                <w:highlight w:val="yellow"/>
              </w:rPr>
              <w:t xml:space="preserve"> </w:t>
            </w:r>
            <w:proofErr w:type="spellStart"/>
            <w:r w:rsidRPr="00830F65">
              <w:rPr>
                <w:highlight w:val="yellow"/>
              </w:rPr>
              <w:t>ack</w:t>
            </w:r>
            <w:proofErr w:type="spellEnd"/>
            <w:r w:rsidRPr="00830F65">
              <w:rPr>
                <w:highlight w:val="yellow"/>
              </w:rPr>
              <w:t xml:space="preserve"> policy. A recipient STA shall not send any</w:t>
            </w:r>
            <w:r w:rsidRPr="00830F65">
              <w:rPr>
                <w:highlight w:val="yellow"/>
              </w:rPr>
              <w:br/>
              <w:t xml:space="preserve">frame as an immediate response to an F-MPDU with Block </w:t>
            </w:r>
            <w:proofErr w:type="spellStart"/>
            <w:r w:rsidRPr="00830F65">
              <w:rPr>
                <w:highlight w:val="yellow"/>
              </w:rPr>
              <w:t>Ack</w:t>
            </w:r>
            <w:proofErr w:type="spellEnd"/>
            <w:r w:rsidRPr="00830F65">
              <w:rPr>
                <w:highlight w:val="yellow"/>
              </w:rPr>
              <w:t xml:space="preserve"> </w:t>
            </w:r>
            <w:proofErr w:type="spellStart"/>
            <w:r w:rsidRPr="00830F65">
              <w:rPr>
                <w:highlight w:val="yellow"/>
              </w:rPr>
              <w:t>ack</w:t>
            </w:r>
            <w:proofErr w:type="spellEnd"/>
            <w:r w:rsidRPr="00830F65">
              <w:rPr>
                <w:highlight w:val="yellow"/>
              </w:rPr>
              <w:t xml:space="preserve"> policy. An originator STA may solicit</w:t>
            </w:r>
            <w:r w:rsidRPr="00830F65">
              <w:rPr>
                <w:highlight w:val="yellow"/>
              </w:rPr>
              <w:br/>
              <w:t xml:space="preserve">an immediate response following an F-MPDU by setting the </w:t>
            </w:r>
            <w:proofErr w:type="spellStart"/>
            <w:r w:rsidRPr="00830F65">
              <w:rPr>
                <w:highlight w:val="yellow"/>
              </w:rPr>
              <w:t>ack</w:t>
            </w:r>
            <w:proofErr w:type="spellEnd"/>
            <w:r w:rsidRPr="00830F65">
              <w:rPr>
                <w:highlight w:val="yellow"/>
              </w:rPr>
              <w:t xml:space="preserve"> policy of the eliciting F-MPDU to Implicit</w:t>
            </w:r>
            <w:r w:rsidRPr="00830F65">
              <w:rPr>
                <w:highlight w:val="yellow"/>
              </w:rPr>
              <w:br/>
              <w:t>BAR.(#1415)"</w:t>
            </w:r>
          </w:p>
        </w:tc>
        <w:tc>
          <w:tcPr>
            <w:tcW w:w="2730" w:type="dxa"/>
            <w:tcBorders>
              <w:top w:val="nil"/>
              <w:left w:val="nil"/>
              <w:bottom w:val="single" w:sz="8" w:space="0" w:color="auto"/>
              <w:right w:val="single" w:sz="8" w:space="0" w:color="auto"/>
            </w:tcBorders>
            <w:shd w:val="clear" w:color="auto" w:fill="auto"/>
          </w:tcPr>
          <w:p w:rsidR="000A2DF2" w:rsidRPr="00830F65" w:rsidRDefault="00774768" w:rsidP="00FE58AE">
            <w:pPr>
              <w:rPr>
                <w:highlight w:val="yellow"/>
              </w:rPr>
            </w:pPr>
            <w:r w:rsidRPr="00830F65">
              <w:rPr>
                <w:highlight w:val="yellow"/>
              </w:rPr>
              <w:t xml:space="preserve">Rejected- </w:t>
            </w:r>
          </w:p>
          <w:p w:rsidR="00774768" w:rsidRPr="00830F65" w:rsidRDefault="00774768" w:rsidP="00FE58AE">
            <w:pPr>
              <w:rPr>
                <w:highlight w:val="yellow"/>
              </w:rPr>
            </w:pPr>
            <w:r w:rsidRPr="00830F65">
              <w:rPr>
                <w:highlight w:val="yellow"/>
              </w:rPr>
              <w:t xml:space="preserve">Before 11ah, a fragment can’t be sent with the Block </w:t>
            </w:r>
            <w:proofErr w:type="spellStart"/>
            <w:r w:rsidRPr="00830F65">
              <w:rPr>
                <w:highlight w:val="yellow"/>
              </w:rPr>
              <w:t>Ack</w:t>
            </w:r>
            <w:proofErr w:type="spellEnd"/>
            <w:r w:rsidRPr="00830F65">
              <w:rPr>
                <w:highlight w:val="yellow"/>
              </w:rPr>
              <w:t xml:space="preserve"> </w:t>
            </w:r>
            <w:proofErr w:type="spellStart"/>
            <w:r w:rsidRPr="00830F65">
              <w:rPr>
                <w:highlight w:val="yellow"/>
              </w:rPr>
              <w:t>ack</w:t>
            </w:r>
            <w:proofErr w:type="spellEnd"/>
            <w:r w:rsidRPr="00830F65">
              <w:rPr>
                <w:highlight w:val="yellow"/>
              </w:rPr>
              <w:t xml:space="preserve"> policy. </w:t>
            </w:r>
          </w:p>
          <w:p w:rsidR="00774768" w:rsidRPr="00830F65" w:rsidRDefault="00774768" w:rsidP="003A35C2">
            <w:pPr>
              <w:rPr>
                <w:highlight w:val="yellow"/>
              </w:rPr>
            </w:pPr>
            <w:r w:rsidRPr="00830F65">
              <w:rPr>
                <w:highlight w:val="yellow"/>
              </w:rPr>
              <w:t xml:space="preserve">It seems that the cited text is not a duplicate requirement. </w:t>
            </w:r>
          </w:p>
          <w:p w:rsidR="00774768" w:rsidRPr="00830F65" w:rsidRDefault="00774768" w:rsidP="00774768">
            <w:pPr>
              <w:rPr>
                <w:highlight w:val="yellow"/>
              </w:rPr>
            </w:pPr>
            <w:r w:rsidRPr="00830F65">
              <w:rPr>
                <w:highlight w:val="yellow"/>
              </w:rPr>
              <w:t xml:space="preserve">The commenter should provide why the cited text is a duplicate requirement. </w:t>
            </w:r>
          </w:p>
          <w:p w:rsidR="00774768" w:rsidRPr="00830F65" w:rsidRDefault="00774768" w:rsidP="003A35C2">
            <w:pPr>
              <w:rPr>
                <w:highlight w:val="yellow"/>
              </w:rPr>
            </w:pPr>
          </w:p>
        </w:tc>
      </w:tr>
      <w:tr w:rsidR="00FE58AE" w:rsidRPr="003A35C2" w:rsidTr="003A35C2">
        <w:trPr>
          <w:trHeight w:val="7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2405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We don't need to define the concept of a fragment MPDU (F-MPDU) as being an MPDU</w:t>
            </w:r>
            <w:r w:rsidRPr="00FE58AE">
              <w:br/>
              <w:t>that contains a fragment of an MSDU or of an MMPDU, since 10.4 already defines a fragment as being "an  MPDU,  the  Frame  Body  field  of  which  carries  (#1452)only  a  portion  of  an  MSDU  or MMPDU"</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10.3.2.12, delete "In this </w:t>
            </w:r>
            <w:proofErr w:type="spellStart"/>
            <w:r w:rsidRPr="00FE58AE">
              <w:t>subclause</w:t>
            </w:r>
            <w:proofErr w:type="spellEnd"/>
            <w:r w:rsidRPr="00FE58AE">
              <w:t xml:space="preserve"> a fragment MPDU (F-MPDU) is an MPDU</w:t>
            </w:r>
            <w:r w:rsidRPr="00FE58AE">
              <w:br/>
              <w:t>that contains a fragment of an MSDU or of an MMPDU. " and then change each "F-MPDU[s]" to "fragment[s]"</w:t>
            </w:r>
          </w:p>
        </w:tc>
        <w:tc>
          <w:tcPr>
            <w:tcW w:w="2730" w:type="dxa"/>
            <w:tcBorders>
              <w:top w:val="nil"/>
              <w:left w:val="nil"/>
              <w:bottom w:val="single" w:sz="8" w:space="0" w:color="auto"/>
              <w:right w:val="single" w:sz="8" w:space="0" w:color="auto"/>
            </w:tcBorders>
            <w:shd w:val="clear" w:color="auto" w:fill="auto"/>
          </w:tcPr>
          <w:p w:rsidR="000A2DF2" w:rsidRPr="00FE58AE" w:rsidRDefault="00774768" w:rsidP="003A35C2">
            <w:r>
              <w:t>Accepted</w:t>
            </w:r>
          </w:p>
        </w:tc>
      </w:tr>
      <w:tr w:rsidR="00FE58AE" w:rsidRPr="003A35C2"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913C40" w:rsidRDefault="00FE58AE" w:rsidP="00FE58AE">
            <w:r w:rsidRPr="00913C40">
              <w:lastRenderedPageBreak/>
              <w:t>2516</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401DB0" w:rsidRDefault="00FE58AE" w:rsidP="00FE58AE">
            <w:r w:rsidRPr="00401DB0">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25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Normal response is also used for things like Action frames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r w:rsidRPr="00830F65">
              <w:t xml:space="preserve">After "The </w:t>
            </w:r>
            <w:proofErr w:type="spellStart"/>
            <w:r w:rsidRPr="00830F65">
              <w:t>ack</w:t>
            </w:r>
            <w:proofErr w:type="spellEnd"/>
            <w:r w:rsidRPr="00830F65">
              <w:t xml:space="preserve"> policy of at least one of the MPDUs in the PPDU is Normal</w:t>
            </w:r>
            <w:r w:rsidRPr="00830F65">
              <w:br/>
            </w:r>
            <w:proofErr w:type="spellStart"/>
            <w:r w:rsidRPr="00830F65">
              <w:t>Ack</w:t>
            </w:r>
            <w:proofErr w:type="spellEnd"/>
            <w:r w:rsidRPr="00830F65">
              <w:t xml:space="preserve"> or Implicit BAR" add "or the PPDU otherwise contains MPDUs that solicit an immediate acknowledgment (e.g. Action frames)"</w:t>
            </w:r>
          </w:p>
        </w:tc>
        <w:tc>
          <w:tcPr>
            <w:tcW w:w="2730" w:type="dxa"/>
            <w:tcBorders>
              <w:top w:val="nil"/>
              <w:left w:val="nil"/>
              <w:bottom w:val="single" w:sz="8" w:space="0" w:color="auto"/>
              <w:right w:val="single" w:sz="8" w:space="0" w:color="auto"/>
            </w:tcBorders>
            <w:shd w:val="clear" w:color="auto" w:fill="auto"/>
          </w:tcPr>
          <w:p w:rsidR="00FE58AE" w:rsidRPr="00830F65" w:rsidRDefault="00135017" w:rsidP="003A35C2">
            <w:r w:rsidRPr="00830F65">
              <w:t xml:space="preserve">Revised- </w:t>
            </w:r>
          </w:p>
          <w:p w:rsidR="00E45F17" w:rsidRPr="00830F65" w:rsidRDefault="00E45F17" w:rsidP="003A35C2">
            <w:r w:rsidRPr="00830F65">
              <w:t xml:space="preserve">Agree in principle. </w:t>
            </w:r>
          </w:p>
          <w:p w:rsidR="00E45F17" w:rsidRPr="00830F65" w:rsidRDefault="00E45F17" w:rsidP="003A35C2">
            <w:r w:rsidRPr="00830F65">
              <w:t>But, the proposed new text is a superset of the existing text.</w:t>
            </w:r>
          </w:p>
          <w:p w:rsidR="00E45F17" w:rsidRPr="00830F65" w:rsidRDefault="00E45F17" w:rsidP="003A35C2"/>
          <w:p w:rsidR="00E45F17" w:rsidRPr="00830F65" w:rsidRDefault="00E45F17" w:rsidP="003A35C2">
            <w:proofErr w:type="spellStart"/>
            <w:r w:rsidRPr="00830F65">
              <w:t>TGmd</w:t>
            </w:r>
            <w:proofErr w:type="spellEnd"/>
            <w:r w:rsidRPr="00830F65">
              <w:t xml:space="preserve"> Editor changes in Table 10-7 the following </w:t>
            </w:r>
          </w:p>
          <w:p w:rsidR="00E45F17" w:rsidRPr="00830F65" w:rsidRDefault="00E45F17" w:rsidP="003A35C2">
            <w:r w:rsidRPr="00830F65">
              <w:t xml:space="preserve">“The </w:t>
            </w:r>
            <w:proofErr w:type="spellStart"/>
            <w:r w:rsidRPr="00830F65">
              <w:t>ack</w:t>
            </w:r>
            <w:proofErr w:type="spellEnd"/>
            <w:r w:rsidRPr="00830F65">
              <w:t xml:space="preserve"> policy of at least one of the MPDUs in the PPDU is Normal </w:t>
            </w:r>
            <w:proofErr w:type="spellStart"/>
            <w:r w:rsidRPr="00830F65">
              <w:t>Ack</w:t>
            </w:r>
            <w:proofErr w:type="spellEnd"/>
            <w:r w:rsidRPr="00830F65">
              <w:t xml:space="preserve"> or Implicit BAR.”</w:t>
            </w:r>
          </w:p>
          <w:p w:rsidR="00E45F17" w:rsidRPr="00830F65" w:rsidRDefault="00E45F17" w:rsidP="003A35C2">
            <w:r w:rsidRPr="00830F65">
              <w:t>with</w:t>
            </w:r>
          </w:p>
          <w:p w:rsidR="00E45F17" w:rsidRPr="00830F65" w:rsidRDefault="00E45F17" w:rsidP="004B089B">
            <w:r w:rsidRPr="00830F65">
              <w:t xml:space="preserve">“At least one of the MPDUs in the PPDU solicits an immediate acknowledgement, (e.g., a </w:t>
            </w:r>
            <w:proofErr w:type="spellStart"/>
            <w:r w:rsidRPr="00830F65">
              <w:t>QoS</w:t>
            </w:r>
            <w:proofErr w:type="spellEnd"/>
            <w:r w:rsidRPr="00830F65">
              <w:t xml:space="preserve"> Data frame whose </w:t>
            </w:r>
            <w:proofErr w:type="spellStart"/>
            <w:r w:rsidRPr="00830F65">
              <w:t>ack</w:t>
            </w:r>
            <w:proofErr w:type="spellEnd"/>
            <w:r w:rsidRPr="00830F65">
              <w:t xml:space="preserve"> policy is Normal </w:t>
            </w:r>
            <w:proofErr w:type="spellStart"/>
            <w:r w:rsidRPr="00830F65">
              <w:t>Ack</w:t>
            </w:r>
            <w:proofErr w:type="spellEnd"/>
            <w:r w:rsidRPr="00830F65">
              <w:t xml:space="preserve"> or Implicit BAR</w:t>
            </w:r>
            <w:r w:rsidR="004B089B" w:rsidRPr="00830F65">
              <w:t xml:space="preserve">; or an </w:t>
            </w:r>
            <w:r w:rsidRPr="00830F65">
              <w:t xml:space="preserve">Action frame).” </w:t>
            </w:r>
          </w:p>
        </w:tc>
      </w:tr>
      <w:tr w:rsidR="00FE58AE" w:rsidRPr="00FE58AE" w:rsidTr="003A35C2">
        <w:trPr>
          <w:trHeight w:val="70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2517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No response is also used for things like Action No </w:t>
            </w:r>
            <w:proofErr w:type="spellStart"/>
            <w:r w:rsidRPr="00830F65">
              <w:rPr>
                <w:highlight w:val="yellow"/>
              </w:rPr>
              <w:t>Ack</w:t>
            </w:r>
            <w:proofErr w:type="spellEnd"/>
            <w:r w:rsidRPr="00830F65">
              <w:rPr>
                <w:highlight w:val="yellow"/>
              </w:rPr>
              <w:t xml:space="preserve"> frames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After "The </w:t>
            </w:r>
            <w:proofErr w:type="spellStart"/>
            <w:r w:rsidRPr="00830F65">
              <w:rPr>
                <w:highlight w:val="yellow"/>
              </w:rPr>
              <w:t>ack</w:t>
            </w:r>
            <w:proofErr w:type="spellEnd"/>
            <w:r w:rsidRPr="00830F65">
              <w:rPr>
                <w:highlight w:val="yellow"/>
              </w:rPr>
              <w:t xml:space="preserve"> policy of none of the MPDUs in the PPDU is Normal </w:t>
            </w:r>
            <w:proofErr w:type="spellStart"/>
            <w:r w:rsidRPr="00830F65">
              <w:rPr>
                <w:highlight w:val="yellow"/>
              </w:rPr>
              <w:t>Ack</w:t>
            </w:r>
            <w:proofErr w:type="spellEnd"/>
            <w:r w:rsidRPr="00830F65">
              <w:rPr>
                <w:highlight w:val="yellow"/>
              </w:rPr>
              <w:br/>
              <w:t>or Implicit BAR (see 9.2.4.5.4 (</w:t>
            </w:r>
            <w:proofErr w:type="spellStart"/>
            <w:r w:rsidRPr="00830F65">
              <w:rPr>
                <w:highlight w:val="yellow"/>
              </w:rPr>
              <w:t>Ack</w:t>
            </w:r>
            <w:proofErr w:type="spellEnd"/>
            <w:r w:rsidRPr="00830F65">
              <w:rPr>
                <w:highlight w:val="yellow"/>
              </w:rPr>
              <w:t xml:space="preserve"> Policy Indicator subfield(#1415)) and</w:t>
            </w:r>
            <w:r w:rsidRPr="00830F65">
              <w:rPr>
                <w:highlight w:val="yellow"/>
              </w:rPr>
              <w:br/>
              <w:t>9.8.3.1 (Frame Control field))" add "and the PPDU otherwise does not contain MPDUs that solicit an immediate acknowledgment (e.g. it does not contain Action frames)"</w:t>
            </w:r>
          </w:p>
        </w:tc>
        <w:tc>
          <w:tcPr>
            <w:tcW w:w="2730" w:type="dxa"/>
            <w:tcBorders>
              <w:top w:val="nil"/>
              <w:left w:val="nil"/>
              <w:bottom w:val="single" w:sz="8" w:space="0" w:color="auto"/>
              <w:right w:val="single" w:sz="8" w:space="0" w:color="auto"/>
            </w:tcBorders>
            <w:shd w:val="clear" w:color="auto" w:fill="auto"/>
          </w:tcPr>
          <w:p w:rsidR="00E45F17" w:rsidRPr="00830F65" w:rsidRDefault="00E45F17" w:rsidP="00E45F17">
            <w:pPr>
              <w:rPr>
                <w:highlight w:val="yellow"/>
              </w:rPr>
            </w:pPr>
            <w:r w:rsidRPr="00830F65">
              <w:rPr>
                <w:highlight w:val="yellow"/>
              </w:rPr>
              <w:t xml:space="preserve">Revised- </w:t>
            </w:r>
          </w:p>
          <w:p w:rsidR="00E45F17" w:rsidRPr="00830F65" w:rsidRDefault="00E45F17" w:rsidP="00E45F17">
            <w:pPr>
              <w:rPr>
                <w:highlight w:val="yellow"/>
              </w:rPr>
            </w:pPr>
            <w:r w:rsidRPr="00830F65">
              <w:rPr>
                <w:highlight w:val="yellow"/>
              </w:rPr>
              <w:t xml:space="preserve">Agree in principle. </w:t>
            </w:r>
          </w:p>
          <w:p w:rsidR="00E45F17" w:rsidRPr="00830F65" w:rsidRDefault="00E45F17" w:rsidP="00E45F17">
            <w:pPr>
              <w:rPr>
                <w:highlight w:val="yellow"/>
              </w:rPr>
            </w:pPr>
            <w:r w:rsidRPr="00830F65">
              <w:rPr>
                <w:highlight w:val="yellow"/>
              </w:rPr>
              <w:t>But, the proposed new text is a superset of the existing text.</w:t>
            </w:r>
          </w:p>
          <w:p w:rsidR="00E45F17" w:rsidRPr="00830F65" w:rsidRDefault="00E45F17" w:rsidP="00E45F17">
            <w:pPr>
              <w:rPr>
                <w:highlight w:val="yellow"/>
              </w:rPr>
            </w:pPr>
          </w:p>
          <w:p w:rsidR="00E45F17" w:rsidRPr="00830F65" w:rsidRDefault="00E45F17" w:rsidP="00E45F17">
            <w:pPr>
              <w:rPr>
                <w:highlight w:val="yellow"/>
              </w:rPr>
            </w:pPr>
            <w:proofErr w:type="spellStart"/>
            <w:r w:rsidRPr="00830F65">
              <w:rPr>
                <w:highlight w:val="yellow"/>
              </w:rPr>
              <w:t>TGmd</w:t>
            </w:r>
            <w:proofErr w:type="spellEnd"/>
            <w:r w:rsidRPr="00830F65">
              <w:rPr>
                <w:highlight w:val="yellow"/>
              </w:rPr>
              <w:t xml:space="preserve"> Editor changes in Table 10-7 the following </w:t>
            </w:r>
          </w:p>
          <w:p w:rsidR="00E45F17" w:rsidRPr="00830F65" w:rsidRDefault="00E45F17" w:rsidP="00E45F17">
            <w:pPr>
              <w:rPr>
                <w:highlight w:val="yellow"/>
              </w:rPr>
            </w:pPr>
            <w:r w:rsidRPr="00830F65">
              <w:rPr>
                <w:highlight w:val="yellow"/>
              </w:rPr>
              <w:t xml:space="preserve">“The </w:t>
            </w:r>
            <w:proofErr w:type="spellStart"/>
            <w:r w:rsidRPr="00830F65">
              <w:rPr>
                <w:highlight w:val="yellow"/>
              </w:rPr>
              <w:t>ack</w:t>
            </w:r>
            <w:proofErr w:type="spellEnd"/>
            <w:r w:rsidRPr="00830F65">
              <w:rPr>
                <w:highlight w:val="yellow"/>
              </w:rPr>
              <w:t xml:space="preserve"> policy of none of the MPDUs in the PPDU is Normal </w:t>
            </w:r>
            <w:proofErr w:type="spellStart"/>
            <w:r w:rsidRPr="00830F65">
              <w:rPr>
                <w:highlight w:val="yellow"/>
              </w:rPr>
              <w:t>Ack</w:t>
            </w:r>
            <w:proofErr w:type="spellEnd"/>
            <w:r w:rsidRPr="00830F65">
              <w:rPr>
                <w:highlight w:val="yellow"/>
              </w:rPr>
              <w:t xml:space="preserve"> or Implicit BAR (see 9.2.4.5.4 (</w:t>
            </w:r>
            <w:proofErr w:type="spellStart"/>
            <w:r w:rsidRPr="00830F65">
              <w:rPr>
                <w:highlight w:val="yellow"/>
              </w:rPr>
              <w:t>Ack</w:t>
            </w:r>
            <w:proofErr w:type="spellEnd"/>
            <w:r w:rsidRPr="00830F65">
              <w:rPr>
                <w:highlight w:val="yellow"/>
              </w:rPr>
              <w:t xml:space="preserve"> Policy Indicator </w:t>
            </w:r>
            <w:proofErr w:type="gramStart"/>
            <w:r w:rsidRPr="00830F65">
              <w:rPr>
                <w:highlight w:val="yellow"/>
              </w:rPr>
              <w:t>subfield(</w:t>
            </w:r>
            <w:proofErr w:type="gramEnd"/>
            <w:r w:rsidRPr="00830F65">
              <w:rPr>
                <w:highlight w:val="yellow"/>
              </w:rPr>
              <w:t>#1415)) and 9.8.3.1 (Frame Control field)).”</w:t>
            </w:r>
          </w:p>
          <w:p w:rsidR="00E45F17" w:rsidRPr="00830F65" w:rsidRDefault="00E45F17" w:rsidP="00E45F17">
            <w:pPr>
              <w:rPr>
                <w:highlight w:val="yellow"/>
              </w:rPr>
            </w:pPr>
            <w:r w:rsidRPr="00830F65">
              <w:rPr>
                <w:highlight w:val="yellow"/>
              </w:rPr>
              <w:t>with</w:t>
            </w:r>
          </w:p>
          <w:p w:rsidR="00FE58AE" w:rsidRPr="00830F65" w:rsidRDefault="00E45F17" w:rsidP="00FE58AE">
            <w:pPr>
              <w:rPr>
                <w:highlight w:val="yellow"/>
              </w:rPr>
            </w:pPr>
            <w:r w:rsidRPr="00830F65">
              <w:rPr>
                <w:highlight w:val="yellow"/>
              </w:rPr>
              <w:t xml:space="preserve">“None of the MPDUs in the PPDU solicits an immediate acknowledgement (e.g., a </w:t>
            </w:r>
            <w:proofErr w:type="spellStart"/>
            <w:r w:rsidRPr="00830F65">
              <w:rPr>
                <w:highlight w:val="yellow"/>
              </w:rPr>
              <w:t>QoS</w:t>
            </w:r>
            <w:proofErr w:type="spellEnd"/>
            <w:r w:rsidRPr="00830F65">
              <w:rPr>
                <w:highlight w:val="yellow"/>
              </w:rPr>
              <w:t xml:space="preserve"> Data frame whose </w:t>
            </w:r>
            <w:proofErr w:type="spellStart"/>
            <w:r w:rsidRPr="00830F65">
              <w:rPr>
                <w:highlight w:val="yellow"/>
              </w:rPr>
              <w:t>ack</w:t>
            </w:r>
            <w:proofErr w:type="spellEnd"/>
            <w:r w:rsidRPr="00830F65">
              <w:rPr>
                <w:highlight w:val="yellow"/>
              </w:rPr>
              <w:t xml:space="preserve"> policy is neither Normal </w:t>
            </w:r>
            <w:proofErr w:type="spellStart"/>
            <w:r w:rsidRPr="00830F65">
              <w:rPr>
                <w:highlight w:val="yellow"/>
              </w:rPr>
              <w:t>Ack</w:t>
            </w:r>
            <w:proofErr w:type="spellEnd"/>
            <w:r w:rsidRPr="00830F65">
              <w:rPr>
                <w:highlight w:val="yellow"/>
              </w:rPr>
              <w:t xml:space="preserve"> nor </w:t>
            </w:r>
            <w:r w:rsidRPr="00830F65">
              <w:rPr>
                <w:highlight w:val="yellow"/>
              </w:rPr>
              <w:lastRenderedPageBreak/>
              <w:t>Implicit BAR (see 9.2.4.5.4 (</w:t>
            </w:r>
            <w:proofErr w:type="spellStart"/>
            <w:r w:rsidRPr="00830F65">
              <w:rPr>
                <w:highlight w:val="yellow"/>
              </w:rPr>
              <w:t>Ack</w:t>
            </w:r>
            <w:proofErr w:type="spellEnd"/>
            <w:r w:rsidRPr="00830F65">
              <w:rPr>
                <w:highlight w:val="yellow"/>
              </w:rPr>
              <w:t xml:space="preserve"> Policy Indicator </w:t>
            </w:r>
            <w:proofErr w:type="gramStart"/>
            <w:r w:rsidRPr="00830F65">
              <w:rPr>
                <w:highlight w:val="yellow"/>
              </w:rPr>
              <w:t>subfield(</w:t>
            </w:r>
            <w:proofErr w:type="gramEnd"/>
            <w:r w:rsidRPr="00830F65">
              <w:rPr>
                <w:highlight w:val="yellow"/>
              </w:rPr>
              <w:t xml:space="preserve">#1415)) and 9.8.3.1 (Frame Control field)), Action No </w:t>
            </w:r>
            <w:proofErr w:type="spellStart"/>
            <w:r w:rsidRPr="00830F65">
              <w:rPr>
                <w:highlight w:val="yellow"/>
              </w:rPr>
              <w:t>Ack</w:t>
            </w:r>
            <w:proofErr w:type="spellEnd"/>
            <w:r w:rsidRPr="00830F65">
              <w:rPr>
                <w:highlight w:val="yellow"/>
              </w:rPr>
              <w:t xml:space="preserve"> frame).”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lastRenderedPageBreak/>
              <w:t>2518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12</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It is not clear whether in some circumstances an NDP response might be used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830F65" w:rsidRDefault="00FE58AE" w:rsidP="00FE58AE">
            <w:pPr>
              <w:rPr>
                <w:highlight w:val="yellow"/>
              </w:rPr>
            </w:pPr>
            <w:r w:rsidRPr="00830F65">
              <w:rPr>
                <w:highlight w:val="yellow"/>
              </w:rPr>
              <w:t xml:space="preserve">After "The </w:t>
            </w:r>
            <w:proofErr w:type="spellStart"/>
            <w:r w:rsidRPr="00830F65">
              <w:rPr>
                <w:highlight w:val="yellow"/>
              </w:rPr>
              <w:t>ack</w:t>
            </w:r>
            <w:proofErr w:type="spellEnd"/>
            <w:r w:rsidRPr="00830F65">
              <w:rPr>
                <w:highlight w:val="yellow"/>
              </w:rPr>
              <w:t xml:space="preserve"> policy of at least one of the MPDUs in the PPDU is Normal</w:t>
            </w:r>
            <w:r w:rsidRPr="00830F65">
              <w:rPr>
                <w:highlight w:val="yellow"/>
              </w:rPr>
              <w:br/>
            </w:r>
            <w:proofErr w:type="spellStart"/>
            <w:r w:rsidRPr="00830F65">
              <w:rPr>
                <w:highlight w:val="yellow"/>
              </w:rPr>
              <w:t>Ack</w:t>
            </w:r>
            <w:proofErr w:type="spellEnd"/>
            <w:r w:rsidRPr="00830F65">
              <w:rPr>
                <w:highlight w:val="yellow"/>
              </w:rPr>
              <w:t xml:space="preserve"> or Implicit BAR" add "or the PPDU otherwise contains MPDUs that solicit an immediate acknowledgment (e.g. Action frames)"</w:t>
            </w:r>
          </w:p>
        </w:tc>
        <w:tc>
          <w:tcPr>
            <w:tcW w:w="2730" w:type="dxa"/>
            <w:tcBorders>
              <w:top w:val="nil"/>
              <w:left w:val="nil"/>
              <w:bottom w:val="single" w:sz="8" w:space="0" w:color="auto"/>
              <w:right w:val="single" w:sz="8" w:space="0" w:color="auto"/>
            </w:tcBorders>
            <w:shd w:val="clear" w:color="auto" w:fill="auto"/>
          </w:tcPr>
          <w:p w:rsidR="00E45F17" w:rsidRPr="00830F65" w:rsidRDefault="00E45F17" w:rsidP="00E45F17">
            <w:pPr>
              <w:rPr>
                <w:highlight w:val="yellow"/>
              </w:rPr>
            </w:pPr>
            <w:r w:rsidRPr="00830F65">
              <w:rPr>
                <w:highlight w:val="yellow"/>
              </w:rPr>
              <w:t xml:space="preserve">Revised- </w:t>
            </w:r>
          </w:p>
          <w:p w:rsidR="00E45F17" w:rsidRPr="00830F65" w:rsidRDefault="00E45F17" w:rsidP="00E45F17">
            <w:pPr>
              <w:rPr>
                <w:highlight w:val="yellow"/>
              </w:rPr>
            </w:pPr>
            <w:r w:rsidRPr="00830F65">
              <w:rPr>
                <w:highlight w:val="yellow"/>
              </w:rPr>
              <w:t xml:space="preserve">Agree in principle. </w:t>
            </w:r>
          </w:p>
          <w:p w:rsidR="00E45F17" w:rsidRPr="00830F65" w:rsidRDefault="00E45F17" w:rsidP="00E45F17">
            <w:pPr>
              <w:rPr>
                <w:highlight w:val="yellow"/>
              </w:rPr>
            </w:pPr>
            <w:r w:rsidRPr="00830F65">
              <w:rPr>
                <w:highlight w:val="yellow"/>
              </w:rPr>
              <w:t>But, the proposed new text is a superset of the existing text.</w:t>
            </w:r>
          </w:p>
          <w:p w:rsidR="00E45F17" w:rsidRPr="00830F65" w:rsidRDefault="00E45F17" w:rsidP="00E45F17">
            <w:pPr>
              <w:rPr>
                <w:highlight w:val="yellow"/>
              </w:rPr>
            </w:pPr>
          </w:p>
          <w:p w:rsidR="00E45F17" w:rsidRPr="00830F65" w:rsidRDefault="00E45F17" w:rsidP="00E45F17">
            <w:pPr>
              <w:rPr>
                <w:highlight w:val="yellow"/>
              </w:rPr>
            </w:pPr>
            <w:proofErr w:type="spellStart"/>
            <w:r w:rsidRPr="00830F65">
              <w:rPr>
                <w:highlight w:val="yellow"/>
              </w:rPr>
              <w:t>TGmd</w:t>
            </w:r>
            <w:proofErr w:type="spellEnd"/>
            <w:r w:rsidRPr="00830F65">
              <w:rPr>
                <w:highlight w:val="yellow"/>
              </w:rPr>
              <w:t xml:space="preserve"> Editor changes in Table 10-7 the following </w:t>
            </w:r>
          </w:p>
          <w:p w:rsidR="00E45F17" w:rsidRPr="00830F65" w:rsidRDefault="00E45F17" w:rsidP="00E45F17">
            <w:pPr>
              <w:rPr>
                <w:highlight w:val="yellow"/>
              </w:rPr>
            </w:pPr>
            <w:r w:rsidRPr="00830F65">
              <w:rPr>
                <w:highlight w:val="yellow"/>
              </w:rPr>
              <w:t xml:space="preserve">“The </w:t>
            </w:r>
            <w:proofErr w:type="spellStart"/>
            <w:r w:rsidRPr="00830F65">
              <w:rPr>
                <w:highlight w:val="yellow"/>
              </w:rPr>
              <w:t>ack</w:t>
            </w:r>
            <w:proofErr w:type="spellEnd"/>
            <w:r w:rsidRPr="00830F65">
              <w:rPr>
                <w:highlight w:val="yellow"/>
              </w:rPr>
              <w:t xml:space="preserve"> policy of at least one of the MPDUs in the PPDU is Normal </w:t>
            </w:r>
            <w:proofErr w:type="spellStart"/>
            <w:r w:rsidRPr="00830F65">
              <w:rPr>
                <w:highlight w:val="yellow"/>
              </w:rPr>
              <w:t>Ack</w:t>
            </w:r>
            <w:proofErr w:type="spellEnd"/>
            <w:r w:rsidRPr="00830F65">
              <w:rPr>
                <w:highlight w:val="yellow"/>
              </w:rPr>
              <w:t xml:space="preserve"> or Implicit BAR.”</w:t>
            </w:r>
          </w:p>
          <w:p w:rsidR="00E45F17" w:rsidRPr="00830F65" w:rsidRDefault="00E45F17" w:rsidP="00E45F17">
            <w:pPr>
              <w:rPr>
                <w:highlight w:val="yellow"/>
              </w:rPr>
            </w:pPr>
            <w:r w:rsidRPr="00830F65">
              <w:rPr>
                <w:highlight w:val="yellow"/>
              </w:rPr>
              <w:t>with</w:t>
            </w:r>
          </w:p>
          <w:p w:rsidR="00FE58AE" w:rsidRPr="00830F65" w:rsidRDefault="00E45F17" w:rsidP="00E45F17">
            <w:pPr>
              <w:rPr>
                <w:highlight w:val="yellow"/>
              </w:rPr>
            </w:pPr>
            <w:r w:rsidRPr="00830F65">
              <w:rPr>
                <w:highlight w:val="yellow"/>
              </w:rPr>
              <w:t xml:space="preserve">“At least one of the MPDUs in the PPDU solicits an immediate acknowledgement, (e.g., a </w:t>
            </w:r>
            <w:proofErr w:type="spellStart"/>
            <w:r w:rsidRPr="00830F65">
              <w:rPr>
                <w:highlight w:val="yellow"/>
              </w:rPr>
              <w:t>QoS</w:t>
            </w:r>
            <w:proofErr w:type="spellEnd"/>
            <w:r w:rsidRPr="00830F65">
              <w:rPr>
                <w:highlight w:val="yellow"/>
              </w:rPr>
              <w:t xml:space="preserve"> Data frame whose </w:t>
            </w:r>
            <w:proofErr w:type="spellStart"/>
            <w:r w:rsidRPr="00830F65">
              <w:rPr>
                <w:highlight w:val="yellow"/>
              </w:rPr>
              <w:t>ack</w:t>
            </w:r>
            <w:proofErr w:type="spellEnd"/>
            <w:r w:rsidRPr="00830F65">
              <w:rPr>
                <w:highlight w:val="yellow"/>
              </w:rPr>
              <w:t xml:space="preserve"> policy is either Normal </w:t>
            </w:r>
            <w:proofErr w:type="spellStart"/>
            <w:r w:rsidRPr="00830F65">
              <w:rPr>
                <w:highlight w:val="yellow"/>
              </w:rPr>
              <w:t>Ack</w:t>
            </w:r>
            <w:proofErr w:type="spellEnd"/>
            <w:r w:rsidRPr="00830F65">
              <w:rPr>
                <w:highlight w:val="yellow"/>
              </w:rPr>
              <w:t xml:space="preserve"> or Implicit BAR, Action frame).”</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2519</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18</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The </w:t>
            </w:r>
            <w:proofErr w:type="spellStart"/>
            <w:r w:rsidRPr="00FE58AE">
              <w:t>xref</w:t>
            </w:r>
            <w:proofErr w:type="spellEnd"/>
            <w:r w:rsidRPr="00FE58AE">
              <w:t xml:space="preserve"> for NDP BA is given as 10.3.2.12 but the </w:t>
            </w:r>
            <w:proofErr w:type="spellStart"/>
            <w:r w:rsidRPr="00FE58AE">
              <w:t>xref</w:t>
            </w:r>
            <w:proofErr w:type="spellEnd"/>
            <w:r w:rsidRPr="00FE58AE">
              <w:t xml:space="preserve"> for BA is given as 10.3.2.11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At the referenced location change "10.3.2.12" to "10.3.2.11"</w:t>
            </w:r>
          </w:p>
        </w:tc>
        <w:tc>
          <w:tcPr>
            <w:tcW w:w="2730" w:type="dxa"/>
            <w:tcBorders>
              <w:top w:val="nil"/>
              <w:left w:val="nil"/>
              <w:bottom w:val="single" w:sz="8" w:space="0" w:color="auto"/>
              <w:right w:val="single" w:sz="8" w:space="0" w:color="auto"/>
            </w:tcBorders>
            <w:shd w:val="clear" w:color="auto" w:fill="auto"/>
          </w:tcPr>
          <w:p w:rsidR="00A26458" w:rsidRDefault="00A26458" w:rsidP="00FE58AE">
            <w:r>
              <w:t xml:space="preserve">Rejected- </w:t>
            </w:r>
          </w:p>
          <w:p w:rsidR="004B089B" w:rsidRDefault="00A26458" w:rsidP="00FE58AE">
            <w:r w:rsidRPr="00A26458">
              <w:t xml:space="preserve">10.3.2.11 </w:t>
            </w:r>
            <w:r>
              <w:t>is an a</w:t>
            </w:r>
            <w:r w:rsidRPr="00A26458">
              <w:t>cknowledgment procedure</w:t>
            </w:r>
            <w:r>
              <w:t>.</w:t>
            </w:r>
          </w:p>
          <w:p w:rsidR="00FE58AE" w:rsidRDefault="004B089B" w:rsidP="00FE58AE">
            <w:r>
              <w:t xml:space="preserve">The procedure is never used in the NDP BA procedure. </w:t>
            </w:r>
            <w:r w:rsidR="00A26458">
              <w:t xml:space="preserve"> </w:t>
            </w:r>
          </w:p>
          <w:p w:rsidR="00A26458" w:rsidRPr="00FE58AE" w:rsidRDefault="00A26458" w:rsidP="00FE58AE"/>
        </w:tc>
      </w:tr>
      <w:tr w:rsidR="00FE58AE" w:rsidRPr="00FE58AE" w:rsidTr="003A35C2">
        <w:trPr>
          <w:trHeight w:val="7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2315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10.6.12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1766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19</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It is not clear what a "non-NDP S1G Control response frame" is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"non-NDP S1G Control response frame" to "control response frame that is not an NDP CMAC frame" (2x)</w:t>
            </w:r>
          </w:p>
        </w:tc>
        <w:tc>
          <w:tcPr>
            <w:tcW w:w="2730" w:type="dxa"/>
            <w:tcBorders>
              <w:top w:val="nil"/>
              <w:left w:val="nil"/>
              <w:bottom w:val="single" w:sz="8" w:space="0" w:color="auto"/>
              <w:right w:val="single" w:sz="8" w:space="0" w:color="auto"/>
            </w:tcBorders>
            <w:shd w:val="clear" w:color="auto" w:fill="auto"/>
          </w:tcPr>
          <w:p w:rsidR="000A2DF2" w:rsidRDefault="000A2DF2" w:rsidP="000A2DF2">
            <w:r>
              <w:t>Revised-</w:t>
            </w:r>
          </w:p>
          <w:p w:rsidR="000A2DF2" w:rsidRDefault="000A2DF2" w:rsidP="000A2DF2">
            <w:pPr>
              <w:rPr>
                <w:szCs w:val="22"/>
              </w:rPr>
            </w:pPr>
            <w:r>
              <w:rPr>
                <w:szCs w:val="22"/>
              </w:rPr>
              <w:t>Agree in principle.</w:t>
            </w:r>
          </w:p>
          <w:p w:rsidR="000A2DF2" w:rsidRDefault="00157313" w:rsidP="000A2DF2">
            <w:pPr>
              <w:rPr>
                <w:ins w:id="20" w:author="Yongho Seok" w:date="2019-05-21T15:03:00Z"/>
                <w:szCs w:val="22"/>
              </w:rPr>
            </w:pPr>
            <w:r w:rsidRPr="00157313">
              <w:rPr>
                <w:szCs w:val="22"/>
              </w:rPr>
              <w:t>But, since the S1G Control frame already is defined as non-NDP, it is not necessary to say “non-NDP” again.</w:t>
            </w:r>
          </w:p>
          <w:p w:rsidR="00266F6E" w:rsidRDefault="00266F6E" w:rsidP="000A2DF2">
            <w:pPr>
              <w:rPr>
                <w:ins w:id="21" w:author="Yongho Seok" w:date="2019-05-21T15:03:00Z"/>
                <w:szCs w:val="22"/>
              </w:rPr>
            </w:pPr>
          </w:p>
          <w:p w:rsidR="00266F6E" w:rsidRPr="00266F6E" w:rsidRDefault="00266F6E" w:rsidP="00266F6E">
            <w:pPr>
              <w:rPr>
                <w:ins w:id="22" w:author="Yongho Seok" w:date="2019-05-21T15:03:00Z"/>
                <w:szCs w:val="22"/>
              </w:rPr>
            </w:pPr>
            <w:ins w:id="23" w:author="Yongho Seok" w:date="2019-05-21T15:03:00Z">
              <w:r>
                <w:rPr>
                  <w:szCs w:val="22"/>
                </w:rPr>
                <w:lastRenderedPageBreak/>
                <w:t>Please refer the definition of the S1G Control frame in 9.2.4.1.1</w:t>
              </w:r>
            </w:ins>
            <w:ins w:id="24" w:author="Yongho Seok" w:date="2019-05-21T15:04:00Z">
              <w:r>
                <w:rPr>
                  <w:szCs w:val="22"/>
                </w:rPr>
                <w:t xml:space="preserve"> (General)</w:t>
              </w:r>
            </w:ins>
            <w:ins w:id="25" w:author="Yongho Seok" w:date="2019-05-21T15:03:00Z">
              <w:r>
                <w:rPr>
                  <w:szCs w:val="22"/>
                </w:rPr>
                <w:t>.</w:t>
              </w:r>
            </w:ins>
          </w:p>
          <w:p w:rsidR="00266F6E" w:rsidRDefault="00266F6E" w:rsidP="00266F6E">
            <w:pPr>
              <w:rPr>
                <w:ins w:id="26" w:author="Yongho Seok" w:date="2019-05-21T15:04:00Z"/>
                <w:szCs w:val="22"/>
              </w:rPr>
            </w:pPr>
            <w:ins w:id="27" w:author="Yongho Seok" w:date="2019-05-21T15:04:00Z">
              <w:r>
                <w:rPr>
                  <w:szCs w:val="22"/>
                </w:rPr>
                <w:t>“</w:t>
              </w:r>
            </w:ins>
            <w:ins w:id="28" w:author="Yongho Seok" w:date="2019-05-21T15:03:00Z">
              <w:r w:rsidRPr="00266F6E">
                <w:rPr>
                  <w:szCs w:val="22"/>
                </w:rPr>
                <w:t>The Control frames carried by S1G PPDUs are called S1G Control frames</w:t>
              </w:r>
            </w:ins>
            <w:ins w:id="29" w:author="Yongho Seok" w:date="2019-05-21T15:04:00Z">
              <w:r>
                <w:rPr>
                  <w:szCs w:val="22"/>
                </w:rPr>
                <w:t>”.</w:t>
              </w:r>
            </w:ins>
          </w:p>
          <w:p w:rsidR="00266F6E" w:rsidRDefault="00266F6E" w:rsidP="00266F6E">
            <w:pPr>
              <w:rPr>
                <w:ins w:id="30" w:author="Yongho Seok" w:date="2019-05-21T15:04:00Z"/>
                <w:szCs w:val="22"/>
              </w:rPr>
            </w:pPr>
            <w:ins w:id="31" w:author="Yongho Seok" w:date="2019-05-21T15:05:00Z">
              <w:r>
                <w:rPr>
                  <w:szCs w:val="22"/>
                </w:rPr>
                <w:t xml:space="preserve">Because the </w:t>
              </w:r>
            </w:ins>
            <w:ins w:id="32" w:author="Yongho Seok" w:date="2019-05-21T15:04:00Z">
              <w:r>
                <w:rPr>
                  <w:szCs w:val="22"/>
                </w:rPr>
                <w:t>NDP</w:t>
              </w:r>
            </w:ins>
            <w:ins w:id="33" w:author="Yongho Seok" w:date="2019-05-21T15:05:00Z">
              <w:r>
                <w:rPr>
                  <w:szCs w:val="22"/>
                </w:rPr>
                <w:t xml:space="preserve"> frame does not have a Data field, </w:t>
              </w:r>
            </w:ins>
            <w:ins w:id="34" w:author="Yongho Seok" w:date="2019-05-21T15:06:00Z">
              <w:r>
                <w:rPr>
                  <w:szCs w:val="22"/>
                </w:rPr>
                <w:t>the C</w:t>
              </w:r>
            </w:ins>
            <w:ins w:id="35" w:author="Yongho Seok" w:date="2019-05-21T15:05:00Z">
              <w:r>
                <w:rPr>
                  <w:szCs w:val="22"/>
                </w:rPr>
                <w:t>ontrol frame can</w:t>
              </w:r>
            </w:ins>
            <w:ins w:id="36" w:author="Yongho Seok" w:date="2019-05-21T15:06:00Z">
              <w:r>
                <w:rPr>
                  <w:szCs w:val="22"/>
                </w:rPr>
                <w:t xml:space="preserve">’t be carried. </w:t>
              </w:r>
            </w:ins>
          </w:p>
          <w:p w:rsidR="00266F6E" w:rsidRDefault="00266F6E" w:rsidP="00266F6E">
            <w:pPr>
              <w:rPr>
                <w:szCs w:val="22"/>
              </w:rPr>
            </w:pPr>
          </w:p>
          <w:p w:rsidR="00FE58AE" w:rsidRPr="00FE58AE" w:rsidRDefault="000A2DF2" w:rsidP="003A35C2">
            <w:proofErr w:type="spellStart"/>
            <w:r w:rsidRPr="0030212A">
              <w:rPr>
                <w:szCs w:val="22"/>
              </w:rPr>
              <w:t>TG</w:t>
            </w:r>
            <w:r>
              <w:rPr>
                <w:szCs w:val="22"/>
              </w:rPr>
              <w:t>md</w:t>
            </w:r>
            <w:proofErr w:type="spellEnd"/>
            <w:r w:rsidRPr="0030212A">
              <w:rPr>
                <w:szCs w:val="22"/>
              </w:rPr>
              <w:t xml:space="preserve"> editor makes changes as specified in </w:t>
            </w:r>
            <w:r>
              <w:rPr>
                <w:szCs w:val="22"/>
              </w:rPr>
              <w:t>11-19/0</w:t>
            </w:r>
            <w:r w:rsidR="00401DB0">
              <w:rPr>
                <w:szCs w:val="22"/>
              </w:rPr>
              <w:t>549r1</w:t>
            </w:r>
            <w:r>
              <w:rPr>
                <w:szCs w:val="22"/>
              </w:rPr>
              <w:t xml:space="preserve"> for CID 2315</w:t>
            </w:r>
            <w:r w:rsidRPr="0030212A">
              <w:rPr>
                <w:szCs w:val="22"/>
              </w:rPr>
              <w:t>.</w:t>
            </w:r>
          </w:p>
        </w:tc>
      </w:tr>
      <w:tr w:rsidR="000A2DF2" w:rsidRPr="00FE58AE" w:rsidTr="008A1D7E">
        <w:trPr>
          <w:trHeight w:val="2500"/>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2DF2" w:rsidRDefault="000A2DF2" w:rsidP="00FE58AE"/>
          <w:p w:rsidR="000A2DF2" w:rsidRPr="000C120D" w:rsidRDefault="000A2DF2" w:rsidP="000A2DF2">
            <w:pPr>
              <w:jc w:val="both"/>
              <w:rPr>
                <w:b/>
                <w:sz w:val="28"/>
                <w:szCs w:val="22"/>
                <w:u w:val="single"/>
              </w:rPr>
            </w:pPr>
            <w:r>
              <w:rPr>
                <w:b/>
                <w:sz w:val="28"/>
                <w:szCs w:val="22"/>
                <w:u w:val="single"/>
              </w:rPr>
              <w:t>Proposed Text Updates: CID 2315</w:t>
            </w:r>
          </w:p>
          <w:p w:rsidR="000A2DF2" w:rsidRPr="00B20CC6" w:rsidRDefault="000A2DF2" w:rsidP="000A2DF2">
            <w:pPr>
              <w:rPr>
                <w:lang w:val="en-US"/>
              </w:rPr>
            </w:pPr>
          </w:p>
          <w:p w:rsidR="000A2DF2" w:rsidRPr="0092288D" w:rsidRDefault="000A2DF2" w:rsidP="000A2DF2">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10.6.12 (</w:t>
            </w:r>
            <w:r w:rsidRPr="000A2DF2">
              <w:rPr>
                <w:b/>
                <w:i/>
                <w:szCs w:val="22"/>
              </w:rPr>
              <w:t>Channel Width in non-HT and non-HT duplicate PPDUs</w:t>
            </w:r>
            <w:r>
              <w:rPr>
                <w:b/>
                <w:i/>
                <w:szCs w:val="22"/>
              </w:rPr>
              <w:t xml:space="preserve">) as the following: </w:t>
            </w:r>
          </w:p>
          <w:p w:rsidR="000A2DF2" w:rsidRDefault="000A2DF2" w:rsidP="00FE58AE"/>
          <w:p w:rsidR="000A2DF2" w:rsidRPr="0066592B" w:rsidRDefault="000A2DF2" w:rsidP="003A35C2">
            <w:pPr>
              <w:autoSpaceDE w:val="0"/>
              <w:autoSpaceDN w:val="0"/>
              <w:adjustRightInd w:val="0"/>
              <w:rPr>
                <w:rFonts w:eastAsia="TimesNewRomanPSMT"/>
                <w:szCs w:val="22"/>
                <w:lang w:val="en-US" w:eastAsia="ko-KR"/>
              </w:rPr>
            </w:pPr>
            <w:r w:rsidRPr="0066592B">
              <w:rPr>
                <w:rFonts w:eastAsia="TimesNewRomanPSMT"/>
                <w:szCs w:val="22"/>
                <w:lang w:val="en-US" w:eastAsia="ko-KR"/>
              </w:rPr>
              <w:t>An S1G STA transmitting a</w:t>
            </w:r>
            <w:r w:rsidRPr="0066592B">
              <w:rPr>
                <w:rFonts w:eastAsia="TimesNewRomanPSMT"/>
                <w:color w:val="FF0000"/>
                <w:szCs w:val="22"/>
                <w:u w:val="single"/>
                <w:lang w:val="en-US" w:eastAsia="ko-KR"/>
              </w:rPr>
              <w:t>n</w:t>
            </w:r>
            <w:r w:rsidRPr="0066592B">
              <w:rPr>
                <w:rFonts w:eastAsia="TimesNewRomanPSMT"/>
                <w:szCs w:val="22"/>
                <w:lang w:val="en-US" w:eastAsia="ko-KR"/>
              </w:rPr>
              <w:t xml:space="preserve"> </w:t>
            </w:r>
            <w:r w:rsidRPr="0066592B">
              <w:rPr>
                <w:rFonts w:eastAsia="TimesNewRomanPSMT"/>
                <w:strike/>
                <w:color w:val="FF0000"/>
                <w:szCs w:val="22"/>
                <w:lang w:val="en-US" w:eastAsia="ko-KR"/>
              </w:rPr>
              <w:t xml:space="preserve">non-NDP </w:t>
            </w:r>
            <w:r w:rsidRPr="0066592B">
              <w:rPr>
                <w:rFonts w:eastAsia="TimesNewRomanPSMT"/>
                <w:szCs w:val="22"/>
                <w:lang w:val="en-US" w:eastAsia="ko-KR"/>
              </w:rPr>
              <w:t xml:space="preserve">S1G Control </w:t>
            </w:r>
            <w:r w:rsidRPr="0066592B">
              <w:rPr>
                <w:rFonts w:eastAsia="TimesNewRomanPSMT"/>
                <w:strike/>
                <w:color w:val="FF0000"/>
                <w:szCs w:val="22"/>
                <w:lang w:val="en-US" w:eastAsia="ko-KR"/>
              </w:rPr>
              <w:t xml:space="preserve">response </w:t>
            </w:r>
            <w:r w:rsidRPr="0066592B">
              <w:rPr>
                <w:rFonts w:eastAsia="TimesNewRomanPSMT"/>
                <w:szCs w:val="22"/>
                <w:lang w:val="en-US" w:eastAsia="ko-KR"/>
              </w:rPr>
              <w:t xml:space="preserve">frame that is sent as a response to an S1G Control frame shall set the Bandwidth Indication field in the Frame Control field of the frame to the value of the Bandwidth Indication field in the Frame Control field of the eliciting frame, except for an S1G STA that has indicated the use of 1 MHz control response frames (see 10.6.6.6 (Channel Width selection for Control frames)) in which case the Bandwidth Indication field in the Frame Control field of the </w:t>
            </w:r>
            <w:r w:rsidRPr="0066592B">
              <w:rPr>
                <w:rFonts w:eastAsia="TimesNewRomanPSMT"/>
                <w:strike/>
                <w:color w:val="FF0000"/>
                <w:szCs w:val="22"/>
                <w:lang w:val="en-US" w:eastAsia="ko-KR"/>
              </w:rPr>
              <w:t>non-NDP</w:t>
            </w:r>
            <w:r w:rsidRPr="0066592B">
              <w:rPr>
                <w:rFonts w:eastAsia="TimesNewRomanPSMT"/>
                <w:szCs w:val="22"/>
                <w:lang w:val="en-US" w:eastAsia="ko-KR"/>
              </w:rPr>
              <w:t xml:space="preserve"> </w:t>
            </w:r>
            <w:r w:rsidRPr="0066592B">
              <w:rPr>
                <w:rFonts w:eastAsia="TimesNewRomanPSMT"/>
                <w:color w:val="FF0000"/>
                <w:szCs w:val="22"/>
                <w:u w:val="single"/>
                <w:lang w:val="en-US" w:eastAsia="ko-KR"/>
              </w:rPr>
              <w:t xml:space="preserve">solicited </w:t>
            </w:r>
            <w:r w:rsidRPr="0066592B">
              <w:rPr>
                <w:rFonts w:eastAsia="TimesNewRomanPSMT"/>
                <w:szCs w:val="22"/>
                <w:lang w:val="en-US" w:eastAsia="ko-KR"/>
              </w:rPr>
              <w:t xml:space="preserve">S1G Control </w:t>
            </w:r>
            <w:r w:rsidRPr="0066592B">
              <w:rPr>
                <w:rFonts w:eastAsia="TimesNewRomanPSMT"/>
                <w:strike/>
                <w:color w:val="FF0000"/>
                <w:szCs w:val="22"/>
                <w:lang w:val="en-US" w:eastAsia="ko-KR"/>
              </w:rPr>
              <w:t xml:space="preserve">response </w:t>
            </w:r>
            <w:r w:rsidRPr="0066592B">
              <w:rPr>
                <w:rFonts w:eastAsia="TimesNewRomanPSMT"/>
                <w:szCs w:val="22"/>
                <w:lang w:val="en-US" w:eastAsia="ko-KR"/>
              </w:rPr>
              <w:t>frame shall be set to 0.</w:t>
            </w:r>
          </w:p>
          <w:p w:rsidR="000A2DF2" w:rsidRPr="003A35C2" w:rsidRDefault="000A2DF2" w:rsidP="003A35C2">
            <w:pPr>
              <w:autoSpaceDE w:val="0"/>
              <w:autoSpaceDN w:val="0"/>
              <w:adjustRightInd w:val="0"/>
              <w:rPr>
                <w:rFonts w:ascii="TimesNewRomanPSMT" w:eastAsia="TimesNewRomanPSMT" w:cs="TimesNewRomanPSMT"/>
                <w:szCs w:val="22"/>
                <w:lang w:val="en-US" w:eastAsia="ko-KR"/>
              </w:rPr>
            </w:pP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2663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Menzo Wentink</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10.55.2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2086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44</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Combining multiple triggering events in a single Reachable Address Update frame may currently not be allowed.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Add "Because the generation of a Reachable Address Update frame might not be immediate, Reachable Address subfields associated with multiple of the above conditions may be combined in a single Reachable Address Update frame.", or something along those lines. (See also 11-18-1968-02-000m-comment-</w:t>
            </w:r>
            <w:r w:rsidRPr="00FE58AE">
              <w:lastRenderedPageBreak/>
              <w:t>resolution-for-cid-1263.docx.)</w:t>
            </w:r>
          </w:p>
        </w:tc>
        <w:tc>
          <w:tcPr>
            <w:tcW w:w="2730" w:type="dxa"/>
            <w:tcBorders>
              <w:top w:val="nil"/>
              <w:left w:val="nil"/>
              <w:bottom w:val="single" w:sz="8" w:space="0" w:color="auto"/>
              <w:right w:val="single" w:sz="8" w:space="0" w:color="auto"/>
            </w:tcBorders>
            <w:shd w:val="clear" w:color="auto" w:fill="auto"/>
          </w:tcPr>
          <w:p w:rsidR="00434573" w:rsidRDefault="00434573" w:rsidP="00FE58AE">
            <w:r>
              <w:lastRenderedPageBreak/>
              <w:t xml:space="preserve">Revised- </w:t>
            </w:r>
          </w:p>
          <w:p w:rsidR="005269D8" w:rsidRDefault="005269D8" w:rsidP="005269D8">
            <w:pPr>
              <w:rPr>
                <w:szCs w:val="22"/>
              </w:rPr>
            </w:pPr>
            <w:r>
              <w:rPr>
                <w:szCs w:val="22"/>
              </w:rPr>
              <w:t>Agree in principle.</w:t>
            </w:r>
          </w:p>
          <w:p w:rsidR="005269D8" w:rsidRDefault="005269D8" w:rsidP="00FE58AE">
            <w:r>
              <w:t xml:space="preserve">But, multiple </w:t>
            </w:r>
            <w:r w:rsidRPr="005269D8">
              <w:t xml:space="preserve">Reachable Address subfields which </w:t>
            </w:r>
            <w:r>
              <w:t xml:space="preserve">are triggered from the same relay STA should not be combined. </w:t>
            </w:r>
          </w:p>
          <w:p w:rsidR="005269D8" w:rsidRDefault="005269D8" w:rsidP="00FE58AE">
            <w:pPr>
              <w:rPr>
                <w:szCs w:val="22"/>
              </w:rPr>
            </w:pPr>
          </w:p>
          <w:p w:rsidR="00FE58AE" w:rsidRPr="00FE58AE" w:rsidRDefault="00157313" w:rsidP="00FE58AE">
            <w:proofErr w:type="spellStart"/>
            <w:r w:rsidRPr="0030212A">
              <w:rPr>
                <w:szCs w:val="22"/>
              </w:rPr>
              <w:t>TG</w:t>
            </w:r>
            <w:r>
              <w:rPr>
                <w:szCs w:val="22"/>
              </w:rPr>
              <w:t>md</w:t>
            </w:r>
            <w:proofErr w:type="spellEnd"/>
            <w:r w:rsidRPr="0030212A">
              <w:rPr>
                <w:szCs w:val="22"/>
              </w:rPr>
              <w:t xml:space="preserve"> editor makes changes as specified in </w:t>
            </w:r>
            <w:r>
              <w:rPr>
                <w:szCs w:val="22"/>
              </w:rPr>
              <w:t>11-19/0</w:t>
            </w:r>
            <w:r w:rsidR="00401DB0">
              <w:rPr>
                <w:szCs w:val="22"/>
              </w:rPr>
              <w:t>549r1</w:t>
            </w:r>
            <w:r>
              <w:rPr>
                <w:szCs w:val="22"/>
              </w:rPr>
              <w:t xml:space="preserve"> for CID 2</w:t>
            </w:r>
            <w:r w:rsidR="004B089B">
              <w:rPr>
                <w:szCs w:val="22"/>
              </w:rPr>
              <w:t>663</w:t>
            </w:r>
            <w:r w:rsidRPr="0030212A">
              <w:rPr>
                <w:szCs w:val="22"/>
              </w:rPr>
              <w:t>.</w:t>
            </w:r>
          </w:p>
        </w:tc>
      </w:tr>
      <w:tr w:rsidR="003A35C2" w:rsidRPr="00FE58AE" w:rsidTr="005269D8">
        <w:trPr>
          <w:trHeight w:val="46"/>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7313" w:rsidRDefault="00157313" w:rsidP="008A1D7E">
            <w:pPr>
              <w:jc w:val="both"/>
              <w:rPr>
                <w:szCs w:val="22"/>
              </w:rPr>
            </w:pPr>
          </w:p>
          <w:p w:rsidR="00157313" w:rsidRPr="000C120D" w:rsidRDefault="00157313" w:rsidP="00157313">
            <w:pPr>
              <w:jc w:val="both"/>
              <w:rPr>
                <w:b/>
                <w:sz w:val="28"/>
                <w:szCs w:val="22"/>
                <w:u w:val="single"/>
              </w:rPr>
            </w:pPr>
            <w:r>
              <w:rPr>
                <w:b/>
                <w:sz w:val="28"/>
                <w:szCs w:val="22"/>
                <w:u w:val="single"/>
              </w:rPr>
              <w:t>Proposed Text Updates: CID 2663</w:t>
            </w:r>
          </w:p>
          <w:p w:rsidR="003A35C2" w:rsidRDefault="003A35C2" w:rsidP="008A1D7E">
            <w:pPr>
              <w:jc w:val="both"/>
              <w:rPr>
                <w:szCs w:val="22"/>
              </w:rPr>
            </w:pPr>
          </w:p>
          <w:p w:rsidR="00157313" w:rsidRPr="0092288D" w:rsidRDefault="00157313" w:rsidP="00157313">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w:t>
            </w:r>
            <w:r w:rsidRPr="00157313">
              <w:rPr>
                <w:b/>
                <w:i/>
                <w:szCs w:val="22"/>
              </w:rPr>
              <w:t xml:space="preserve">10.55.2 </w:t>
            </w:r>
            <w:r>
              <w:rPr>
                <w:b/>
                <w:i/>
                <w:szCs w:val="22"/>
              </w:rPr>
              <w:t>(</w:t>
            </w:r>
            <w:r w:rsidRPr="00157313">
              <w:rPr>
                <w:b/>
                <w:i/>
                <w:szCs w:val="22"/>
              </w:rPr>
              <w:t>S1G Relay operation</w:t>
            </w:r>
            <w:r>
              <w:rPr>
                <w:b/>
                <w:i/>
                <w:szCs w:val="22"/>
              </w:rPr>
              <w:t xml:space="preserve">) as the following: </w:t>
            </w:r>
          </w:p>
          <w:p w:rsidR="00157313" w:rsidRPr="008A1D7E" w:rsidRDefault="00157313" w:rsidP="008A1D7E">
            <w:pPr>
              <w:jc w:val="both"/>
              <w:rPr>
                <w:szCs w:val="22"/>
              </w:rPr>
            </w:pPr>
          </w:p>
          <w:p w:rsidR="00424EDE" w:rsidRPr="0066592B" w:rsidRDefault="003A35C2" w:rsidP="005269D8">
            <w:pPr>
              <w:rPr>
                <w:rFonts w:eastAsia="TimesNewRomanPSMT"/>
                <w:szCs w:val="22"/>
                <w:lang w:eastAsia="ko-KR"/>
              </w:rPr>
            </w:pPr>
            <w:r w:rsidRPr="0066592B">
              <w:rPr>
                <w:rFonts w:eastAsia="TimesNewRomanPSMT"/>
                <w:szCs w:val="22"/>
                <w:lang w:val="en-US" w:eastAsia="ko-KR"/>
              </w:rPr>
              <w:t>The Reachable Address Update frame shall not contain Reachable Address subfields other than those defined for conditions 1-3 above.</w:t>
            </w:r>
            <w:r w:rsidR="00434573" w:rsidRPr="0066592B">
              <w:rPr>
                <w:rFonts w:eastAsia="TimesNewRomanPSMT"/>
                <w:szCs w:val="22"/>
                <w:lang w:val="en-US" w:eastAsia="ko-KR"/>
              </w:rPr>
              <w:t xml:space="preserve"> </w:t>
            </w:r>
            <w:r w:rsidR="00434573" w:rsidRPr="0066592B">
              <w:rPr>
                <w:color w:val="FF0000"/>
                <w:szCs w:val="22"/>
                <w:u w:val="single"/>
              </w:rPr>
              <w:t xml:space="preserve">Because the generation of a Reachable Address Update frame might not be immediate, </w:t>
            </w:r>
            <w:r w:rsidR="00434573" w:rsidRPr="000716E9">
              <w:rPr>
                <w:color w:val="FF0000"/>
                <w:u w:val="single"/>
              </w:rPr>
              <w:t xml:space="preserve">Reachable Address subfields </w:t>
            </w:r>
            <w:r w:rsidR="008A1D7E" w:rsidRPr="000716E9">
              <w:rPr>
                <w:color w:val="FF0000"/>
                <w:u w:val="single"/>
              </w:rPr>
              <w:t xml:space="preserve">which </w:t>
            </w:r>
            <w:r w:rsidR="00424EDE" w:rsidRPr="000716E9">
              <w:rPr>
                <w:color w:val="FF0000"/>
                <w:u w:val="single"/>
              </w:rPr>
              <w:t xml:space="preserve">have </w:t>
            </w:r>
            <w:r w:rsidR="008A1D7E" w:rsidRPr="000716E9">
              <w:rPr>
                <w:color w:val="FF0000"/>
                <w:u w:val="single"/>
              </w:rPr>
              <w:t xml:space="preserve">different initiator MAC </w:t>
            </w:r>
            <w:r w:rsidR="008A1D7E" w:rsidRPr="0066592B">
              <w:rPr>
                <w:color w:val="FF0000"/>
                <w:u w:val="single"/>
                <w:rPrChange w:id="37" w:author="Yongho Seok" w:date="2019-06-25T10:47:00Z">
                  <w:rPr>
                    <w:color w:val="FF0000"/>
                    <w:u w:val="single"/>
                  </w:rPr>
                </w:rPrChange>
              </w:rPr>
              <w:t>address</w:t>
            </w:r>
            <w:r w:rsidR="004B089B" w:rsidRPr="0066592B">
              <w:rPr>
                <w:color w:val="FF0000"/>
                <w:u w:val="single"/>
                <w:rPrChange w:id="38" w:author="Yongho Seok" w:date="2019-06-25T10:47:00Z">
                  <w:rPr>
                    <w:color w:val="FF0000"/>
                    <w:u w:val="single"/>
                  </w:rPr>
                </w:rPrChange>
              </w:rPr>
              <w:t>es</w:t>
            </w:r>
            <w:r w:rsidR="008A1D7E" w:rsidRPr="0066592B">
              <w:rPr>
                <w:color w:val="FF0000"/>
                <w:u w:val="single"/>
                <w:rPrChange w:id="39" w:author="Yongho Seok" w:date="2019-06-25T10:47:00Z">
                  <w:rPr>
                    <w:color w:val="FF0000"/>
                    <w:u w:val="single"/>
                  </w:rPr>
                </w:rPrChange>
              </w:rPr>
              <w:t xml:space="preserve"> </w:t>
            </w:r>
            <w:r w:rsidR="00434573" w:rsidRPr="0066592B">
              <w:rPr>
                <w:color w:val="FF0000"/>
                <w:u w:val="single"/>
                <w:rPrChange w:id="40" w:author="Yongho Seok" w:date="2019-06-25T10:47:00Z">
                  <w:rPr>
                    <w:color w:val="FF0000"/>
                    <w:u w:val="single"/>
                  </w:rPr>
                </w:rPrChange>
              </w:rPr>
              <w:t xml:space="preserve">may be combined in a single </w:t>
            </w:r>
            <w:r w:rsidR="00434573" w:rsidRPr="0066592B">
              <w:rPr>
                <w:color w:val="FF0000"/>
                <w:szCs w:val="22"/>
                <w:u w:val="single"/>
                <w:rPrChange w:id="41" w:author="Yongho Seok" w:date="2019-06-25T10:47:00Z">
                  <w:rPr>
                    <w:color w:val="FF0000"/>
                    <w:szCs w:val="22"/>
                    <w:u w:val="single"/>
                  </w:rPr>
                </w:rPrChange>
              </w:rPr>
              <w:t>Reachable Address Update frame</w:t>
            </w:r>
            <w:r w:rsidR="004B089B" w:rsidRPr="0066592B">
              <w:rPr>
                <w:color w:val="FF0000"/>
                <w:szCs w:val="22"/>
                <w:u w:val="single"/>
                <w:rPrChange w:id="42" w:author="Yongho Seok" w:date="2019-06-25T10:47:00Z">
                  <w:rPr>
                    <w:color w:val="FF0000"/>
                    <w:szCs w:val="22"/>
                    <w:u w:val="single"/>
                  </w:rPr>
                </w:rPrChange>
              </w:rPr>
              <w:t xml:space="preserve"> </w:t>
            </w:r>
            <w:r w:rsidR="004B089B" w:rsidRPr="0066592B">
              <w:rPr>
                <w:color w:val="FF0000"/>
                <w:u w:val="single"/>
                <w:rPrChange w:id="43" w:author="Yongho Seok" w:date="2019-06-25T10:47:00Z">
                  <w:rPr>
                    <w:color w:val="FF0000"/>
                    <w:u w:val="single"/>
                  </w:rPr>
                </w:rPrChange>
              </w:rPr>
              <w:t>under the above conditions</w:t>
            </w:r>
            <w:r w:rsidR="00434573" w:rsidRPr="0066592B">
              <w:rPr>
                <w:color w:val="FF0000"/>
                <w:u w:val="single"/>
                <w:rPrChange w:id="44" w:author="Yongho Seok" w:date="2019-06-25T10:47:00Z">
                  <w:rPr>
                    <w:color w:val="FF0000"/>
                    <w:u w:val="single"/>
                  </w:rPr>
                </w:rPrChange>
              </w:rPr>
              <w:t>.</w:t>
            </w:r>
          </w:p>
          <w:p w:rsidR="003A35C2" w:rsidRPr="008A1D7E" w:rsidRDefault="003A35C2" w:rsidP="005269D8">
            <w:pPr>
              <w:rPr>
                <w:rFonts w:ascii="TimesNewRomanPSMT" w:eastAsia="TimesNewRomanPSMT" w:cs="TimesNewRomanPSMT"/>
                <w:szCs w:val="22"/>
                <w:lang w:eastAsia="ko-KR"/>
              </w:rPr>
            </w:pPr>
          </w:p>
        </w:tc>
      </w:tr>
      <w:tr w:rsidR="00FE58AE" w:rsidRPr="00FE58AE" w:rsidTr="003A35C2">
        <w:trPr>
          <w:trHeight w:val="1195"/>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2377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10.55.6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2093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Relay  STA  Count" -- no such field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 Relay  STA  Count  or  Channel</w:t>
            </w:r>
            <w:r w:rsidRPr="00FE58AE">
              <w:br/>
              <w:t>Utilization" to "relay station count or channel utilization"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A26458" w:rsidP="00FE58AE">
            <w:r>
              <w:t>Accepted</w:t>
            </w:r>
          </w:p>
        </w:tc>
      </w:tr>
      <w:tr w:rsidR="00FE58AE" w:rsidRPr="00FE58AE" w:rsidTr="000716E9">
        <w:tblPrEx>
          <w:tblW w:w="12950" w:type="dxa"/>
          <w:tblLayout w:type="fixed"/>
          <w:tblCellMar>
            <w:left w:w="0" w:type="dxa"/>
            <w:right w:w="0" w:type="dxa"/>
          </w:tblCellMar>
          <w:tblPrExChange w:id="45" w:author="Yongho Seok" w:date="2019-06-25T10:48:00Z">
            <w:tblPrEx>
              <w:tblW w:w="12950" w:type="dxa"/>
              <w:tblLayout w:type="fixed"/>
              <w:tblCellMar>
                <w:left w:w="0" w:type="dxa"/>
                <w:right w:w="0" w:type="dxa"/>
              </w:tblCellMar>
            </w:tblPrEx>
          </w:tblPrExChange>
        </w:tblPrEx>
        <w:trPr>
          <w:trHeight w:val="3157"/>
          <w:trPrChange w:id="46" w:author="Yongho Seok" w:date="2019-06-25T10:48:00Z">
            <w:trPr>
              <w:trHeight w:val="3157"/>
            </w:trPr>
          </w:trPrChange>
        </w:trPr>
        <w:tc>
          <w:tcPr>
            <w:tcW w:w="710"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Change w:id="47" w:author="Yongho Seok" w:date="2019-06-25T10:48:00Z">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2397</w:t>
            </w:r>
          </w:p>
        </w:tc>
        <w:tc>
          <w:tcPr>
            <w:tcW w:w="1350" w:type="dxa"/>
            <w:tcBorders>
              <w:top w:val="nil"/>
              <w:left w:val="nil"/>
              <w:bottom w:val="nil"/>
              <w:right w:val="single" w:sz="8" w:space="0" w:color="auto"/>
            </w:tcBorders>
            <w:shd w:val="clear" w:color="auto" w:fill="auto"/>
            <w:tcMar>
              <w:top w:w="0" w:type="dxa"/>
              <w:left w:w="108" w:type="dxa"/>
              <w:bottom w:w="0" w:type="dxa"/>
              <w:right w:w="108" w:type="dxa"/>
            </w:tcMar>
            <w:tcPrChange w:id="48" w:author="Yongho Seok" w:date="2019-06-25T10:48:00Z">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Mark RISON</w:t>
            </w:r>
          </w:p>
        </w:tc>
        <w:tc>
          <w:tcPr>
            <w:tcW w:w="1080" w:type="dxa"/>
            <w:tcBorders>
              <w:top w:val="nil"/>
              <w:left w:val="nil"/>
              <w:bottom w:val="nil"/>
              <w:right w:val="single" w:sz="8" w:space="0" w:color="auto"/>
            </w:tcBorders>
            <w:shd w:val="clear" w:color="auto" w:fill="auto"/>
            <w:tcMar>
              <w:top w:w="0" w:type="dxa"/>
              <w:left w:w="108" w:type="dxa"/>
              <w:bottom w:w="0" w:type="dxa"/>
              <w:right w:w="108" w:type="dxa"/>
            </w:tcMar>
            <w:tcPrChange w:id="49" w:author="Yongho Seok" w:date="2019-06-25T10:48:00Z">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11.1.3.10.4</w:t>
            </w:r>
          </w:p>
        </w:tc>
        <w:tc>
          <w:tcPr>
            <w:tcW w:w="810" w:type="dxa"/>
            <w:tcBorders>
              <w:top w:val="nil"/>
              <w:left w:val="nil"/>
              <w:bottom w:val="nil"/>
              <w:right w:val="single" w:sz="8" w:space="0" w:color="auto"/>
            </w:tcBorders>
            <w:shd w:val="clear" w:color="auto" w:fill="auto"/>
            <w:tcMar>
              <w:top w:w="0" w:type="dxa"/>
              <w:left w:w="108" w:type="dxa"/>
              <w:bottom w:w="0" w:type="dxa"/>
              <w:right w:w="108" w:type="dxa"/>
            </w:tcMar>
            <w:tcPrChange w:id="50" w:author="Yongho Seok" w:date="2019-06-25T10:48:00Z">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2124</w:t>
            </w:r>
          </w:p>
        </w:tc>
        <w:tc>
          <w:tcPr>
            <w:tcW w:w="810" w:type="dxa"/>
            <w:tcBorders>
              <w:top w:val="nil"/>
              <w:left w:val="nil"/>
              <w:bottom w:val="nil"/>
              <w:right w:val="single" w:sz="8" w:space="0" w:color="auto"/>
            </w:tcBorders>
            <w:shd w:val="clear" w:color="auto" w:fill="auto"/>
            <w:tcMar>
              <w:top w:w="0" w:type="dxa"/>
              <w:left w:w="108" w:type="dxa"/>
              <w:bottom w:w="0" w:type="dxa"/>
              <w:right w:w="108" w:type="dxa"/>
            </w:tcMar>
            <w:tcPrChange w:id="51" w:author="Yongho Seok" w:date="2019-06-25T10:48:00Z">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45</w:t>
            </w:r>
          </w:p>
        </w:tc>
        <w:tc>
          <w:tcPr>
            <w:tcW w:w="2730" w:type="dxa"/>
            <w:tcBorders>
              <w:top w:val="nil"/>
              <w:left w:val="nil"/>
              <w:bottom w:val="nil"/>
              <w:right w:val="single" w:sz="8" w:space="0" w:color="auto"/>
            </w:tcBorders>
            <w:shd w:val="clear" w:color="auto" w:fill="auto"/>
            <w:tcMar>
              <w:top w:w="0" w:type="dxa"/>
              <w:left w:w="108" w:type="dxa"/>
              <w:bottom w:w="0" w:type="dxa"/>
              <w:right w:w="108" w:type="dxa"/>
            </w:tcMar>
            <w:tcPrChange w:id="52" w:author="Yongho Seok" w:date="2019-06-25T10:48:00Z">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11.1.3.10.4 Passive scanning with S1G Beacon</w:t>
            </w:r>
            <w:r w:rsidRPr="00FE58AE">
              <w:br/>
              <w:t xml:space="preserve">If the </w:t>
            </w:r>
            <w:proofErr w:type="spellStart"/>
            <w:r w:rsidRPr="00FE58AE">
              <w:t>ScanType</w:t>
            </w:r>
            <w:proofErr w:type="spellEnd"/>
            <w:r w:rsidRPr="00FE58AE">
              <w:t xml:space="preserve"> parameter indicates a passive scan, the S1G STA shall listen to each channel scanned for no longer than a maximum duration defined by the </w:t>
            </w:r>
            <w:proofErr w:type="spellStart"/>
            <w:r w:rsidRPr="00FE58AE">
              <w:t>MaxChannelTime</w:t>
            </w:r>
            <w:proofErr w:type="spellEnd"/>
            <w:r w:rsidRPr="00FE58AE">
              <w:t xml:space="preserve"> parameter.</w:t>
            </w:r>
            <w:r w:rsidRPr="00FE58AE">
              <w:br/>
              <w:t>is duplicate of</w:t>
            </w:r>
            <w:r w:rsidRPr="00FE58AE">
              <w:br/>
              <w:t>11.1.4.2.1 Passive scanning for non-DMG STAs</w:t>
            </w:r>
          </w:p>
        </w:tc>
        <w:tc>
          <w:tcPr>
            <w:tcW w:w="2730" w:type="dxa"/>
            <w:tcBorders>
              <w:top w:val="nil"/>
              <w:left w:val="nil"/>
              <w:bottom w:val="nil"/>
              <w:right w:val="single" w:sz="8" w:space="0" w:color="auto"/>
            </w:tcBorders>
            <w:shd w:val="clear" w:color="auto" w:fill="auto"/>
            <w:tcMar>
              <w:top w:w="0" w:type="dxa"/>
              <w:left w:w="108" w:type="dxa"/>
              <w:bottom w:w="0" w:type="dxa"/>
              <w:right w:w="108" w:type="dxa"/>
            </w:tcMar>
            <w:tcPrChange w:id="53" w:author="Yongho Seok" w:date="2019-06-25T10:48:00Z">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tcPrChange>
          </w:tcPr>
          <w:p w:rsidR="00FE58AE" w:rsidRPr="00FE58AE" w:rsidRDefault="00FE58AE" w:rsidP="00FE58AE">
            <w:r w:rsidRPr="00FE58AE">
              <w:t xml:space="preserve">Delete </w:t>
            </w:r>
            <w:proofErr w:type="spellStart"/>
            <w:r w:rsidRPr="00FE58AE">
              <w:t>Subclause</w:t>
            </w:r>
            <w:proofErr w:type="spellEnd"/>
            <w:r w:rsidRPr="00FE58AE">
              <w:t xml:space="preserve"> 11.1.3.10.4</w:t>
            </w:r>
          </w:p>
        </w:tc>
        <w:tc>
          <w:tcPr>
            <w:tcW w:w="2730" w:type="dxa"/>
            <w:tcBorders>
              <w:top w:val="nil"/>
              <w:left w:val="nil"/>
              <w:bottom w:val="nil"/>
              <w:right w:val="single" w:sz="8" w:space="0" w:color="auto"/>
            </w:tcBorders>
            <w:shd w:val="clear" w:color="auto" w:fill="auto"/>
            <w:tcPrChange w:id="54" w:author="Yongho Seok" w:date="2019-06-25T10:48:00Z">
              <w:tcPr>
                <w:tcW w:w="2730" w:type="dxa"/>
                <w:tcBorders>
                  <w:top w:val="nil"/>
                  <w:left w:val="nil"/>
                  <w:bottom w:val="single" w:sz="8" w:space="0" w:color="auto"/>
                  <w:right w:val="single" w:sz="8" w:space="0" w:color="auto"/>
                </w:tcBorders>
                <w:shd w:val="clear" w:color="auto" w:fill="auto"/>
              </w:tcPr>
            </w:tcPrChange>
          </w:tcPr>
          <w:p w:rsidR="00FE58AE" w:rsidRPr="00FE58AE" w:rsidRDefault="000A2DF2" w:rsidP="00FE58AE">
            <w:r>
              <w:t>Accepted</w:t>
            </w:r>
          </w:p>
        </w:tc>
      </w:tr>
      <w:tr w:rsidR="000716E9" w:rsidRPr="00FE58AE" w:rsidTr="003A35C2">
        <w:trPr>
          <w:trHeight w:val="3157"/>
          <w:ins w:id="55" w:author="Yongho Seok" w:date="2019-06-25T10:48:00Z"/>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56" w:author="Yongho Seok" w:date="2019-06-25T10:48:00Z"/>
              </w:rPr>
            </w:pPr>
            <w:ins w:id="57" w:author="Yongho Seok" w:date="2019-06-25T10:48:00Z">
              <w:r>
                <w:lastRenderedPageBreak/>
                <w:t>2314</w:t>
              </w:r>
            </w:ins>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58" w:author="Yongho Seok" w:date="2019-06-25T10:48:00Z"/>
              </w:rPr>
            </w:pPr>
            <w:ins w:id="59" w:author="Yongho Seok" w:date="2019-06-25T10:48:00Z">
              <w:r w:rsidRPr="00FE58AE">
                <w:t>Mark RISON</w:t>
              </w:r>
            </w:ins>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60" w:author="Yongho Seok" w:date="2019-06-25T10:48:00Z"/>
              </w:rPr>
            </w:pP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61" w:author="Yongho Seok" w:date="2019-06-25T10:48:00Z"/>
              </w:rPr>
            </w:pP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62" w:author="Yongho Seok" w:date="2019-06-25T10:48:00Z"/>
              </w:rPr>
            </w:pP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63" w:author="Yongho Seok" w:date="2019-06-25T10:48:00Z"/>
              </w:rPr>
            </w:pPr>
            <w:ins w:id="64" w:author="Yongho Seok" w:date="2019-06-25T10:49:00Z">
              <w:r w:rsidRPr="000716E9">
                <w:t xml:space="preserve">The concept "S1G Control frame" is unnecessary, since it's just a Control frame (that happens to be send in an S1G PPDU, but that's the only thing an S1G STA can send anyway).  </w:t>
              </w:r>
              <w:proofErr w:type="spellStart"/>
              <w:r w:rsidRPr="000716E9">
                <w:t>Futhermore</w:t>
              </w:r>
              <w:proofErr w:type="spellEnd"/>
              <w:r w:rsidRPr="000716E9">
                <w:t>, it leaves it unclear whether all the rules that pertain to vanilla Control frames also apply to S1G Control frames, though presumably they do.  Oh, and it's confusing with dot11S1GControlFieldOptionImplemented</w:t>
              </w:r>
            </w:ins>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716E9" w:rsidRPr="00FE58AE" w:rsidRDefault="000716E9" w:rsidP="00FE58AE">
            <w:pPr>
              <w:rPr>
                <w:ins w:id="65" w:author="Yongho Seok" w:date="2019-06-25T10:48:00Z"/>
              </w:rPr>
            </w:pPr>
            <w:ins w:id="66" w:author="Yongho Seok" w:date="2019-06-25T10:49:00Z">
              <w:r>
                <w:t>Delete "S1G" in "S1G Control" (changing "</w:t>
              </w:r>
              <w:proofErr w:type="gramStart"/>
              <w:r>
                <w:t>an</w:t>
              </w:r>
              <w:proofErr w:type="gramEnd"/>
              <w:r>
                <w:t>"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r>
                <w:br/>
                <w:t>Control</w:t>
              </w:r>
              <w:proofErr w:type="gramStart"/>
              <w:r>
                <w:t>  field</w:t>
              </w:r>
              <w:proofErr w:type="gramEnd"/>
              <w:r>
                <w:t>  is defined in 9.3.1.1 (Format of Control frames)."  In 9.3.1.1 change "S1G Control frame" to "Control frame carried in an S1G PPDU" (6x)</w:t>
              </w:r>
            </w:ins>
          </w:p>
        </w:tc>
        <w:tc>
          <w:tcPr>
            <w:tcW w:w="2730" w:type="dxa"/>
            <w:tcBorders>
              <w:top w:val="nil"/>
              <w:left w:val="nil"/>
              <w:bottom w:val="single" w:sz="8" w:space="0" w:color="auto"/>
              <w:right w:val="single" w:sz="8" w:space="0" w:color="auto"/>
            </w:tcBorders>
            <w:shd w:val="clear" w:color="auto" w:fill="auto"/>
          </w:tcPr>
          <w:p w:rsidR="000716E9" w:rsidRDefault="000716E9" w:rsidP="00FE58AE">
            <w:pPr>
              <w:rPr>
                <w:ins w:id="67" w:author="Yongho Seok" w:date="2019-06-25T10:52:00Z"/>
              </w:rPr>
            </w:pPr>
            <w:ins w:id="68" w:author="Yongho Seok" w:date="2019-06-25T10:52:00Z">
              <w:r>
                <w:t xml:space="preserve">Rejected- </w:t>
              </w:r>
            </w:ins>
          </w:p>
          <w:p w:rsidR="000716E9" w:rsidRDefault="000716E9" w:rsidP="00FE58AE">
            <w:pPr>
              <w:rPr>
                <w:ins w:id="69" w:author="Yongho Seok" w:date="2019-06-25T10:59:00Z"/>
              </w:rPr>
            </w:pPr>
            <w:ins w:id="70" w:author="Yongho Seok" w:date="2019-06-25T10:59:00Z">
              <w:r w:rsidRPr="000716E9">
                <w:t>The S1G Control frame is not same with a Control frame sent by legacy STA.</w:t>
              </w:r>
            </w:ins>
          </w:p>
          <w:p w:rsidR="000716E9" w:rsidRDefault="000716E9" w:rsidP="00FE58AE">
            <w:pPr>
              <w:rPr>
                <w:ins w:id="71" w:author="Yongho Seok" w:date="2019-06-25T11:01:00Z"/>
              </w:rPr>
            </w:pPr>
            <w:ins w:id="72" w:author="Yongho Seok" w:date="2019-06-25T10:59:00Z">
              <w:r>
                <w:t xml:space="preserve">As </w:t>
              </w:r>
            </w:ins>
            <w:ins w:id="73" w:author="Yongho Seok" w:date="2019-06-25T11:00:00Z">
              <w:r>
                <w:t xml:space="preserve">shown </w:t>
              </w:r>
            </w:ins>
            <w:ins w:id="74" w:author="Yongho Seok" w:date="2019-06-25T10:59:00Z">
              <w:r>
                <w:t xml:space="preserve">in </w:t>
              </w:r>
              <w:r w:rsidRPr="000716E9">
                <w:t xml:space="preserve">9.3.1.1 </w:t>
              </w:r>
              <w:r>
                <w:t>(</w:t>
              </w:r>
              <w:r w:rsidRPr="000716E9">
                <w:t>Format of Control frames</w:t>
              </w:r>
              <w:r>
                <w:t>)</w:t>
              </w:r>
            </w:ins>
            <w:ins w:id="75" w:author="Yongho Seok" w:date="2019-06-25T11:00:00Z">
              <w:r>
                <w:t>,</w:t>
              </w:r>
            </w:ins>
            <w:ins w:id="76" w:author="Yongho Seok" w:date="2019-06-25T11:01:00Z">
              <w:r w:rsidRPr="000716E9">
                <w:t xml:space="preserve"> the Frame Control field subfield values of the S1G Control frame has been redefined.</w:t>
              </w:r>
              <w:r>
                <w:t xml:space="preserve"> </w:t>
              </w:r>
            </w:ins>
          </w:p>
          <w:p w:rsidR="000716E9" w:rsidRDefault="000716E9" w:rsidP="00FE58AE">
            <w:pPr>
              <w:rPr>
                <w:ins w:id="77" w:author="Yongho Seok" w:date="2019-06-25T11:01:00Z"/>
              </w:rPr>
            </w:pPr>
            <w:ins w:id="78" w:author="Yongho Seok" w:date="2019-06-25T11:01:00Z">
              <w:r w:rsidRPr="000716E9">
                <w:t xml:space="preserve">It can be considered as almost new </w:t>
              </w:r>
              <w:r>
                <w:t>kind of control frame.</w:t>
              </w:r>
            </w:ins>
          </w:p>
          <w:p w:rsidR="000716E9" w:rsidRDefault="000716E9" w:rsidP="00FE58AE">
            <w:pPr>
              <w:rPr>
                <w:ins w:id="79" w:author="Yongho Seok" w:date="2019-06-25T10:48:00Z"/>
              </w:rPr>
            </w:pPr>
            <w:ins w:id="80" w:author="Yongho Seok" w:date="2019-06-25T11:01:00Z">
              <w:r w:rsidRPr="000716E9">
                <w:t xml:space="preserve"> </w:t>
              </w:r>
            </w:ins>
          </w:p>
        </w:tc>
      </w:tr>
    </w:tbl>
    <w:p w:rsidR="003235D9" w:rsidRDefault="003235D9" w:rsidP="003235D9">
      <w:pPr>
        <w:pStyle w:val="ListParagraph"/>
        <w:ind w:leftChars="0" w:left="0"/>
        <w:rPr>
          <w:b/>
          <w:bCs/>
          <w:iCs/>
          <w:lang w:val="en-US" w:eastAsia="ko-KR"/>
        </w:rPr>
      </w:pPr>
    </w:p>
    <w:p w:rsidR="00AA52E1" w:rsidRPr="0011359F" w:rsidRDefault="00AA52E1" w:rsidP="003235D9">
      <w:pPr>
        <w:pStyle w:val="BodyText"/>
        <w:suppressAutoHyphens/>
        <w:jc w:val="left"/>
        <w:rPr>
          <w:sz w:val="18"/>
          <w:szCs w:val="18"/>
        </w:rPr>
      </w:pPr>
    </w:p>
    <w:p w:rsidR="00AA52E1" w:rsidRPr="000D19FD" w:rsidRDefault="00AA52E1" w:rsidP="003235D9">
      <w:pPr>
        <w:pStyle w:val="T"/>
        <w:jc w:val="left"/>
        <w:rPr>
          <w:rFonts w:eastAsiaTheme="minorEastAsia"/>
          <w:szCs w:val="22"/>
          <w:lang w:eastAsia="ko-KR"/>
        </w:rPr>
      </w:pPr>
    </w:p>
    <w:sectPr w:rsidR="00AA52E1" w:rsidRPr="000D19FD" w:rsidSect="003235D9">
      <w:headerReference w:type="default" r:id="rId9"/>
      <w:footerReference w:type="default" r:id="rId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28" w:rsidRDefault="001F2928">
      <w:r>
        <w:separator/>
      </w:r>
    </w:p>
  </w:endnote>
  <w:endnote w:type="continuationSeparator" w:id="0">
    <w:p w:rsidR="001F2928" w:rsidRDefault="001F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1F2928" w:rsidP="003235D9">
    <w:pPr>
      <w:pStyle w:val="Footer"/>
      <w:tabs>
        <w:tab w:val="clear" w:pos="6480"/>
        <w:tab w:val="center" w:pos="4680"/>
        <w:tab w:val="right" w:pos="9360"/>
      </w:tabs>
    </w:pPr>
    <w:r>
      <w:fldChar w:fldCharType="begin"/>
    </w:r>
    <w:r>
      <w:instrText xml:space="preserve"> SUBJECT  \* MERGEFORMAT </w:instrText>
    </w:r>
    <w:r>
      <w:fldChar w:fldCharType="separate"/>
    </w:r>
    <w:r w:rsidR="002E1D4D">
      <w:t>Submission</w:t>
    </w:r>
    <w:r>
      <w:fldChar w:fldCharType="end"/>
    </w:r>
    <w:r w:rsidR="002E1D4D">
      <w:tab/>
      <w:t xml:space="preserve">page </w:t>
    </w:r>
    <w:r w:rsidR="002E1D4D">
      <w:fldChar w:fldCharType="begin"/>
    </w:r>
    <w:r w:rsidR="002E1D4D">
      <w:instrText xml:space="preserve">page </w:instrText>
    </w:r>
    <w:r w:rsidR="002E1D4D">
      <w:fldChar w:fldCharType="separate"/>
    </w:r>
    <w:r w:rsidR="001B335A">
      <w:rPr>
        <w:noProof/>
      </w:rPr>
      <w:t>3</w:t>
    </w:r>
    <w:r w:rsidR="002E1D4D">
      <w:rPr>
        <w:noProof/>
      </w:rPr>
      <w:fldChar w:fldCharType="end"/>
    </w:r>
    <w:r w:rsidR="002E1D4D">
      <w:tab/>
    </w:r>
    <w:r w:rsidR="002E1D4D">
      <w:tab/>
    </w:r>
    <w:r w:rsidR="002E1D4D">
      <w:rPr>
        <w:rFonts w:hint="eastAsia"/>
        <w:lang w:eastAsia="ko-KR"/>
      </w:rPr>
      <w:t>Y</w:t>
    </w:r>
    <w:r w:rsidR="002E1D4D">
      <w:rPr>
        <w:lang w:eastAsia="ko-KR"/>
      </w:rPr>
      <w:t xml:space="preserve">ongho </w:t>
    </w:r>
    <w:r w:rsidR="002E1D4D">
      <w:rPr>
        <w:rFonts w:hint="eastAsia"/>
        <w:lang w:eastAsia="ko-KR"/>
      </w:rPr>
      <w:t>Seok</w:t>
    </w:r>
    <w:r w:rsidR="002E1D4D">
      <w:rPr>
        <w:lang w:eastAsia="ko-KR"/>
      </w:rPr>
      <w:t xml:space="preserve"> (</w:t>
    </w:r>
    <w:proofErr w:type="spellStart"/>
    <w:r w:rsidR="002E1D4D">
      <w:t>MediaTek</w:t>
    </w:r>
    <w:proofErr w:type="spellEnd"/>
    <w:r w:rsidR="002E1D4D">
      <w:t xml:space="preserve"> Inc.)  </w:t>
    </w:r>
  </w:p>
  <w:p w:rsidR="002E1D4D" w:rsidRDefault="002E1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28" w:rsidRDefault="001F2928">
      <w:r>
        <w:separator/>
      </w:r>
    </w:p>
  </w:footnote>
  <w:footnote w:type="continuationSeparator" w:id="0">
    <w:p w:rsidR="001F2928" w:rsidRDefault="001F2928">
      <w:r>
        <w:continuationSeparator/>
      </w:r>
    </w:p>
  </w:footnote>
  <w:footnote w:id="1">
    <w:p w:rsidR="00B20CC6" w:rsidRDefault="00B20CC6" w:rsidP="00B20CC6">
      <w:pPr>
        <w:pStyle w:val="Footnote"/>
        <w:rPr>
          <w:w w:val="100"/>
        </w:rPr>
      </w:pPr>
      <w:r>
        <w:rPr>
          <w:vertAlign w:val="superscript"/>
        </w:rPr>
        <w:footnoteRef/>
      </w:r>
      <w:r>
        <w:rPr>
          <w:w w:val="100"/>
        </w:rPr>
        <w:t>How the AP or mesh STA determines the traffic is prepared to deliver is outside the scope of this standard.</w:t>
      </w:r>
    </w:p>
    <w:p w:rsidR="00B20CC6" w:rsidRDefault="00B20CC6" w:rsidP="00B20CC6">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1B335A" w:rsidP="003235D9">
    <w:pPr>
      <w:pStyle w:val="Header"/>
      <w:tabs>
        <w:tab w:val="clear" w:pos="6480"/>
        <w:tab w:val="center" w:pos="4680"/>
        <w:tab w:val="right" w:pos="9360"/>
      </w:tabs>
      <w:ind w:right="560"/>
      <w:rPr>
        <w:lang w:eastAsia="ko-KR"/>
      </w:rPr>
    </w:pPr>
    <w:ins w:id="81" w:author="Yongho Seok" w:date="2019-06-25T11:20:00Z">
      <w:r>
        <w:rPr>
          <w:lang w:eastAsia="ko-KR"/>
        </w:rPr>
        <w:t xml:space="preserve">June </w:t>
      </w:r>
    </w:ins>
    <w:del w:id="82" w:author="Yongho Seok" w:date="2019-05-21T15:00:00Z">
      <w:r w:rsidR="00370E1A" w:rsidDel="00266F6E">
        <w:rPr>
          <w:lang w:eastAsia="ko-KR"/>
        </w:rPr>
        <w:delText>April</w:delText>
      </w:r>
    </w:del>
    <w:r w:rsidR="00370E1A">
      <w:rPr>
        <w:lang w:eastAsia="ko-KR"/>
      </w:rPr>
      <w:t xml:space="preserve"> </w:t>
    </w:r>
    <w:r w:rsidR="002E1D4D">
      <w:rPr>
        <w:rFonts w:hint="eastAsia"/>
        <w:lang w:eastAsia="ko-KR"/>
      </w:rPr>
      <w:t>201</w:t>
    </w:r>
    <w:r w:rsidR="00370E1A">
      <w:rPr>
        <w:lang w:eastAsia="ko-KR"/>
      </w:rPr>
      <w:t>9</w:t>
    </w:r>
    <w:r w:rsidR="002E1D4D">
      <w:rPr>
        <w:lang w:eastAsia="ko-KR"/>
      </w:rPr>
      <w:t xml:space="preserve">  </w:t>
    </w:r>
    <w:r w:rsidR="002E1D4D">
      <w:rPr>
        <w:lang w:eastAsia="ko-KR"/>
      </w:rPr>
      <w:tab/>
    </w:r>
    <w:r w:rsidR="002E1D4D">
      <w:rPr>
        <w:lang w:eastAsia="ko-KR"/>
      </w:rPr>
      <w:tab/>
    </w:r>
    <w:r w:rsidR="002E1D4D">
      <w:rPr>
        <w:lang w:eastAsia="ko-KR"/>
      </w:rPr>
      <w:tab/>
    </w:r>
    <w:r w:rsidR="001F2928">
      <w:fldChar w:fldCharType="begin"/>
    </w:r>
    <w:r w:rsidR="001F2928">
      <w:instrText xml:space="preserve"> TITLE  \* MERGEFORMAT </w:instrText>
    </w:r>
    <w:r w:rsidR="001F2928">
      <w:fldChar w:fldCharType="separate"/>
    </w:r>
    <w:r w:rsidR="002E1D4D">
      <w:t>doc.: IEEE 802.11-1</w:t>
    </w:r>
    <w:r w:rsidR="00370E1A">
      <w:t>9</w:t>
    </w:r>
    <w:r w:rsidR="002E1D4D">
      <w:t>/</w:t>
    </w:r>
    <w:r w:rsidR="00370E1A">
      <w:t>0549</w:t>
    </w:r>
    <w:r w:rsidR="002E1D4D">
      <w:t>r</w:t>
    </w:r>
    <w:r w:rsidR="001F2928">
      <w:fldChar w:fldCharType="end"/>
    </w:r>
    <w:ins w:id="83" w:author="Yongho Seok" w:date="2019-05-21T15:00:00Z">
      <w:r w:rsidR="00266F6E">
        <w:t>2</w:t>
      </w:r>
    </w:ins>
    <w:del w:id="84" w:author="Yongho Seok" w:date="2019-05-21T15:00:00Z">
      <w:r w:rsidR="000A51AC" w:rsidDel="00266F6E">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047"/>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67349"/>
    <w:rsid w:val="00070E86"/>
    <w:rsid w:val="000716E9"/>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2DF2"/>
    <w:rsid w:val="000A3588"/>
    <w:rsid w:val="000A3F30"/>
    <w:rsid w:val="000A3FB2"/>
    <w:rsid w:val="000A51AC"/>
    <w:rsid w:val="000A5709"/>
    <w:rsid w:val="000A60EF"/>
    <w:rsid w:val="000A6653"/>
    <w:rsid w:val="000A76BA"/>
    <w:rsid w:val="000A78A3"/>
    <w:rsid w:val="000B03AE"/>
    <w:rsid w:val="000B0A56"/>
    <w:rsid w:val="000B0F8B"/>
    <w:rsid w:val="000B23CE"/>
    <w:rsid w:val="000B2F37"/>
    <w:rsid w:val="000B45AF"/>
    <w:rsid w:val="000B4A43"/>
    <w:rsid w:val="000B598E"/>
    <w:rsid w:val="000B59B0"/>
    <w:rsid w:val="000B61D5"/>
    <w:rsid w:val="000B74E1"/>
    <w:rsid w:val="000C1ABE"/>
    <w:rsid w:val="000C2A0A"/>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32B6"/>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620F"/>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017"/>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760"/>
    <w:rsid w:val="001559BB"/>
    <w:rsid w:val="00157313"/>
    <w:rsid w:val="00157985"/>
    <w:rsid w:val="00161026"/>
    <w:rsid w:val="001639CC"/>
    <w:rsid w:val="00163B00"/>
    <w:rsid w:val="00165BE6"/>
    <w:rsid w:val="00166B97"/>
    <w:rsid w:val="00166FB5"/>
    <w:rsid w:val="0017151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534"/>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6593"/>
    <w:rsid w:val="001A74D0"/>
    <w:rsid w:val="001A79FA"/>
    <w:rsid w:val="001A7BA4"/>
    <w:rsid w:val="001A7DFA"/>
    <w:rsid w:val="001B01F0"/>
    <w:rsid w:val="001B047A"/>
    <w:rsid w:val="001B234D"/>
    <w:rsid w:val="001B24EB"/>
    <w:rsid w:val="001B252D"/>
    <w:rsid w:val="001B2857"/>
    <w:rsid w:val="001B2904"/>
    <w:rsid w:val="001B2EE1"/>
    <w:rsid w:val="001B335A"/>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1A07"/>
    <w:rsid w:val="001E3A29"/>
    <w:rsid w:val="001E4E63"/>
    <w:rsid w:val="001E627C"/>
    <w:rsid w:val="001E7C32"/>
    <w:rsid w:val="001E7D03"/>
    <w:rsid w:val="001F0210"/>
    <w:rsid w:val="001F10F7"/>
    <w:rsid w:val="001F13CA"/>
    <w:rsid w:val="001F1814"/>
    <w:rsid w:val="001F2928"/>
    <w:rsid w:val="001F2C58"/>
    <w:rsid w:val="001F3DB9"/>
    <w:rsid w:val="001F3DC2"/>
    <w:rsid w:val="001F491C"/>
    <w:rsid w:val="001F5337"/>
    <w:rsid w:val="001F5C29"/>
    <w:rsid w:val="001F5D16"/>
    <w:rsid w:val="001F5D78"/>
    <w:rsid w:val="001F651B"/>
    <w:rsid w:val="0020013A"/>
    <w:rsid w:val="0020462A"/>
    <w:rsid w:val="00204972"/>
    <w:rsid w:val="00205200"/>
    <w:rsid w:val="00206070"/>
    <w:rsid w:val="002060E6"/>
    <w:rsid w:val="00206A5C"/>
    <w:rsid w:val="00207614"/>
    <w:rsid w:val="002109BC"/>
    <w:rsid w:val="00210DDD"/>
    <w:rsid w:val="00211630"/>
    <w:rsid w:val="002124E4"/>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66F6E"/>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575A"/>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7AA"/>
    <w:rsid w:val="002A4A61"/>
    <w:rsid w:val="002A4AE4"/>
    <w:rsid w:val="002A7458"/>
    <w:rsid w:val="002A7A5C"/>
    <w:rsid w:val="002B1F1C"/>
    <w:rsid w:val="002B4134"/>
    <w:rsid w:val="002B5563"/>
    <w:rsid w:val="002B661D"/>
    <w:rsid w:val="002B7E96"/>
    <w:rsid w:val="002C0438"/>
    <w:rsid w:val="002C112D"/>
    <w:rsid w:val="002C239F"/>
    <w:rsid w:val="002C2E94"/>
    <w:rsid w:val="002C3DE1"/>
    <w:rsid w:val="002C6B4F"/>
    <w:rsid w:val="002C6C28"/>
    <w:rsid w:val="002C72E1"/>
    <w:rsid w:val="002D0D6C"/>
    <w:rsid w:val="002D0F0D"/>
    <w:rsid w:val="002D0FFF"/>
    <w:rsid w:val="002D1D40"/>
    <w:rsid w:val="002D33EC"/>
    <w:rsid w:val="002D3940"/>
    <w:rsid w:val="002D3BD2"/>
    <w:rsid w:val="002D3EAE"/>
    <w:rsid w:val="002D518F"/>
    <w:rsid w:val="002D557A"/>
    <w:rsid w:val="002D5CE2"/>
    <w:rsid w:val="002D6631"/>
    <w:rsid w:val="002D6958"/>
    <w:rsid w:val="002D7CBB"/>
    <w:rsid w:val="002D7ED5"/>
    <w:rsid w:val="002E145C"/>
    <w:rsid w:val="002E1B18"/>
    <w:rsid w:val="002E1D4D"/>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A66"/>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35D9"/>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28E6"/>
    <w:rsid w:val="003633C3"/>
    <w:rsid w:val="00363851"/>
    <w:rsid w:val="00365DF1"/>
    <w:rsid w:val="003661D9"/>
    <w:rsid w:val="0036681F"/>
    <w:rsid w:val="00366AF0"/>
    <w:rsid w:val="00370E1A"/>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C2"/>
    <w:rsid w:val="003A478D"/>
    <w:rsid w:val="003A5BFF"/>
    <w:rsid w:val="003A77A8"/>
    <w:rsid w:val="003B0ABE"/>
    <w:rsid w:val="003B0C5D"/>
    <w:rsid w:val="003B0D28"/>
    <w:rsid w:val="003B3310"/>
    <w:rsid w:val="003B3CE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1DB0"/>
    <w:rsid w:val="004028EA"/>
    <w:rsid w:val="00403645"/>
    <w:rsid w:val="00404BD7"/>
    <w:rsid w:val="004051EE"/>
    <w:rsid w:val="00405832"/>
    <w:rsid w:val="00405CAF"/>
    <w:rsid w:val="0040676A"/>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4EDE"/>
    <w:rsid w:val="004255C3"/>
    <w:rsid w:val="004268C7"/>
    <w:rsid w:val="00427230"/>
    <w:rsid w:val="004315A6"/>
    <w:rsid w:val="00433B79"/>
    <w:rsid w:val="00433B7C"/>
    <w:rsid w:val="00434573"/>
    <w:rsid w:val="0043650B"/>
    <w:rsid w:val="004400EA"/>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172F"/>
    <w:rsid w:val="004521A1"/>
    <w:rsid w:val="00453193"/>
    <w:rsid w:val="00454BFF"/>
    <w:rsid w:val="00457028"/>
    <w:rsid w:val="004577F9"/>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A3"/>
    <w:rsid w:val="004A0AF4"/>
    <w:rsid w:val="004A0F80"/>
    <w:rsid w:val="004A3120"/>
    <w:rsid w:val="004A3485"/>
    <w:rsid w:val="004A3D0A"/>
    <w:rsid w:val="004A609A"/>
    <w:rsid w:val="004A7457"/>
    <w:rsid w:val="004A7F3B"/>
    <w:rsid w:val="004B0315"/>
    <w:rsid w:val="004B06F3"/>
    <w:rsid w:val="004B089B"/>
    <w:rsid w:val="004B15DF"/>
    <w:rsid w:val="004B17D5"/>
    <w:rsid w:val="004B3561"/>
    <w:rsid w:val="004B493F"/>
    <w:rsid w:val="004B676D"/>
    <w:rsid w:val="004B6C27"/>
    <w:rsid w:val="004B72C2"/>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4E03"/>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69D8"/>
    <w:rsid w:val="00527489"/>
    <w:rsid w:val="00527BB3"/>
    <w:rsid w:val="005307CE"/>
    <w:rsid w:val="00531734"/>
    <w:rsid w:val="00532445"/>
    <w:rsid w:val="0053254A"/>
    <w:rsid w:val="00533148"/>
    <w:rsid w:val="00533A87"/>
    <w:rsid w:val="00534208"/>
    <w:rsid w:val="005344D3"/>
    <w:rsid w:val="00534D53"/>
    <w:rsid w:val="00534EB4"/>
    <w:rsid w:val="005357D6"/>
    <w:rsid w:val="005367D0"/>
    <w:rsid w:val="00537BF9"/>
    <w:rsid w:val="00541041"/>
    <w:rsid w:val="005417D4"/>
    <w:rsid w:val="0054235E"/>
    <w:rsid w:val="00542996"/>
    <w:rsid w:val="00543256"/>
    <w:rsid w:val="0054425D"/>
    <w:rsid w:val="00544A6A"/>
    <w:rsid w:val="00545560"/>
    <w:rsid w:val="00545F39"/>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48E"/>
    <w:rsid w:val="00584D04"/>
    <w:rsid w:val="005855BC"/>
    <w:rsid w:val="00585D8F"/>
    <w:rsid w:val="00586072"/>
    <w:rsid w:val="0058644C"/>
    <w:rsid w:val="00587424"/>
    <w:rsid w:val="0058745C"/>
    <w:rsid w:val="00587F10"/>
    <w:rsid w:val="00590706"/>
    <w:rsid w:val="00591351"/>
    <w:rsid w:val="00591EC7"/>
    <w:rsid w:val="0059217A"/>
    <w:rsid w:val="00592BE9"/>
    <w:rsid w:val="00594EAA"/>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525F"/>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5CAD"/>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6B78"/>
    <w:rsid w:val="006278F8"/>
    <w:rsid w:val="006302F7"/>
    <w:rsid w:val="00631EB7"/>
    <w:rsid w:val="00632280"/>
    <w:rsid w:val="00633037"/>
    <w:rsid w:val="006335C7"/>
    <w:rsid w:val="006340C9"/>
    <w:rsid w:val="006341FE"/>
    <w:rsid w:val="00634EF0"/>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592B"/>
    <w:rsid w:val="006676DB"/>
    <w:rsid w:val="0067069C"/>
    <w:rsid w:val="00671356"/>
    <w:rsid w:val="00671F29"/>
    <w:rsid w:val="0067305F"/>
    <w:rsid w:val="00673130"/>
    <w:rsid w:val="00673178"/>
    <w:rsid w:val="0067363D"/>
    <w:rsid w:val="0067372F"/>
    <w:rsid w:val="0067434F"/>
    <w:rsid w:val="00676118"/>
    <w:rsid w:val="006762F1"/>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3847"/>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E7A98"/>
    <w:rsid w:val="006F188E"/>
    <w:rsid w:val="006F3907"/>
    <w:rsid w:val="006F3DD4"/>
    <w:rsid w:val="006F5A1E"/>
    <w:rsid w:val="006F5C20"/>
    <w:rsid w:val="006F5CEF"/>
    <w:rsid w:val="006F714A"/>
    <w:rsid w:val="0070055E"/>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7F2"/>
    <w:rsid w:val="0074293A"/>
    <w:rsid w:val="007446FC"/>
    <w:rsid w:val="007455EC"/>
    <w:rsid w:val="0074579F"/>
    <w:rsid w:val="00745852"/>
    <w:rsid w:val="0074621F"/>
    <w:rsid w:val="007463A1"/>
    <w:rsid w:val="007463FB"/>
    <w:rsid w:val="007467C4"/>
    <w:rsid w:val="00747A58"/>
    <w:rsid w:val="007513CD"/>
    <w:rsid w:val="007517AE"/>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768"/>
    <w:rsid w:val="0077495A"/>
    <w:rsid w:val="00780F0D"/>
    <w:rsid w:val="00781FDA"/>
    <w:rsid w:val="007824A6"/>
    <w:rsid w:val="007829BC"/>
    <w:rsid w:val="00783790"/>
    <w:rsid w:val="00785977"/>
    <w:rsid w:val="007869D7"/>
    <w:rsid w:val="00786A15"/>
    <w:rsid w:val="00787718"/>
    <w:rsid w:val="0078798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07F6"/>
    <w:rsid w:val="007B314D"/>
    <w:rsid w:val="007B3934"/>
    <w:rsid w:val="007B53F5"/>
    <w:rsid w:val="007C03E5"/>
    <w:rsid w:val="007C0795"/>
    <w:rsid w:val="007C14AD"/>
    <w:rsid w:val="007C15C4"/>
    <w:rsid w:val="007C28EB"/>
    <w:rsid w:val="007C3027"/>
    <w:rsid w:val="007C30D3"/>
    <w:rsid w:val="007C3447"/>
    <w:rsid w:val="007C5225"/>
    <w:rsid w:val="007C6C61"/>
    <w:rsid w:val="007C72D2"/>
    <w:rsid w:val="007C77AA"/>
    <w:rsid w:val="007D185D"/>
    <w:rsid w:val="007D1B4A"/>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172"/>
    <w:rsid w:val="007E3CB5"/>
    <w:rsid w:val="007E5479"/>
    <w:rsid w:val="007E5D90"/>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23FF"/>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43A"/>
    <w:rsid w:val="00825CCE"/>
    <w:rsid w:val="00827D32"/>
    <w:rsid w:val="00830ACB"/>
    <w:rsid w:val="00830F65"/>
    <w:rsid w:val="00831D5D"/>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0739"/>
    <w:rsid w:val="00860ED7"/>
    <w:rsid w:val="00862C9E"/>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1D7E"/>
    <w:rsid w:val="008A2F17"/>
    <w:rsid w:val="008A39F6"/>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CB8"/>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07710"/>
    <w:rsid w:val="00910F8F"/>
    <w:rsid w:val="0091118D"/>
    <w:rsid w:val="0091230B"/>
    <w:rsid w:val="00913C40"/>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003"/>
    <w:rsid w:val="00994A4F"/>
    <w:rsid w:val="0099550C"/>
    <w:rsid w:val="00995C50"/>
    <w:rsid w:val="00996F62"/>
    <w:rsid w:val="009A0E5E"/>
    <w:rsid w:val="009A12E7"/>
    <w:rsid w:val="009A1614"/>
    <w:rsid w:val="009A25BC"/>
    <w:rsid w:val="009A2737"/>
    <w:rsid w:val="009A5311"/>
    <w:rsid w:val="009B09CD"/>
    <w:rsid w:val="009B2383"/>
    <w:rsid w:val="009B26EF"/>
    <w:rsid w:val="009B30C6"/>
    <w:rsid w:val="009B4356"/>
    <w:rsid w:val="009B46DB"/>
    <w:rsid w:val="009B56FD"/>
    <w:rsid w:val="009B5D88"/>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E747C"/>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458"/>
    <w:rsid w:val="00A26D8D"/>
    <w:rsid w:val="00A27729"/>
    <w:rsid w:val="00A32FDD"/>
    <w:rsid w:val="00A3539B"/>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106"/>
    <w:rsid w:val="00A70990"/>
    <w:rsid w:val="00A7143B"/>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28B0"/>
    <w:rsid w:val="00A943C4"/>
    <w:rsid w:val="00A95758"/>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5BC0"/>
    <w:rsid w:val="00AB7031"/>
    <w:rsid w:val="00AC002C"/>
    <w:rsid w:val="00AC084D"/>
    <w:rsid w:val="00AC1B46"/>
    <w:rsid w:val="00AC41DC"/>
    <w:rsid w:val="00AC6E91"/>
    <w:rsid w:val="00AC7314"/>
    <w:rsid w:val="00AC76C6"/>
    <w:rsid w:val="00AD0F43"/>
    <w:rsid w:val="00AD20A8"/>
    <w:rsid w:val="00AD268D"/>
    <w:rsid w:val="00AD3749"/>
    <w:rsid w:val="00AD42F5"/>
    <w:rsid w:val="00AD4B22"/>
    <w:rsid w:val="00AD5548"/>
    <w:rsid w:val="00AD55AC"/>
    <w:rsid w:val="00AD5E81"/>
    <w:rsid w:val="00AD6723"/>
    <w:rsid w:val="00AD6AE6"/>
    <w:rsid w:val="00AD6E74"/>
    <w:rsid w:val="00AD7445"/>
    <w:rsid w:val="00AD7BA4"/>
    <w:rsid w:val="00AE229A"/>
    <w:rsid w:val="00AE2498"/>
    <w:rsid w:val="00AE2D6F"/>
    <w:rsid w:val="00AE2E0C"/>
    <w:rsid w:val="00AE38B8"/>
    <w:rsid w:val="00AE3BB3"/>
    <w:rsid w:val="00AE4840"/>
    <w:rsid w:val="00AE5963"/>
    <w:rsid w:val="00AF1135"/>
    <w:rsid w:val="00AF11F1"/>
    <w:rsid w:val="00AF12CC"/>
    <w:rsid w:val="00AF1317"/>
    <w:rsid w:val="00AF2736"/>
    <w:rsid w:val="00AF3A73"/>
    <w:rsid w:val="00AF59CD"/>
    <w:rsid w:val="00AF7B72"/>
    <w:rsid w:val="00B0051A"/>
    <w:rsid w:val="00B007A3"/>
    <w:rsid w:val="00B01778"/>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CC6"/>
    <w:rsid w:val="00B20FD4"/>
    <w:rsid w:val="00B211AA"/>
    <w:rsid w:val="00B2230D"/>
    <w:rsid w:val="00B22463"/>
    <w:rsid w:val="00B22573"/>
    <w:rsid w:val="00B23C97"/>
    <w:rsid w:val="00B23F9D"/>
    <w:rsid w:val="00B24659"/>
    <w:rsid w:val="00B27D97"/>
    <w:rsid w:val="00B3231D"/>
    <w:rsid w:val="00B32B5E"/>
    <w:rsid w:val="00B33A15"/>
    <w:rsid w:val="00B344F8"/>
    <w:rsid w:val="00B34BCE"/>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87A2A"/>
    <w:rsid w:val="00B90263"/>
    <w:rsid w:val="00B933B2"/>
    <w:rsid w:val="00B934FF"/>
    <w:rsid w:val="00B9399B"/>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82B"/>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4A2"/>
    <w:rsid w:val="00BE0D32"/>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5773"/>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27A"/>
    <w:rsid w:val="00C378DF"/>
    <w:rsid w:val="00C4021E"/>
    <w:rsid w:val="00C414D5"/>
    <w:rsid w:val="00C415EB"/>
    <w:rsid w:val="00C41EBB"/>
    <w:rsid w:val="00C42C11"/>
    <w:rsid w:val="00C4319B"/>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3C34"/>
    <w:rsid w:val="00CA474B"/>
    <w:rsid w:val="00CA48A6"/>
    <w:rsid w:val="00CA6934"/>
    <w:rsid w:val="00CA6BE6"/>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140"/>
    <w:rsid w:val="00D45EA6"/>
    <w:rsid w:val="00D4623C"/>
    <w:rsid w:val="00D50D09"/>
    <w:rsid w:val="00D52418"/>
    <w:rsid w:val="00D5337E"/>
    <w:rsid w:val="00D5432B"/>
    <w:rsid w:val="00D5494D"/>
    <w:rsid w:val="00D56309"/>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5733"/>
    <w:rsid w:val="00D76ABD"/>
    <w:rsid w:val="00D77647"/>
    <w:rsid w:val="00D8000A"/>
    <w:rsid w:val="00D800B7"/>
    <w:rsid w:val="00D8104A"/>
    <w:rsid w:val="00D818EE"/>
    <w:rsid w:val="00D826B4"/>
    <w:rsid w:val="00D82B64"/>
    <w:rsid w:val="00D834C7"/>
    <w:rsid w:val="00D83B72"/>
    <w:rsid w:val="00D84566"/>
    <w:rsid w:val="00D84E70"/>
    <w:rsid w:val="00D85857"/>
    <w:rsid w:val="00D8756F"/>
    <w:rsid w:val="00D87A29"/>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4ACA"/>
    <w:rsid w:val="00DC6DF2"/>
    <w:rsid w:val="00DC77AA"/>
    <w:rsid w:val="00DD2B9D"/>
    <w:rsid w:val="00DD3A3A"/>
    <w:rsid w:val="00DD3BD5"/>
    <w:rsid w:val="00DD3C10"/>
    <w:rsid w:val="00DD3D07"/>
    <w:rsid w:val="00DD45E5"/>
    <w:rsid w:val="00DD4B61"/>
    <w:rsid w:val="00DD6EB7"/>
    <w:rsid w:val="00DD70A7"/>
    <w:rsid w:val="00DD71F8"/>
    <w:rsid w:val="00DD7D28"/>
    <w:rsid w:val="00DE1891"/>
    <w:rsid w:val="00DE18DF"/>
    <w:rsid w:val="00DE29A5"/>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48F"/>
    <w:rsid w:val="00DF6AC1"/>
    <w:rsid w:val="00DF6CC2"/>
    <w:rsid w:val="00DF759D"/>
    <w:rsid w:val="00DF7711"/>
    <w:rsid w:val="00DF773B"/>
    <w:rsid w:val="00E006E4"/>
    <w:rsid w:val="00E01DB7"/>
    <w:rsid w:val="00E01F8B"/>
    <w:rsid w:val="00E021B7"/>
    <w:rsid w:val="00E02AAD"/>
    <w:rsid w:val="00E02BFE"/>
    <w:rsid w:val="00E02CEA"/>
    <w:rsid w:val="00E0327B"/>
    <w:rsid w:val="00E033FC"/>
    <w:rsid w:val="00E0356E"/>
    <w:rsid w:val="00E06DCA"/>
    <w:rsid w:val="00E07608"/>
    <w:rsid w:val="00E0769B"/>
    <w:rsid w:val="00E07E4A"/>
    <w:rsid w:val="00E109E4"/>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050"/>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5F17"/>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6FA4"/>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A7C45"/>
    <w:rsid w:val="00EB0154"/>
    <w:rsid w:val="00EB396F"/>
    <w:rsid w:val="00EB41C2"/>
    <w:rsid w:val="00EB4EC2"/>
    <w:rsid w:val="00EB5ADB"/>
    <w:rsid w:val="00EC06FA"/>
    <w:rsid w:val="00EC09EF"/>
    <w:rsid w:val="00EC1F76"/>
    <w:rsid w:val="00EC5E42"/>
    <w:rsid w:val="00EC6C1E"/>
    <w:rsid w:val="00EC75FF"/>
    <w:rsid w:val="00ED0D63"/>
    <w:rsid w:val="00ED132D"/>
    <w:rsid w:val="00ED1332"/>
    <w:rsid w:val="00ED14A4"/>
    <w:rsid w:val="00ED21D7"/>
    <w:rsid w:val="00ED4EAB"/>
    <w:rsid w:val="00ED547E"/>
    <w:rsid w:val="00ED5A42"/>
    <w:rsid w:val="00ED5BA2"/>
    <w:rsid w:val="00ED6F1C"/>
    <w:rsid w:val="00ED6FC5"/>
    <w:rsid w:val="00ED70E5"/>
    <w:rsid w:val="00EE07D6"/>
    <w:rsid w:val="00EE2AF3"/>
    <w:rsid w:val="00EE3DE3"/>
    <w:rsid w:val="00EE3F3E"/>
    <w:rsid w:val="00EE4035"/>
    <w:rsid w:val="00EE46A3"/>
    <w:rsid w:val="00EE4B7F"/>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47C64"/>
    <w:rsid w:val="00F528EE"/>
    <w:rsid w:val="00F52A01"/>
    <w:rsid w:val="00F53522"/>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031"/>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8AE"/>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298993081">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4140600">
      <w:bodyDiv w:val="1"/>
      <w:marLeft w:val="0"/>
      <w:marRight w:val="0"/>
      <w:marTop w:val="0"/>
      <w:marBottom w:val="0"/>
      <w:divBdr>
        <w:top w:val="none" w:sz="0" w:space="0" w:color="auto"/>
        <w:left w:val="none" w:sz="0" w:space="0" w:color="auto"/>
        <w:bottom w:val="none" w:sz="0" w:space="0" w:color="auto"/>
        <w:right w:val="none" w:sz="0" w:space="0" w:color="auto"/>
      </w:divBdr>
    </w:div>
    <w:div w:id="72773224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4181196">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6824-C696-4DD3-BFA2-344463C3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7308</TotalTime>
  <Pages>10</Pages>
  <Words>2238</Words>
  <Characters>12759</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14968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492</cp:revision>
  <cp:lastPrinted>2010-05-04T00:47:00Z</cp:lastPrinted>
  <dcterms:created xsi:type="dcterms:W3CDTF">2017-07-14T23:45:00Z</dcterms:created>
  <dcterms:modified xsi:type="dcterms:W3CDTF">2019-06-25T18:20:00Z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