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87FF08E"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 xml:space="preserve">related to </w:t>
            </w:r>
            <w:r w:rsidR="002A5853">
              <w:rPr>
                <w:b w:val="0"/>
              </w:rPr>
              <w:t>TF format (9.3.1.22)</w:t>
            </w:r>
            <w:r w:rsidR="002F2879">
              <w:rPr>
                <w:b w:val="0"/>
              </w:rPr>
              <w:t xml:space="preserve"> – Part </w:t>
            </w:r>
            <w:r w:rsidR="00D40614">
              <w:rPr>
                <w:b w:val="0"/>
              </w:rPr>
              <w:t>2</w:t>
            </w:r>
          </w:p>
        </w:tc>
      </w:tr>
      <w:tr w:rsidR="00A353D7" w:rsidRPr="00CC2C3C" w14:paraId="5101EAE9" w14:textId="77777777" w:rsidTr="007836FF">
        <w:trPr>
          <w:trHeight w:val="269"/>
          <w:jc w:val="center"/>
        </w:trPr>
        <w:tc>
          <w:tcPr>
            <w:tcW w:w="9576" w:type="dxa"/>
            <w:gridSpan w:val="5"/>
            <w:vAlign w:val="center"/>
          </w:tcPr>
          <w:p w14:paraId="3704DF93" w14:textId="76886C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881BB8">
              <w:rPr>
                <w:b w:val="0"/>
                <w:sz w:val="20"/>
              </w:rPr>
              <w:t>y</w:t>
            </w:r>
            <w:r w:rsidR="00010861">
              <w:rPr>
                <w:b w:val="0"/>
                <w:sz w:val="20"/>
              </w:rPr>
              <w:t xml:space="preserve"> </w:t>
            </w:r>
            <w:r w:rsidR="001360B0">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69EA0E9E"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7C4185">
        <w:rPr>
          <w:rFonts w:cs="Times New Roman"/>
          <w:sz w:val="18"/>
          <w:szCs w:val="18"/>
          <w:lang w:eastAsia="ko-KR"/>
        </w:rPr>
        <w:t>4</w:t>
      </w:r>
      <w:r w:rsidR="00D140D7" w:rsidRPr="00D140D7">
        <w:rPr>
          <w:rFonts w:cs="Times New Roman"/>
          <w:sz w:val="18"/>
          <w:szCs w:val="18"/>
          <w:lang w:eastAsia="ko-KR"/>
        </w:rPr>
        <w:t>):</w:t>
      </w:r>
      <w:r w:rsidR="0055116D">
        <w:rPr>
          <w:rFonts w:cs="Times New Roman"/>
          <w:sz w:val="18"/>
          <w:szCs w:val="18"/>
          <w:lang w:eastAsia="ko-KR"/>
        </w:rPr>
        <w:t xml:space="preserve"> </w:t>
      </w:r>
      <w:r w:rsidR="0055116D" w:rsidRPr="0055116D">
        <w:rPr>
          <w:rFonts w:cs="Times New Roman"/>
          <w:sz w:val="18"/>
          <w:szCs w:val="18"/>
          <w:lang w:eastAsia="ko-KR"/>
        </w:rPr>
        <w:t>20997, 20998, 20221, 20750</w:t>
      </w:r>
    </w:p>
    <w:p w14:paraId="207A4AC4" w14:textId="0BD7C564"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F34C5C"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D55B62" w14:textId="77777777" w:rsidR="00EA6276" w:rsidRDefault="00EA627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70C53FEF" w14:textId="01861E81" w:rsidR="00EA6276" w:rsidRDefault="00EA6276" w:rsidP="00EA627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several changes made on-the-fly for spec text related to CIDs 20997, 20998 and 20221 when the document was discussed on 5/10/19 MAC ad-hoc</w:t>
      </w:r>
    </w:p>
    <w:p w14:paraId="2D58A19A" w14:textId="7C59C60B" w:rsidR="00EA6276" w:rsidRDefault="00EA6276" w:rsidP="00EA627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20750 changed to accept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1980"/>
        <w:gridCol w:w="1890"/>
        <w:gridCol w:w="3695"/>
      </w:tblGrid>
      <w:tr w:rsidR="00495A15" w:rsidRPr="007E587A" w14:paraId="7B5B751B" w14:textId="77777777" w:rsidTr="00EA6276">
        <w:trPr>
          <w:trHeight w:val="220"/>
          <w:jc w:val="center"/>
        </w:trPr>
        <w:tc>
          <w:tcPr>
            <w:tcW w:w="630" w:type="dxa"/>
            <w:shd w:val="clear" w:color="auto" w:fill="BFBFBF" w:themeFill="background1" w:themeFillShade="BF"/>
            <w:noWrap/>
            <w:vAlign w:val="center"/>
            <w:hideMark/>
          </w:tcPr>
          <w:p w14:paraId="0F49F093"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229EE316" w14:textId="42C6B488" w:rsidR="00495A15" w:rsidRPr="007E587A" w:rsidRDefault="00495A15" w:rsidP="00495A1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tcPr>
          <w:p w14:paraId="1F30AB6B" w14:textId="245FE134" w:rsidR="00495A15" w:rsidRPr="007E587A" w:rsidRDefault="00495A15" w:rsidP="00495A1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2E470FE8"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5" w:type="dxa"/>
            <w:shd w:val="clear" w:color="auto" w:fill="BFBFBF" w:themeFill="background1" w:themeFillShade="BF"/>
            <w:vAlign w:val="center"/>
            <w:hideMark/>
          </w:tcPr>
          <w:p w14:paraId="07DB1904"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017D5" w:rsidRPr="008B0293" w14:paraId="4A6A95A1" w14:textId="77777777" w:rsidTr="00EA6276">
        <w:trPr>
          <w:trHeight w:val="220"/>
          <w:jc w:val="center"/>
        </w:trPr>
        <w:tc>
          <w:tcPr>
            <w:tcW w:w="630" w:type="dxa"/>
            <w:shd w:val="clear" w:color="auto" w:fill="auto"/>
            <w:noWrap/>
          </w:tcPr>
          <w:p w14:paraId="40A73EB1" w14:textId="1847D19F"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20997</w:t>
            </w:r>
          </w:p>
        </w:tc>
        <w:tc>
          <w:tcPr>
            <w:tcW w:w="1080" w:type="dxa"/>
          </w:tcPr>
          <w:p w14:paraId="6B1CD4FB" w14:textId="16416CAC"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Mark RISON</w:t>
            </w:r>
          </w:p>
        </w:tc>
        <w:tc>
          <w:tcPr>
            <w:tcW w:w="715" w:type="dxa"/>
            <w:shd w:val="clear" w:color="auto" w:fill="auto"/>
            <w:noWrap/>
          </w:tcPr>
          <w:p w14:paraId="4C23825D" w14:textId="52898393"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110.04</w:t>
            </w:r>
          </w:p>
        </w:tc>
        <w:tc>
          <w:tcPr>
            <w:tcW w:w="900" w:type="dxa"/>
          </w:tcPr>
          <w:p w14:paraId="4343E924" w14:textId="00898762"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9.3.1.22.1</w:t>
            </w:r>
          </w:p>
        </w:tc>
        <w:tc>
          <w:tcPr>
            <w:tcW w:w="1980" w:type="dxa"/>
            <w:shd w:val="clear" w:color="auto" w:fill="auto"/>
            <w:noWrap/>
          </w:tcPr>
          <w:p w14:paraId="6DF4FBBD" w14:textId="3F343AF4"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"NOTE---For 20 MHz operating STA, the AP ensures that the RU allocation lies within the operating bandwidth of the</w:t>
            </w:r>
            <w:r w:rsidRPr="006017D5">
              <w:rPr>
                <w:rFonts w:ascii="Times New Roman" w:hAnsi="Times New Roman" w:cs="Times New Roman"/>
                <w:sz w:val="16"/>
                <w:szCs w:val="16"/>
              </w:rPr>
              <w:br/>
              <w:t>STA." needs to be normative.  Also it simply needs to be in the primary 20M</w:t>
            </w:r>
          </w:p>
        </w:tc>
        <w:tc>
          <w:tcPr>
            <w:tcW w:w="1890" w:type="dxa"/>
            <w:shd w:val="clear" w:color="auto" w:fill="auto"/>
            <w:noWrap/>
          </w:tcPr>
          <w:p w14:paraId="6A6A707A" w14:textId="51C66600"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Change the cited text at the referenced location to "The RU allocation for a 20 MHz operating non-AP HE STA lies within the primary 20 MHz channel."</w:t>
            </w:r>
          </w:p>
        </w:tc>
        <w:tc>
          <w:tcPr>
            <w:tcW w:w="3695" w:type="dxa"/>
            <w:shd w:val="clear" w:color="auto" w:fill="auto"/>
          </w:tcPr>
          <w:p w14:paraId="4DFADCEB" w14:textId="77777777" w:rsidR="006017D5" w:rsidRDefault="005B430A" w:rsidP="006017D5">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5DF2315A" w14:textId="77777777" w:rsidR="00D74C8F" w:rsidRDefault="00D74C8F" w:rsidP="00D74C8F">
            <w:pPr>
              <w:suppressAutoHyphens/>
              <w:spacing w:after="0"/>
              <w:rPr>
                <w:rFonts w:ascii="Times New Roman" w:hAnsi="Times New Roman" w:cs="Times New Roman"/>
                <w:sz w:val="16"/>
                <w:szCs w:val="16"/>
              </w:rPr>
            </w:pPr>
          </w:p>
          <w:p w14:paraId="2BFA1351" w14:textId="2FFBDF2A" w:rsidR="00D74C8F" w:rsidRDefault="00D74C8F" w:rsidP="00D74C8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NOTE is deleted. </w:t>
            </w:r>
            <w:r w:rsidRPr="005F06DE">
              <w:rPr>
                <w:rFonts w:ascii="Times New Roman" w:hAnsi="Times New Roman" w:cs="Times New Roman"/>
                <w:sz w:val="16"/>
                <w:szCs w:val="16"/>
              </w:rPr>
              <w:t xml:space="preserve">A sentence is added </w:t>
            </w:r>
            <w:r>
              <w:rPr>
                <w:rFonts w:ascii="Times New Roman" w:hAnsi="Times New Roman" w:cs="Times New Roman"/>
                <w:sz w:val="16"/>
                <w:szCs w:val="16"/>
              </w:rPr>
              <w:t xml:space="preserve">in 26.5.2.2.4 </w:t>
            </w:r>
            <w:r w:rsidRPr="005F06DE">
              <w:rPr>
                <w:rFonts w:ascii="Times New Roman" w:hAnsi="Times New Roman" w:cs="Times New Roman"/>
                <w:sz w:val="16"/>
                <w:szCs w:val="16"/>
              </w:rPr>
              <w:t>requiring the AP to allocated an RU that lies within the STA’s operating BW and the subchannel that the STA is operating on.</w:t>
            </w:r>
            <w:r>
              <w:rPr>
                <w:rFonts w:ascii="Times New Roman" w:hAnsi="Times New Roman" w:cs="Times New Roman"/>
                <w:sz w:val="16"/>
                <w:szCs w:val="16"/>
              </w:rPr>
              <w:t xml:space="preserve"> For SST STAs the RU can’t be the AP’s primary.</w:t>
            </w:r>
          </w:p>
          <w:p w14:paraId="0F89AC37" w14:textId="7D634A5D" w:rsidR="00EA6276" w:rsidRPr="005F06DE" w:rsidRDefault="00EA6276" w:rsidP="00D74C8F">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on 5/10/19 MAC ad-hoc, the term ‘operating BW’ is replaced with ‘channel in which the STA is operating’</w:t>
            </w:r>
          </w:p>
          <w:p w14:paraId="33C3CC24" w14:textId="77777777" w:rsidR="00D74C8F" w:rsidRPr="005F06DE" w:rsidRDefault="00D74C8F" w:rsidP="00D74C8F">
            <w:pPr>
              <w:suppressAutoHyphens/>
              <w:spacing w:after="0"/>
              <w:rPr>
                <w:rFonts w:ascii="Times New Roman" w:hAnsi="Times New Roman" w:cs="Times New Roman"/>
                <w:sz w:val="16"/>
                <w:szCs w:val="16"/>
              </w:rPr>
            </w:pPr>
          </w:p>
          <w:p w14:paraId="1069EB0A" w14:textId="75B7AEB8" w:rsidR="00D74C8F" w:rsidRPr="00B635D8" w:rsidRDefault="00D74C8F" w:rsidP="00D74C8F">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w:t>
            </w:r>
            <w:r w:rsidR="009D7E13">
              <w:rPr>
                <w:rFonts w:ascii="Times New Roman" w:hAnsi="Times New Roman" w:cs="Times New Roman"/>
                <w:b/>
                <w:sz w:val="16"/>
                <w:szCs w:val="16"/>
              </w:rPr>
              <w:t>1</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0997</w:t>
            </w:r>
          </w:p>
        </w:tc>
      </w:tr>
      <w:tr w:rsidR="006017D5" w:rsidRPr="008B0293" w14:paraId="56D1AF71" w14:textId="77777777" w:rsidTr="00EA6276">
        <w:trPr>
          <w:trHeight w:val="220"/>
          <w:jc w:val="center"/>
        </w:trPr>
        <w:tc>
          <w:tcPr>
            <w:tcW w:w="630" w:type="dxa"/>
            <w:shd w:val="clear" w:color="auto" w:fill="auto"/>
            <w:noWrap/>
          </w:tcPr>
          <w:p w14:paraId="6156358F" w14:textId="66F2C6E4"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20998</w:t>
            </w:r>
          </w:p>
        </w:tc>
        <w:tc>
          <w:tcPr>
            <w:tcW w:w="1080" w:type="dxa"/>
          </w:tcPr>
          <w:p w14:paraId="43518DA9" w14:textId="0AC512D1"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Mark RISON</w:t>
            </w:r>
          </w:p>
        </w:tc>
        <w:tc>
          <w:tcPr>
            <w:tcW w:w="715" w:type="dxa"/>
            <w:shd w:val="clear" w:color="auto" w:fill="auto"/>
            <w:noWrap/>
          </w:tcPr>
          <w:p w14:paraId="2AB456A6" w14:textId="371B5A13"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110.04</w:t>
            </w:r>
          </w:p>
        </w:tc>
        <w:tc>
          <w:tcPr>
            <w:tcW w:w="900" w:type="dxa"/>
          </w:tcPr>
          <w:p w14:paraId="636CF85E" w14:textId="2F5B4978"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9.3.1.22.1</w:t>
            </w:r>
          </w:p>
        </w:tc>
        <w:tc>
          <w:tcPr>
            <w:tcW w:w="1980" w:type="dxa"/>
            <w:shd w:val="clear" w:color="auto" w:fill="auto"/>
            <w:noWrap/>
          </w:tcPr>
          <w:p w14:paraId="0104F09A" w14:textId="4343F327"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"NOTE---For 20 MHz operating STA, the AP ensures that the RU allocation lies within the operating bandwidth of the</w:t>
            </w:r>
            <w:r w:rsidRPr="006017D5">
              <w:rPr>
                <w:rFonts w:ascii="Times New Roman" w:hAnsi="Times New Roman" w:cs="Times New Roman"/>
                <w:sz w:val="16"/>
                <w:szCs w:val="16"/>
              </w:rPr>
              <w:br/>
              <w:t xml:space="preserve">STA." needs to be normative.  Also it simply needs to be in the primary 20M.  Also </w:t>
            </w:r>
            <w:proofErr w:type="spellStart"/>
            <w:r w:rsidRPr="006017D5">
              <w:rPr>
                <w:rFonts w:ascii="Times New Roman" w:hAnsi="Times New Roman" w:cs="Times New Roman"/>
                <w:sz w:val="16"/>
                <w:szCs w:val="16"/>
              </w:rPr>
              <w:t>it's</w:t>
            </w:r>
            <w:proofErr w:type="spellEnd"/>
            <w:r w:rsidRPr="006017D5">
              <w:rPr>
                <w:rFonts w:ascii="Times New Roman" w:hAnsi="Times New Roman" w:cs="Times New Roman"/>
                <w:sz w:val="16"/>
                <w:szCs w:val="16"/>
              </w:rPr>
              <w:t xml:space="preserve"> arguably </w:t>
            </w:r>
            <w:proofErr w:type="spellStart"/>
            <w:r w:rsidRPr="006017D5">
              <w:rPr>
                <w:rFonts w:ascii="Times New Roman" w:hAnsi="Times New Roman" w:cs="Times New Roman"/>
                <w:sz w:val="16"/>
                <w:szCs w:val="16"/>
              </w:rPr>
              <w:t>behaviour</w:t>
            </w:r>
            <w:proofErr w:type="spellEnd"/>
            <w:r w:rsidRPr="006017D5">
              <w:rPr>
                <w:rFonts w:ascii="Times New Roman" w:hAnsi="Times New Roman" w:cs="Times New Roman"/>
                <w:sz w:val="16"/>
                <w:szCs w:val="16"/>
              </w:rPr>
              <w:t xml:space="preserve"> not format</w:t>
            </w:r>
          </w:p>
        </w:tc>
        <w:tc>
          <w:tcPr>
            <w:tcW w:w="1890" w:type="dxa"/>
            <w:shd w:val="clear" w:color="auto" w:fill="auto"/>
            <w:noWrap/>
          </w:tcPr>
          <w:p w14:paraId="358EECEF" w14:textId="20D40140"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Change the cited text at the referenced location to "The RU allocation for a 20 MHz operating non-AP HE STA lies within the primary 20 MHz channel." and move to Clause 26</w:t>
            </w:r>
          </w:p>
        </w:tc>
        <w:tc>
          <w:tcPr>
            <w:tcW w:w="3695" w:type="dxa"/>
            <w:shd w:val="clear" w:color="auto" w:fill="auto"/>
          </w:tcPr>
          <w:p w14:paraId="5FE3D678" w14:textId="77777777" w:rsidR="00D74C8F" w:rsidRDefault="00D74C8F" w:rsidP="00D74C8F">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42A798AE" w14:textId="77777777" w:rsidR="00D74C8F" w:rsidRDefault="00D74C8F" w:rsidP="00D74C8F">
            <w:pPr>
              <w:suppressAutoHyphens/>
              <w:spacing w:after="0"/>
              <w:rPr>
                <w:rFonts w:ascii="Times New Roman" w:hAnsi="Times New Roman" w:cs="Times New Roman"/>
                <w:sz w:val="16"/>
                <w:szCs w:val="16"/>
              </w:rPr>
            </w:pPr>
          </w:p>
          <w:p w14:paraId="329911F2" w14:textId="1A58B209" w:rsidR="00D74C8F" w:rsidRDefault="00D74C8F" w:rsidP="00D74C8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NOTE is deleted. </w:t>
            </w:r>
            <w:r w:rsidRPr="005F06DE">
              <w:rPr>
                <w:rFonts w:ascii="Times New Roman" w:hAnsi="Times New Roman" w:cs="Times New Roman"/>
                <w:sz w:val="16"/>
                <w:szCs w:val="16"/>
              </w:rPr>
              <w:t xml:space="preserve">A sentence is added </w:t>
            </w:r>
            <w:r>
              <w:rPr>
                <w:rFonts w:ascii="Times New Roman" w:hAnsi="Times New Roman" w:cs="Times New Roman"/>
                <w:sz w:val="16"/>
                <w:szCs w:val="16"/>
              </w:rPr>
              <w:t xml:space="preserve">in 26.5.2.2.4 </w:t>
            </w:r>
            <w:r w:rsidRPr="005F06DE">
              <w:rPr>
                <w:rFonts w:ascii="Times New Roman" w:hAnsi="Times New Roman" w:cs="Times New Roman"/>
                <w:sz w:val="16"/>
                <w:szCs w:val="16"/>
              </w:rPr>
              <w:t>requiring the AP to allocated an RU that lies within the STA’s operating BW and the subchannel that the STA is operating on.</w:t>
            </w:r>
            <w:r>
              <w:rPr>
                <w:rFonts w:ascii="Times New Roman" w:hAnsi="Times New Roman" w:cs="Times New Roman"/>
                <w:sz w:val="16"/>
                <w:szCs w:val="16"/>
              </w:rPr>
              <w:t xml:space="preserve"> For SST STAs the RU can’t be the AP’s primary.</w:t>
            </w:r>
          </w:p>
          <w:p w14:paraId="74222560" w14:textId="042DFC79" w:rsidR="00EA6276" w:rsidRPr="005F06DE" w:rsidRDefault="00EA6276" w:rsidP="00D74C8F">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on 5/10/19 MAC ad-hoc, the term ‘operating BW’ is replaced with ‘channel in which the STA is operating’</w:t>
            </w:r>
          </w:p>
          <w:p w14:paraId="35523660" w14:textId="77777777" w:rsidR="00D74C8F" w:rsidRPr="005F06DE" w:rsidRDefault="00D74C8F" w:rsidP="00D74C8F">
            <w:pPr>
              <w:suppressAutoHyphens/>
              <w:spacing w:after="0"/>
              <w:rPr>
                <w:rFonts w:ascii="Times New Roman" w:hAnsi="Times New Roman" w:cs="Times New Roman"/>
                <w:sz w:val="16"/>
                <w:szCs w:val="16"/>
              </w:rPr>
            </w:pPr>
          </w:p>
          <w:p w14:paraId="47244E03" w14:textId="57DE9374" w:rsidR="006017D5" w:rsidRPr="00B635D8" w:rsidRDefault="00D74C8F" w:rsidP="00D74C8F">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w:t>
            </w:r>
            <w:r w:rsidR="009D7E13">
              <w:rPr>
                <w:rFonts w:ascii="Times New Roman" w:hAnsi="Times New Roman" w:cs="Times New Roman"/>
                <w:b/>
                <w:sz w:val="16"/>
                <w:szCs w:val="16"/>
              </w:rPr>
              <w:t>1</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0998</w:t>
            </w:r>
          </w:p>
        </w:tc>
      </w:tr>
      <w:tr w:rsidR="009A63CA" w:rsidRPr="008B0293" w14:paraId="78A950A2" w14:textId="77777777" w:rsidTr="00EA6276">
        <w:trPr>
          <w:trHeight w:val="220"/>
          <w:jc w:val="center"/>
        </w:trPr>
        <w:tc>
          <w:tcPr>
            <w:tcW w:w="630" w:type="dxa"/>
            <w:shd w:val="clear" w:color="auto" w:fill="auto"/>
            <w:noWrap/>
          </w:tcPr>
          <w:p w14:paraId="5E6197C7" w14:textId="5D07577A"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20221</w:t>
            </w:r>
          </w:p>
        </w:tc>
        <w:tc>
          <w:tcPr>
            <w:tcW w:w="1080" w:type="dxa"/>
          </w:tcPr>
          <w:p w14:paraId="610897C4" w14:textId="75F64256" w:rsidR="009A63CA" w:rsidRPr="009117B3" w:rsidRDefault="009A63CA" w:rsidP="009A63C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Huizhao</w:t>
            </w:r>
            <w:proofErr w:type="spellEnd"/>
            <w:r>
              <w:rPr>
                <w:rFonts w:ascii="Times New Roman" w:hAnsi="Times New Roman" w:cs="Times New Roman"/>
                <w:sz w:val="16"/>
                <w:szCs w:val="16"/>
              </w:rPr>
              <w:t xml:space="preserve"> Wang</w:t>
            </w:r>
          </w:p>
        </w:tc>
        <w:tc>
          <w:tcPr>
            <w:tcW w:w="715" w:type="dxa"/>
            <w:shd w:val="clear" w:color="auto" w:fill="auto"/>
            <w:noWrap/>
          </w:tcPr>
          <w:p w14:paraId="21B31851" w14:textId="74A1C34C"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325.40</w:t>
            </w:r>
          </w:p>
        </w:tc>
        <w:tc>
          <w:tcPr>
            <w:tcW w:w="900" w:type="dxa"/>
          </w:tcPr>
          <w:p w14:paraId="6EB8944B" w14:textId="0F17AADC"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1980" w:type="dxa"/>
            <w:shd w:val="clear" w:color="auto" w:fill="auto"/>
            <w:noWrap/>
          </w:tcPr>
          <w:p w14:paraId="3A1DFC47" w14:textId="6D958C69"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Missing rule of allocating RU for 80MHz HE TB PPDU to a 20 MHz operating non-AP HE STA.</w:t>
            </w:r>
          </w:p>
        </w:tc>
        <w:tc>
          <w:tcPr>
            <w:tcW w:w="1890" w:type="dxa"/>
            <w:shd w:val="clear" w:color="auto" w:fill="auto"/>
            <w:noWrap/>
          </w:tcPr>
          <w:p w14:paraId="2B641386" w14:textId="1B624C50"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Please add a paragraph to describe the rule of allocating RU for 20MHz operating STA for TB PPDU BW equal to 80MHz</w:t>
            </w:r>
          </w:p>
        </w:tc>
        <w:tc>
          <w:tcPr>
            <w:tcW w:w="3695" w:type="dxa"/>
            <w:shd w:val="clear" w:color="auto" w:fill="auto"/>
          </w:tcPr>
          <w:p w14:paraId="059423C7" w14:textId="77777777" w:rsidR="00386359" w:rsidRDefault="00386359" w:rsidP="00386359">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1F2D4DEE" w14:textId="77777777" w:rsidR="00386359" w:rsidRDefault="00386359" w:rsidP="00386359">
            <w:pPr>
              <w:suppressAutoHyphens/>
              <w:spacing w:after="0"/>
              <w:rPr>
                <w:rFonts w:ascii="Times New Roman" w:hAnsi="Times New Roman" w:cs="Times New Roman"/>
                <w:sz w:val="16"/>
                <w:szCs w:val="16"/>
              </w:rPr>
            </w:pPr>
          </w:p>
          <w:p w14:paraId="281365A0" w14:textId="733B5345" w:rsidR="00386359" w:rsidRDefault="00386359" w:rsidP="0038635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9146CC">
              <w:rPr>
                <w:rFonts w:ascii="Times New Roman" w:hAnsi="Times New Roman" w:cs="Times New Roman"/>
                <w:sz w:val="16"/>
                <w:szCs w:val="16"/>
              </w:rPr>
              <w:t>.</w:t>
            </w:r>
            <w:r>
              <w:rPr>
                <w:rFonts w:ascii="Times New Roman" w:hAnsi="Times New Roman" w:cs="Times New Roman"/>
                <w:sz w:val="16"/>
                <w:szCs w:val="16"/>
              </w:rPr>
              <w:t xml:space="preserve"> </w:t>
            </w:r>
            <w:bookmarkStart w:id="1" w:name="_Hlk7884911"/>
            <w:r w:rsidRPr="005F06DE">
              <w:rPr>
                <w:rFonts w:ascii="Times New Roman" w:hAnsi="Times New Roman" w:cs="Times New Roman"/>
                <w:sz w:val="16"/>
                <w:szCs w:val="16"/>
              </w:rPr>
              <w:t xml:space="preserve">A sentence is added </w:t>
            </w:r>
            <w:r>
              <w:rPr>
                <w:rFonts w:ascii="Times New Roman" w:hAnsi="Times New Roman" w:cs="Times New Roman"/>
                <w:sz w:val="16"/>
                <w:szCs w:val="16"/>
              </w:rPr>
              <w:t xml:space="preserve">in 26.5.2.2.4 </w:t>
            </w:r>
            <w:r w:rsidRPr="005F06DE">
              <w:rPr>
                <w:rFonts w:ascii="Times New Roman" w:hAnsi="Times New Roman" w:cs="Times New Roman"/>
                <w:sz w:val="16"/>
                <w:szCs w:val="16"/>
              </w:rPr>
              <w:t>requiring the AP to allocated an RU that lies within the STA’s operating BW and the subchannel that the STA is operating on.</w:t>
            </w:r>
            <w:bookmarkEnd w:id="1"/>
          </w:p>
          <w:p w14:paraId="0D9D8452" w14:textId="1F2197A7" w:rsidR="00EA6276" w:rsidRPr="005F06DE" w:rsidRDefault="00EA6276" w:rsidP="00386359">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on 5/10/19 MAC ad-hoc, the term ‘operating BW’ is replaced with ‘channel in which the STA is operating’</w:t>
            </w:r>
          </w:p>
          <w:p w14:paraId="0B2E6D84" w14:textId="77777777" w:rsidR="00386359" w:rsidRPr="005F06DE" w:rsidRDefault="00386359" w:rsidP="00386359">
            <w:pPr>
              <w:suppressAutoHyphens/>
              <w:spacing w:after="0"/>
              <w:rPr>
                <w:rFonts w:ascii="Times New Roman" w:hAnsi="Times New Roman" w:cs="Times New Roman"/>
                <w:sz w:val="16"/>
                <w:szCs w:val="16"/>
              </w:rPr>
            </w:pPr>
          </w:p>
          <w:p w14:paraId="394DCC74" w14:textId="72D8BF15" w:rsidR="009A63CA" w:rsidRPr="00B635D8" w:rsidRDefault="00386359" w:rsidP="00386359">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w:t>
            </w:r>
            <w:r w:rsidR="009D7E13">
              <w:rPr>
                <w:rFonts w:ascii="Times New Roman" w:hAnsi="Times New Roman" w:cs="Times New Roman"/>
                <w:b/>
                <w:sz w:val="16"/>
                <w:szCs w:val="16"/>
              </w:rPr>
              <w:t>1</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0221</w:t>
            </w:r>
          </w:p>
        </w:tc>
      </w:tr>
      <w:tr w:rsidR="006017D5" w:rsidRPr="008B0293" w14:paraId="049237B1" w14:textId="77777777" w:rsidTr="00EA6276">
        <w:trPr>
          <w:trHeight w:val="220"/>
          <w:jc w:val="center"/>
        </w:trPr>
        <w:tc>
          <w:tcPr>
            <w:tcW w:w="630" w:type="dxa"/>
            <w:shd w:val="clear" w:color="auto" w:fill="auto"/>
            <w:noWrap/>
          </w:tcPr>
          <w:p w14:paraId="42FAB39C" w14:textId="776EF7EC"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20750</w:t>
            </w:r>
          </w:p>
        </w:tc>
        <w:tc>
          <w:tcPr>
            <w:tcW w:w="1080" w:type="dxa"/>
          </w:tcPr>
          <w:p w14:paraId="26C93839" w14:textId="772A2299"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Mark RISON</w:t>
            </w:r>
          </w:p>
        </w:tc>
        <w:tc>
          <w:tcPr>
            <w:tcW w:w="715" w:type="dxa"/>
            <w:shd w:val="clear" w:color="auto" w:fill="auto"/>
            <w:noWrap/>
          </w:tcPr>
          <w:p w14:paraId="107EA04D" w14:textId="51D7E2C6"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114.50</w:t>
            </w:r>
          </w:p>
        </w:tc>
        <w:tc>
          <w:tcPr>
            <w:tcW w:w="900" w:type="dxa"/>
          </w:tcPr>
          <w:p w14:paraId="64D86949" w14:textId="6223B486"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9.3.1.22.7</w:t>
            </w:r>
          </w:p>
        </w:tc>
        <w:tc>
          <w:tcPr>
            <w:tcW w:w="1980" w:type="dxa"/>
            <w:shd w:val="clear" w:color="auto" w:fill="auto"/>
            <w:noWrap/>
          </w:tcPr>
          <w:p w14:paraId="47F62DE4" w14:textId="544B1EF2"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Re CID 16144: if "MU-BAR Trigger frame is a variant of Trigger frame. GCR MU-BAR is another variant of Trigger frame." this needs to be made clear</w:t>
            </w:r>
          </w:p>
        </w:tc>
        <w:tc>
          <w:tcPr>
            <w:tcW w:w="1890" w:type="dxa"/>
            <w:shd w:val="clear" w:color="auto" w:fill="auto"/>
            <w:noWrap/>
          </w:tcPr>
          <w:p w14:paraId="4A4B66E2" w14:textId="60EF004E"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At the end of 9.3.1.22.7 add "NOTE---A GCR MU-BAR Trigger frame is not a type of MU BAR Trigger frame."</w:t>
            </w:r>
          </w:p>
        </w:tc>
        <w:tc>
          <w:tcPr>
            <w:tcW w:w="3695" w:type="dxa"/>
            <w:shd w:val="clear" w:color="auto" w:fill="auto"/>
          </w:tcPr>
          <w:p w14:paraId="5535ECFA" w14:textId="3F1DFEA9" w:rsidR="00A96837" w:rsidRDefault="00407712" w:rsidP="00A96837">
            <w:pPr>
              <w:suppressAutoHyphens/>
              <w:spacing w:after="0"/>
              <w:rPr>
                <w:rFonts w:ascii="Times New Roman" w:hAnsi="Times New Roman" w:cs="Times New Roman"/>
                <w:sz w:val="16"/>
                <w:szCs w:val="16"/>
              </w:rPr>
            </w:pPr>
            <w:r>
              <w:rPr>
                <w:rFonts w:ascii="Times New Roman" w:hAnsi="Times New Roman" w:cs="Times New Roman"/>
                <w:b/>
                <w:sz w:val="16"/>
                <w:szCs w:val="16"/>
              </w:rPr>
              <w:t>Accept</w:t>
            </w:r>
          </w:p>
          <w:p w14:paraId="1F09BE21" w14:textId="77777777" w:rsidR="00A96837" w:rsidRPr="005F06DE" w:rsidRDefault="00A96837" w:rsidP="00A96837">
            <w:pPr>
              <w:suppressAutoHyphens/>
              <w:spacing w:after="0"/>
              <w:rPr>
                <w:rFonts w:ascii="Times New Roman" w:hAnsi="Times New Roman" w:cs="Times New Roman"/>
                <w:sz w:val="16"/>
                <w:szCs w:val="16"/>
              </w:rPr>
            </w:pPr>
          </w:p>
          <w:p w14:paraId="49B6CAE3" w14:textId="31A8AC9F" w:rsidR="004A3AA9" w:rsidRPr="004A3AA9" w:rsidRDefault="00A96837" w:rsidP="00A96837">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w:t>
            </w:r>
            <w:r w:rsidR="00407712">
              <w:rPr>
                <w:rFonts w:ascii="Times New Roman" w:hAnsi="Times New Roman" w:cs="Times New Roman"/>
                <w:b/>
                <w:sz w:val="16"/>
                <w:szCs w:val="16"/>
              </w:rPr>
              <w:t>as suggested by the commenter.</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p w14:paraId="36CB8D6D" w14:textId="77777777" w:rsidR="00372A06" w:rsidRPr="00372A06" w:rsidRDefault="00372A06" w:rsidP="00372A0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332373a2048342c312e"/>
      <w:r w:rsidRPr="00372A06">
        <w:rPr>
          <w:rFonts w:ascii="Arial" w:eastAsia="Times New Roman" w:hAnsi="Arial" w:cs="Arial"/>
          <w:b/>
          <w:bCs/>
          <w:color w:val="000000"/>
          <w:sz w:val="20"/>
          <w:szCs w:val="20"/>
        </w:rPr>
        <w:lastRenderedPageBreak/>
        <w:t>Trigger frame format</w:t>
      </w:r>
      <w:bookmarkEnd w:id="2"/>
    </w:p>
    <w:p w14:paraId="39FD53C2" w14:textId="4F12F820" w:rsidR="00372A06" w:rsidRPr="00372A06" w:rsidRDefault="00372A06" w:rsidP="00372A0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72A06">
        <w:rPr>
          <w:rFonts w:ascii="Arial" w:eastAsia="Times New Roman" w:hAnsi="Arial" w:cs="Arial"/>
          <w:b/>
          <w:bCs/>
          <w:color w:val="000000"/>
          <w:sz w:val="20"/>
          <w:szCs w:val="20"/>
        </w:rPr>
        <w:t>General</w:t>
      </w:r>
    </w:p>
    <w:p w14:paraId="23AAF9A0" w14:textId="3209FFF3" w:rsidR="00401E8B" w:rsidRDefault="00401E8B" w:rsidP="00401E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following NOTE in this subclause (P113L57 of 11ax D4.1):</w:t>
      </w:r>
    </w:p>
    <w:p w14:paraId="4A8F0639" w14:textId="74710EB4" w:rsidR="003C06BB" w:rsidDel="009A63CA" w:rsidRDefault="003C06BB" w:rsidP="00401E8B">
      <w:pPr>
        <w:pStyle w:val="Note"/>
        <w:spacing w:before="120"/>
        <w:rPr>
          <w:del w:id="3" w:author="Abhishek Patil" w:date="2019-05-04T17:04:00Z"/>
          <w:w w:val="100"/>
        </w:rPr>
      </w:pPr>
      <w:del w:id="4" w:author="Abhishek Patil" w:date="2019-05-04T17:04:00Z">
        <w:r w:rsidDel="009A63CA">
          <w:rPr>
            <w:w w:val="100"/>
          </w:rPr>
          <w:delText>NOTE—For 20 MHz operating STA, the AP ensures that the RU allocation lies within the operating bandwidth of the STA.</w:delText>
        </w:r>
      </w:del>
      <w:r w:rsidR="009A63CA" w:rsidRPr="009A63CA">
        <w:rPr>
          <w:sz w:val="16"/>
          <w:szCs w:val="14"/>
          <w:highlight w:val="yellow"/>
        </w:rPr>
        <w:t>[20997, 20998]</w:t>
      </w:r>
    </w:p>
    <w:p w14:paraId="78575CC6" w14:textId="66E01159" w:rsidR="003C06BB" w:rsidRDefault="003C06BB" w:rsidP="00EE4C63">
      <w:pPr>
        <w:pStyle w:val="EditiingInstruction"/>
        <w:rPr>
          <w:rFonts w:eastAsia="Times New Roman"/>
          <w:b w:val="0"/>
          <w:i w:val="0"/>
          <w:w w:val="100"/>
        </w:rPr>
      </w:pPr>
    </w:p>
    <w:p w14:paraId="6D309D16" w14:textId="77777777" w:rsidR="009A63CA" w:rsidRPr="00A64D95" w:rsidRDefault="009A63CA" w:rsidP="009A63C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p>
    <w:p w14:paraId="7D074708" w14:textId="77777777" w:rsidR="009A63CA" w:rsidRDefault="009A63CA" w:rsidP="009A6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6EA797E" w14:textId="37E609CF" w:rsidR="00BE6A78" w:rsidRPr="00407712" w:rsidRDefault="009A63CA" w:rsidP="004077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747F">
        <w:rPr>
          <w:rFonts w:ascii="Times New Roman" w:eastAsia="Times New Roman" w:hAnsi="Times New Roman" w:cs="Times New Roman"/>
          <w:color w:val="000000"/>
          <w:sz w:val="20"/>
          <w:szCs w:val="20"/>
        </w:rPr>
        <w:t>An AP shall not set any subfields of the User Info field of a Trigger frame to a value that is not supported by the recipient non-STA of the User Info field. An AP shall not set any subfields of a TRS Control subfield to a value that is not supported by the recipient non-AP STA of the TRS Control subfield. When an RU is allocated to only one non-AP STA the Starting Spatial Stream subfield for that non-AP STA shall be set to 0.</w:t>
      </w:r>
      <w:ins w:id="5" w:author="Abhishek Patil" w:date="2019-05-04T17:04:00Z">
        <w:r w:rsidRPr="009A63CA">
          <w:rPr>
            <w:rFonts w:ascii="Times New Roman" w:eastAsia="Times New Roman" w:hAnsi="Times New Roman" w:cs="Times New Roman"/>
            <w:color w:val="000000"/>
            <w:sz w:val="20"/>
            <w:szCs w:val="20"/>
          </w:rPr>
          <w:t xml:space="preserve"> </w:t>
        </w:r>
        <w:bookmarkStart w:id="6" w:name="_Hlk7975221"/>
        <w:r w:rsidRPr="009A63CA">
          <w:rPr>
            <w:rFonts w:ascii="Times New Roman" w:eastAsia="Times New Roman" w:hAnsi="Times New Roman" w:cs="Times New Roman"/>
            <w:color w:val="000000"/>
            <w:sz w:val="20"/>
            <w:szCs w:val="20"/>
          </w:rPr>
          <w:t xml:space="preserve">An AP shall </w:t>
        </w:r>
      </w:ins>
      <w:ins w:id="7" w:author="Abhishek Patil" w:date="2019-05-10T15:48:00Z">
        <w:r w:rsidR="00D543D6">
          <w:rPr>
            <w:rFonts w:ascii="Times New Roman" w:eastAsia="Times New Roman" w:hAnsi="Times New Roman" w:cs="Times New Roman"/>
            <w:color w:val="000000"/>
            <w:sz w:val="20"/>
            <w:szCs w:val="20"/>
          </w:rPr>
          <w:t xml:space="preserve">not </w:t>
        </w:r>
      </w:ins>
      <w:ins w:id="8" w:author="Abhishek Patil" w:date="2019-05-04T17:04:00Z">
        <w:r w:rsidRPr="009A63CA">
          <w:rPr>
            <w:rFonts w:ascii="Times New Roman" w:eastAsia="Times New Roman" w:hAnsi="Times New Roman" w:cs="Times New Roman"/>
            <w:color w:val="000000"/>
            <w:sz w:val="20"/>
            <w:szCs w:val="20"/>
          </w:rPr>
          <w:t>set the RU Allocation subfield of the User Info field</w:t>
        </w:r>
      </w:ins>
      <w:ins w:id="9" w:author="Abhishek Patil" w:date="2019-05-05T18:47:00Z">
        <w:r w:rsidR="00103974">
          <w:rPr>
            <w:rFonts w:ascii="Times New Roman" w:eastAsia="Times New Roman" w:hAnsi="Times New Roman" w:cs="Times New Roman"/>
            <w:color w:val="000000"/>
            <w:sz w:val="20"/>
            <w:szCs w:val="20"/>
          </w:rPr>
          <w:t xml:space="preserve"> of a Trigger frame</w:t>
        </w:r>
      </w:ins>
      <w:ins w:id="10" w:author="Abhishek Patil" w:date="2019-05-04T17:04:00Z">
        <w:r w:rsidRPr="009A63CA">
          <w:rPr>
            <w:rFonts w:ascii="Times New Roman" w:eastAsia="Times New Roman" w:hAnsi="Times New Roman" w:cs="Times New Roman"/>
            <w:color w:val="000000"/>
            <w:sz w:val="20"/>
            <w:szCs w:val="20"/>
          </w:rPr>
          <w:t xml:space="preserve"> or TRS Control subfield </w:t>
        </w:r>
      </w:ins>
      <w:ins w:id="11" w:author="Abhishek Patil" w:date="2019-05-05T18:47:00Z">
        <w:r w:rsidR="00103974">
          <w:rPr>
            <w:rFonts w:ascii="Times New Roman" w:eastAsia="Times New Roman" w:hAnsi="Times New Roman" w:cs="Times New Roman"/>
            <w:color w:val="000000"/>
            <w:sz w:val="20"/>
            <w:szCs w:val="20"/>
          </w:rPr>
          <w:t xml:space="preserve">that is addressed to a non-AP STA to a value </w:t>
        </w:r>
      </w:ins>
      <w:ins w:id="12" w:author="Abhishek Patil" w:date="2019-05-10T15:48:00Z">
        <w:r w:rsidR="00D543D6">
          <w:rPr>
            <w:rFonts w:ascii="Times New Roman" w:eastAsia="Times New Roman" w:hAnsi="Times New Roman" w:cs="Times New Roman"/>
            <w:color w:val="000000"/>
            <w:sz w:val="20"/>
            <w:szCs w:val="20"/>
          </w:rPr>
          <w:t xml:space="preserve">such </w:t>
        </w:r>
      </w:ins>
      <w:ins w:id="13" w:author="Abhishek Patil" w:date="2019-05-04T17:04:00Z">
        <w:r w:rsidRPr="009A63CA">
          <w:rPr>
            <w:rFonts w:ascii="Times New Roman" w:eastAsia="Times New Roman" w:hAnsi="Times New Roman" w:cs="Times New Roman"/>
            <w:color w:val="000000"/>
            <w:sz w:val="20"/>
            <w:szCs w:val="20"/>
          </w:rPr>
          <w:t xml:space="preserve">that the RU allocated to </w:t>
        </w:r>
      </w:ins>
      <w:ins w:id="14" w:author="Abhishek Patil" w:date="2019-05-05T18:47:00Z">
        <w:r w:rsidR="00103974">
          <w:rPr>
            <w:rFonts w:ascii="Times New Roman" w:eastAsia="Times New Roman" w:hAnsi="Times New Roman" w:cs="Times New Roman"/>
            <w:color w:val="000000"/>
            <w:sz w:val="20"/>
            <w:szCs w:val="20"/>
          </w:rPr>
          <w:t>the</w:t>
        </w:r>
      </w:ins>
      <w:ins w:id="15" w:author="Abhishek Patil" w:date="2019-05-04T17:04:00Z">
        <w:r w:rsidRPr="009A63CA">
          <w:rPr>
            <w:rFonts w:ascii="Times New Roman" w:eastAsia="Times New Roman" w:hAnsi="Times New Roman" w:cs="Times New Roman"/>
            <w:color w:val="000000"/>
            <w:sz w:val="20"/>
            <w:szCs w:val="20"/>
          </w:rPr>
          <w:t xml:space="preserve"> STA </w:t>
        </w:r>
      </w:ins>
      <w:ins w:id="16" w:author="Abhishek Patil" w:date="2019-05-10T15:49:00Z">
        <w:r w:rsidR="006C3283">
          <w:rPr>
            <w:rFonts w:ascii="Times New Roman" w:eastAsia="Times New Roman" w:hAnsi="Times New Roman" w:cs="Times New Roman"/>
            <w:color w:val="000000"/>
            <w:sz w:val="20"/>
            <w:szCs w:val="20"/>
          </w:rPr>
          <w:t>lies</w:t>
        </w:r>
      </w:ins>
      <w:ins w:id="17" w:author="Abhishek Patil" w:date="2019-05-10T15:48:00Z">
        <w:r w:rsidR="00D543D6">
          <w:rPr>
            <w:rFonts w:ascii="Times New Roman" w:eastAsia="Times New Roman" w:hAnsi="Times New Roman" w:cs="Times New Roman"/>
            <w:color w:val="000000"/>
            <w:sz w:val="20"/>
            <w:szCs w:val="20"/>
          </w:rPr>
          <w:t xml:space="preserve"> outside</w:t>
        </w:r>
      </w:ins>
      <w:ins w:id="18" w:author="Abhishek Patil" w:date="2019-05-04T17:04:00Z">
        <w:r w:rsidRPr="009A63CA">
          <w:rPr>
            <w:rFonts w:ascii="Times New Roman" w:eastAsia="Times New Roman" w:hAnsi="Times New Roman" w:cs="Times New Roman"/>
            <w:color w:val="000000"/>
            <w:sz w:val="20"/>
            <w:szCs w:val="20"/>
          </w:rPr>
          <w:t xml:space="preserve"> the </w:t>
        </w:r>
      </w:ins>
      <w:ins w:id="19" w:author="Abhishek Patil" w:date="2019-05-10T15:49:00Z">
        <w:r w:rsidR="006C3283">
          <w:rPr>
            <w:rFonts w:ascii="Times New Roman" w:eastAsia="Times New Roman" w:hAnsi="Times New Roman" w:cs="Times New Roman"/>
            <w:color w:val="000000"/>
            <w:sz w:val="20"/>
            <w:szCs w:val="20"/>
          </w:rPr>
          <w:t xml:space="preserve">channel </w:t>
        </w:r>
      </w:ins>
      <w:ins w:id="20" w:author="Abhishek Patil" w:date="2019-05-10T15:52:00Z">
        <w:r w:rsidR="006C3283">
          <w:rPr>
            <w:rFonts w:ascii="Times New Roman" w:eastAsia="Times New Roman" w:hAnsi="Times New Roman" w:cs="Times New Roman"/>
            <w:color w:val="000000"/>
            <w:sz w:val="20"/>
            <w:szCs w:val="20"/>
          </w:rPr>
          <w:t xml:space="preserve">in which the </w:t>
        </w:r>
      </w:ins>
      <w:ins w:id="21" w:author="Abhishek Patil" w:date="2019-05-04T17:04:00Z">
        <w:r w:rsidRPr="009A63CA">
          <w:rPr>
            <w:rFonts w:ascii="Times New Roman" w:eastAsia="Times New Roman" w:hAnsi="Times New Roman" w:cs="Times New Roman"/>
            <w:color w:val="000000"/>
            <w:sz w:val="20"/>
            <w:szCs w:val="20"/>
          </w:rPr>
          <w:t xml:space="preserve">STA </w:t>
        </w:r>
      </w:ins>
      <w:ins w:id="22" w:author="Abhishek Patil" w:date="2019-05-10T15:52:00Z">
        <w:r w:rsidR="006C3283">
          <w:rPr>
            <w:rFonts w:ascii="Times New Roman" w:eastAsia="Times New Roman" w:hAnsi="Times New Roman" w:cs="Times New Roman"/>
            <w:color w:val="000000"/>
            <w:sz w:val="20"/>
            <w:szCs w:val="20"/>
          </w:rPr>
          <w:t xml:space="preserve">is operating </w:t>
        </w:r>
      </w:ins>
      <w:ins w:id="23" w:author="Abhishek Patil" w:date="2019-05-04T17:04:00Z">
        <w:r w:rsidRPr="009A63CA">
          <w:rPr>
            <w:rFonts w:ascii="Times New Roman" w:eastAsia="Times New Roman" w:hAnsi="Times New Roman" w:cs="Times New Roman"/>
            <w:color w:val="000000"/>
            <w:sz w:val="20"/>
            <w:szCs w:val="20"/>
          </w:rPr>
          <w:t>(see 27.3.2.6, 27.3.2.8 and 27.3.2.9)</w:t>
        </w:r>
      </w:ins>
      <w:ins w:id="24" w:author="Abhishek Patil" w:date="2019-05-04T17:05:00Z">
        <w:r>
          <w:rPr>
            <w:rFonts w:ascii="Times New Roman" w:eastAsia="Times New Roman" w:hAnsi="Times New Roman" w:cs="Times New Roman"/>
            <w:color w:val="000000"/>
            <w:sz w:val="20"/>
            <w:szCs w:val="20"/>
          </w:rPr>
          <w:t xml:space="preserve"> </w:t>
        </w:r>
      </w:ins>
      <w:ins w:id="25" w:author="Abhishek Patil" w:date="2019-05-05T18:48:00Z">
        <w:r w:rsidR="00103974">
          <w:rPr>
            <w:rFonts w:ascii="Times New Roman" w:eastAsia="Times New Roman" w:hAnsi="Times New Roman" w:cs="Times New Roman"/>
            <w:color w:val="000000"/>
            <w:sz w:val="20"/>
            <w:szCs w:val="20"/>
          </w:rPr>
          <w:t xml:space="preserve">or </w:t>
        </w:r>
      </w:ins>
      <w:ins w:id="26" w:author="Abhishek Patil" w:date="2019-05-10T15:49:00Z">
        <w:r w:rsidR="006C3283">
          <w:rPr>
            <w:rFonts w:ascii="Times New Roman" w:eastAsia="Times New Roman" w:hAnsi="Times New Roman" w:cs="Times New Roman"/>
            <w:color w:val="000000"/>
            <w:sz w:val="20"/>
            <w:szCs w:val="20"/>
          </w:rPr>
          <w:t>outside</w:t>
        </w:r>
      </w:ins>
      <w:ins w:id="27" w:author="Abhishek Patil" w:date="2019-05-04T17:05:00Z">
        <w:r>
          <w:rPr>
            <w:rFonts w:ascii="Times New Roman" w:eastAsia="Times New Roman" w:hAnsi="Times New Roman" w:cs="Times New Roman"/>
            <w:color w:val="000000"/>
            <w:sz w:val="20"/>
            <w:szCs w:val="20"/>
          </w:rPr>
          <w:t xml:space="preserve"> the </w:t>
        </w:r>
      </w:ins>
      <w:ins w:id="28" w:author="Abhishek Patil" w:date="2019-05-05T18:48:00Z">
        <w:r w:rsidR="00103974">
          <w:rPr>
            <w:rFonts w:ascii="Times New Roman" w:eastAsia="Times New Roman" w:hAnsi="Times New Roman" w:cs="Times New Roman"/>
            <w:color w:val="000000"/>
            <w:sz w:val="20"/>
            <w:szCs w:val="20"/>
          </w:rPr>
          <w:t xml:space="preserve">SST </w:t>
        </w:r>
      </w:ins>
      <w:ins w:id="29" w:author="Abhishek Patil" w:date="2019-05-04T17:05:00Z">
        <w:r>
          <w:rPr>
            <w:rFonts w:ascii="Times New Roman" w:eastAsia="Times New Roman" w:hAnsi="Times New Roman" w:cs="Times New Roman"/>
            <w:color w:val="000000"/>
            <w:sz w:val="20"/>
            <w:szCs w:val="20"/>
          </w:rPr>
          <w:t xml:space="preserve">subchannel </w:t>
        </w:r>
      </w:ins>
      <w:ins w:id="30" w:author="Abhishek Patil" w:date="2019-05-05T19:02:00Z">
        <w:r w:rsidR="00321AC7">
          <w:rPr>
            <w:rFonts w:ascii="Times New Roman" w:eastAsia="Times New Roman" w:hAnsi="Times New Roman" w:cs="Times New Roman"/>
            <w:color w:val="000000"/>
            <w:sz w:val="20"/>
            <w:szCs w:val="20"/>
          </w:rPr>
          <w:t xml:space="preserve">(if applicable) </w:t>
        </w:r>
      </w:ins>
      <w:ins w:id="31" w:author="Abhishek Patil" w:date="2019-05-04T17:05:00Z">
        <w:r>
          <w:rPr>
            <w:rFonts w:ascii="Times New Roman" w:eastAsia="Times New Roman" w:hAnsi="Times New Roman" w:cs="Times New Roman"/>
            <w:color w:val="000000"/>
            <w:sz w:val="20"/>
            <w:szCs w:val="20"/>
          </w:rPr>
          <w:t>in which the STA is operating (see 26.8.7)</w:t>
        </w:r>
      </w:ins>
      <w:ins w:id="32" w:author="Abhishek Patil" w:date="2019-05-04T17:04:00Z">
        <w:r w:rsidRPr="009A63CA">
          <w:rPr>
            <w:rFonts w:ascii="Times New Roman" w:eastAsia="Times New Roman" w:hAnsi="Times New Roman" w:cs="Times New Roman"/>
            <w:color w:val="000000"/>
            <w:sz w:val="20"/>
            <w:szCs w:val="20"/>
          </w:rPr>
          <w:t>.</w:t>
        </w:r>
      </w:ins>
      <w:r w:rsidRPr="009A63CA">
        <w:rPr>
          <w:rFonts w:ascii="Times New Roman" w:hAnsi="Times New Roman" w:cs="Times New Roman"/>
          <w:color w:val="000000"/>
          <w:sz w:val="16"/>
          <w:szCs w:val="14"/>
          <w:highlight w:val="yellow"/>
        </w:rPr>
        <w:t>[</w:t>
      </w:r>
      <w:bookmarkEnd w:id="6"/>
      <w:r w:rsidRPr="009A63CA">
        <w:rPr>
          <w:rFonts w:ascii="Times New Roman" w:hAnsi="Times New Roman" w:cs="Times New Roman"/>
          <w:color w:val="000000"/>
          <w:sz w:val="16"/>
          <w:szCs w:val="14"/>
          <w:highlight w:val="yellow"/>
        </w:rPr>
        <w:t>20997, 20998, 20221]</w:t>
      </w:r>
    </w:p>
    <w:p w14:paraId="6098A36E" w14:textId="7ABDD99A" w:rsidR="00401E8B" w:rsidRDefault="00401E8B" w:rsidP="00EE4C63">
      <w:pPr>
        <w:pStyle w:val="EditiingInstruction"/>
        <w:rPr>
          <w:rFonts w:eastAsia="Times New Roman"/>
          <w:b w:val="0"/>
          <w:i w:val="0"/>
          <w:w w:val="100"/>
        </w:rPr>
      </w:pPr>
    </w:p>
    <w:p w14:paraId="2F754252" w14:textId="77777777" w:rsidR="009A63CA" w:rsidRDefault="009A6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9A63CA">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654B1" w14:textId="77777777" w:rsidR="007536A6" w:rsidRDefault="007536A6">
      <w:pPr>
        <w:spacing w:after="0" w:line="240" w:lineRule="auto"/>
      </w:pPr>
      <w:r>
        <w:separator/>
      </w:r>
    </w:p>
  </w:endnote>
  <w:endnote w:type="continuationSeparator" w:id="0">
    <w:p w14:paraId="72F825D1" w14:textId="77777777" w:rsidR="007536A6" w:rsidRDefault="0075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2A7A" w14:textId="77777777" w:rsidR="007536A6" w:rsidRDefault="007536A6">
      <w:pPr>
        <w:spacing w:after="0" w:line="240" w:lineRule="auto"/>
      </w:pPr>
      <w:r>
        <w:separator/>
      </w:r>
    </w:p>
  </w:footnote>
  <w:footnote w:type="continuationSeparator" w:id="0">
    <w:p w14:paraId="24E24B8C" w14:textId="77777777" w:rsidR="007536A6" w:rsidRDefault="0075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F7C847F"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w:t>
    </w:r>
    <w:r w:rsidR="002A5853">
      <w:rPr>
        <w:rFonts w:ascii="Times New Roman" w:eastAsia="Malgun Gothic" w:hAnsi="Times New Roman" w:cs="Times New Roman"/>
        <w:b/>
        <w:sz w:val="28"/>
        <w:szCs w:val="20"/>
        <w:lang w:val="en-GB"/>
      </w:rPr>
      <w:t>48</w:t>
    </w:r>
    <w:r w:rsidRPr="00B31A3B">
      <w:rPr>
        <w:rFonts w:ascii="Times New Roman" w:eastAsia="Malgun Gothic" w:hAnsi="Times New Roman" w:cs="Times New Roman"/>
        <w:b/>
        <w:sz w:val="28"/>
        <w:szCs w:val="20"/>
        <w:lang w:val="en-GB"/>
      </w:rPr>
      <w:t>r</w:t>
    </w:r>
    <w:r w:rsidR="009D7E13">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496A759"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w:t>
    </w:r>
    <w:r w:rsidR="002A5853">
      <w:rPr>
        <w:rFonts w:ascii="Times New Roman" w:eastAsia="Malgun Gothic" w:hAnsi="Times New Roman" w:cs="Times New Roman"/>
        <w:b/>
        <w:sz w:val="28"/>
        <w:szCs w:val="20"/>
        <w:lang w:val="en-GB"/>
      </w:rPr>
      <w:t>48</w:t>
    </w:r>
    <w:r w:rsidRPr="00B31A3B">
      <w:rPr>
        <w:rFonts w:ascii="Times New Roman" w:eastAsia="Malgun Gothic" w:hAnsi="Times New Roman" w:cs="Times New Roman"/>
        <w:b/>
        <w:sz w:val="28"/>
        <w:szCs w:val="20"/>
        <w:lang w:val="en-GB"/>
      </w:rPr>
      <w:t>r</w:t>
    </w:r>
    <w:r w:rsidR="009D7E13">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num>
  <w:num w:numId="24">
    <w:abstractNumId w:val="0"/>
    <w:lvlOverride w:ilvl="0">
      <w:lvl w:ilvl="0">
        <w:start w:val="1"/>
        <w:numFmt w:val="bullet"/>
        <w:lvlText w:val="9.3.1.2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16C9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3E59"/>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974"/>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0B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2E8E"/>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5853"/>
    <w:rsid w:val="002A68EF"/>
    <w:rsid w:val="002A7603"/>
    <w:rsid w:val="002A7B60"/>
    <w:rsid w:val="002B071E"/>
    <w:rsid w:val="002B082A"/>
    <w:rsid w:val="002B3611"/>
    <w:rsid w:val="002B4E90"/>
    <w:rsid w:val="002B4F39"/>
    <w:rsid w:val="002B57BF"/>
    <w:rsid w:val="002B5B78"/>
    <w:rsid w:val="002B78F1"/>
    <w:rsid w:val="002C0009"/>
    <w:rsid w:val="002C0B1A"/>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1AC7"/>
    <w:rsid w:val="003233F2"/>
    <w:rsid w:val="003240DF"/>
    <w:rsid w:val="00324705"/>
    <w:rsid w:val="003248FC"/>
    <w:rsid w:val="00324C3D"/>
    <w:rsid w:val="00324D17"/>
    <w:rsid w:val="003252A3"/>
    <w:rsid w:val="003255FC"/>
    <w:rsid w:val="00325E50"/>
    <w:rsid w:val="00326261"/>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A06"/>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359"/>
    <w:rsid w:val="00386CBD"/>
    <w:rsid w:val="0038735F"/>
    <w:rsid w:val="00387541"/>
    <w:rsid w:val="003877B8"/>
    <w:rsid w:val="00387E1D"/>
    <w:rsid w:val="003907EF"/>
    <w:rsid w:val="00391BEA"/>
    <w:rsid w:val="00392972"/>
    <w:rsid w:val="00394875"/>
    <w:rsid w:val="00394B8D"/>
    <w:rsid w:val="00394DC9"/>
    <w:rsid w:val="00394FD1"/>
    <w:rsid w:val="00395D53"/>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6BB"/>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C05"/>
    <w:rsid w:val="00401DA7"/>
    <w:rsid w:val="00401E8B"/>
    <w:rsid w:val="00401F46"/>
    <w:rsid w:val="0040208F"/>
    <w:rsid w:val="0040280C"/>
    <w:rsid w:val="00402834"/>
    <w:rsid w:val="004028AE"/>
    <w:rsid w:val="004032F0"/>
    <w:rsid w:val="004032FD"/>
    <w:rsid w:val="00403E78"/>
    <w:rsid w:val="00404B62"/>
    <w:rsid w:val="00405C3C"/>
    <w:rsid w:val="00406202"/>
    <w:rsid w:val="00407028"/>
    <w:rsid w:val="004071A5"/>
    <w:rsid w:val="00407712"/>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293"/>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15"/>
    <w:rsid w:val="00495A7E"/>
    <w:rsid w:val="00496709"/>
    <w:rsid w:val="004967B3"/>
    <w:rsid w:val="00497B26"/>
    <w:rsid w:val="004A1CB5"/>
    <w:rsid w:val="004A1EF9"/>
    <w:rsid w:val="004A21A0"/>
    <w:rsid w:val="004A256A"/>
    <w:rsid w:val="004A31A6"/>
    <w:rsid w:val="004A3AA9"/>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D7BD3"/>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AA2"/>
    <w:rsid w:val="00506C4D"/>
    <w:rsid w:val="00507204"/>
    <w:rsid w:val="005076C6"/>
    <w:rsid w:val="005100AA"/>
    <w:rsid w:val="00510A20"/>
    <w:rsid w:val="00510BD8"/>
    <w:rsid w:val="00510C56"/>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16D"/>
    <w:rsid w:val="0055157C"/>
    <w:rsid w:val="00551957"/>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30A"/>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97C"/>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17D5"/>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283"/>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36E"/>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36A6"/>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185"/>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329"/>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4E1"/>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840"/>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46C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3CA"/>
    <w:rsid w:val="009A657B"/>
    <w:rsid w:val="009A6BA3"/>
    <w:rsid w:val="009A707A"/>
    <w:rsid w:val="009B0ADF"/>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D7E13"/>
    <w:rsid w:val="009E081C"/>
    <w:rsid w:val="009E1216"/>
    <w:rsid w:val="009E1707"/>
    <w:rsid w:val="009E18E0"/>
    <w:rsid w:val="009E1E5D"/>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37"/>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4F1F"/>
    <w:rsid w:val="00AD5366"/>
    <w:rsid w:val="00AD5371"/>
    <w:rsid w:val="00AD59A0"/>
    <w:rsid w:val="00AD5FD6"/>
    <w:rsid w:val="00AD65F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D4"/>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5D8"/>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4C32"/>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A78"/>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3B38"/>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2FD5"/>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0614"/>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43D6"/>
    <w:rsid w:val="00D55531"/>
    <w:rsid w:val="00D55D43"/>
    <w:rsid w:val="00D561AF"/>
    <w:rsid w:val="00D56F91"/>
    <w:rsid w:val="00D574A7"/>
    <w:rsid w:val="00D57D2C"/>
    <w:rsid w:val="00D603A0"/>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4C8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5E4"/>
    <w:rsid w:val="00DB7CD6"/>
    <w:rsid w:val="00DB7DD6"/>
    <w:rsid w:val="00DC2BA9"/>
    <w:rsid w:val="00DC2EF3"/>
    <w:rsid w:val="00DC3F87"/>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759"/>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276"/>
    <w:rsid w:val="00EA6FAF"/>
    <w:rsid w:val="00EA795D"/>
    <w:rsid w:val="00EA7ADB"/>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42"/>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8C4"/>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915513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9941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3B753A-6D98-4A30-905B-6A88ECA4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34</cp:revision>
  <dcterms:created xsi:type="dcterms:W3CDTF">2019-04-22T18:05:00Z</dcterms:created>
  <dcterms:modified xsi:type="dcterms:W3CDTF">2019-05-11T05:20:00Z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