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4E1B36" w:rsidP="00662C86">
            <w:pPr>
              <w:pStyle w:val="T2"/>
            </w:pPr>
            <w:r>
              <w:t xml:space="preserve">CID Resolution </w:t>
            </w:r>
            <w:r w:rsidR="00276EC5">
              <w:t xml:space="preserve">– Part </w:t>
            </w:r>
            <w:r w:rsidR="00844454">
              <w:t>XIII</w:t>
            </w:r>
          </w:p>
        </w:tc>
      </w:tr>
      <w:tr w:rsidR="00CA09B2" w:rsidTr="00897557">
        <w:trPr>
          <w:trHeight w:val="359"/>
          <w:jc w:val="center"/>
        </w:trPr>
        <w:tc>
          <w:tcPr>
            <w:tcW w:w="9576" w:type="dxa"/>
            <w:gridSpan w:val="5"/>
            <w:vAlign w:val="center"/>
          </w:tcPr>
          <w:p w:rsidR="00CA09B2" w:rsidRDefault="00CA09B2" w:rsidP="00A92072">
            <w:pPr>
              <w:pStyle w:val="T2"/>
              <w:ind w:left="0"/>
              <w:rPr>
                <w:sz w:val="20"/>
              </w:rPr>
            </w:pPr>
            <w:r>
              <w:rPr>
                <w:sz w:val="20"/>
              </w:rPr>
              <w:t>Date:</w:t>
            </w:r>
            <w:r>
              <w:rPr>
                <w:b w:val="0"/>
                <w:sz w:val="20"/>
              </w:rPr>
              <w:t xml:space="preserve">  </w:t>
            </w:r>
            <w:r w:rsidR="00F348A3">
              <w:rPr>
                <w:b w:val="0"/>
                <w:sz w:val="20"/>
              </w:rPr>
              <w:t>201</w:t>
            </w:r>
            <w:r w:rsidR="007A15BB">
              <w:rPr>
                <w:b w:val="0"/>
                <w:sz w:val="20"/>
              </w:rPr>
              <w:t>9</w:t>
            </w:r>
            <w:r>
              <w:rPr>
                <w:b w:val="0"/>
                <w:sz w:val="20"/>
              </w:rPr>
              <w:t>-</w:t>
            </w:r>
            <w:r w:rsidR="008C660F">
              <w:rPr>
                <w:b w:val="0"/>
                <w:sz w:val="20"/>
              </w:rPr>
              <w:t>0</w:t>
            </w:r>
            <w:r w:rsidR="007A15BB">
              <w:rPr>
                <w:b w:val="0"/>
                <w:sz w:val="20"/>
              </w:rPr>
              <w:t>3</w:t>
            </w:r>
            <w:r>
              <w:rPr>
                <w:b w:val="0"/>
                <w:sz w:val="20"/>
              </w:rPr>
              <w:t>-</w:t>
            </w:r>
            <w:r w:rsidR="00A92072">
              <w:rPr>
                <w:b w:val="0"/>
                <w:sz w:val="20"/>
              </w:rPr>
              <w:t>21</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Artyom Lomayev</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r>
              <w:rPr>
                <w:b w:val="0"/>
                <w:sz w:val="20"/>
              </w:rPr>
              <w:t>Turgeneva 30, Nizhny Novgorod 603024, Russia</w:t>
            </w:r>
          </w:p>
        </w:tc>
        <w:tc>
          <w:tcPr>
            <w:tcW w:w="1710" w:type="dxa"/>
            <w:vAlign w:val="center"/>
          </w:tcPr>
          <w:p w:rsidR="00F65D73" w:rsidRDefault="00F65D73" w:rsidP="00F65D73">
            <w:pPr>
              <w:pStyle w:val="T2"/>
              <w:spacing w:after="0"/>
              <w:ind w:left="0" w:right="0"/>
              <w:rPr>
                <w:b w:val="0"/>
                <w:sz w:val="20"/>
              </w:rPr>
            </w:pPr>
            <w:r>
              <w:rPr>
                <w:b w:val="0"/>
                <w:sz w:val="20"/>
              </w:rPr>
              <w:t>+7 (831) 2969444</w:t>
            </w:r>
          </w:p>
        </w:tc>
        <w:tc>
          <w:tcPr>
            <w:tcW w:w="2201" w:type="dxa"/>
            <w:vAlign w:val="center"/>
          </w:tcPr>
          <w:p w:rsidR="00F65D73" w:rsidRDefault="00F65D73" w:rsidP="00F65D73">
            <w:pPr>
              <w:pStyle w:val="T2"/>
              <w:spacing w:after="0"/>
              <w:ind w:left="0" w:right="0"/>
              <w:rPr>
                <w:b w:val="0"/>
                <w:sz w:val="16"/>
              </w:rPr>
            </w:pPr>
            <w:r>
              <w:rPr>
                <w:b w:val="0"/>
                <w:sz w:val="16"/>
              </w:rPr>
              <w:t>artyom.lomayev@intel.com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p>
        </w:tc>
        <w:tc>
          <w:tcPr>
            <w:tcW w:w="1147" w:type="dxa"/>
            <w:vAlign w:val="center"/>
          </w:tcPr>
          <w:p w:rsidR="00F65D73" w:rsidRDefault="00F65D73" w:rsidP="00F65D73">
            <w:pPr>
              <w:pStyle w:val="T2"/>
              <w:spacing w:after="0"/>
              <w:ind w:left="0" w:right="0"/>
              <w:rPr>
                <w:b w:val="0"/>
                <w:sz w:val="20"/>
              </w:rPr>
            </w:pP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p>
        </w:tc>
      </w:tr>
      <w:tr w:rsidR="00F65D73" w:rsidTr="009264AB">
        <w:trPr>
          <w:jc w:val="center"/>
        </w:trPr>
        <w:tc>
          <w:tcPr>
            <w:tcW w:w="2178" w:type="dxa"/>
            <w:vAlign w:val="center"/>
          </w:tcPr>
          <w:p w:rsidR="00F65D73" w:rsidRDefault="00F65D73" w:rsidP="00F65D73">
            <w:pPr>
              <w:pStyle w:val="T2"/>
              <w:spacing w:after="0"/>
              <w:ind w:left="0" w:right="0"/>
              <w:rPr>
                <w:b w:val="0"/>
                <w:sz w:val="20"/>
              </w:rPr>
            </w:pPr>
          </w:p>
        </w:tc>
        <w:tc>
          <w:tcPr>
            <w:tcW w:w="1147" w:type="dxa"/>
            <w:vAlign w:val="center"/>
          </w:tcPr>
          <w:p w:rsidR="00F65D73" w:rsidRDefault="00F65D73" w:rsidP="00F65D73">
            <w:pPr>
              <w:pStyle w:val="T2"/>
              <w:spacing w:after="0"/>
              <w:ind w:left="0" w:right="0"/>
              <w:rPr>
                <w:b w:val="0"/>
                <w:sz w:val="20"/>
              </w:rPr>
            </w:pP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p>
        </w:tc>
      </w:tr>
      <w:tr w:rsidR="00F65D73" w:rsidTr="009264AB">
        <w:trPr>
          <w:jc w:val="center"/>
        </w:trPr>
        <w:tc>
          <w:tcPr>
            <w:tcW w:w="2178" w:type="dxa"/>
            <w:vAlign w:val="center"/>
          </w:tcPr>
          <w:p w:rsidR="00F65D73" w:rsidRDefault="00F65D73" w:rsidP="00F65D73">
            <w:pPr>
              <w:pStyle w:val="T2"/>
              <w:spacing w:after="0"/>
              <w:ind w:left="0" w:right="0"/>
              <w:rPr>
                <w:b w:val="0"/>
                <w:sz w:val="20"/>
              </w:rPr>
            </w:pPr>
          </w:p>
        </w:tc>
        <w:tc>
          <w:tcPr>
            <w:tcW w:w="1147" w:type="dxa"/>
            <w:vAlign w:val="center"/>
          </w:tcPr>
          <w:p w:rsidR="00F65D73" w:rsidRDefault="00F65D73" w:rsidP="00F65D73">
            <w:pPr>
              <w:pStyle w:val="T2"/>
              <w:spacing w:after="0"/>
              <w:ind w:left="0" w:right="0"/>
              <w:rPr>
                <w:b w:val="0"/>
                <w:sz w:val="20"/>
              </w:rPr>
            </w:pP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436" w:rsidRDefault="00794436">
                            <w:pPr>
                              <w:pStyle w:val="T1"/>
                              <w:spacing w:after="120"/>
                            </w:pPr>
                            <w:r>
                              <w:t>Abstract</w:t>
                            </w:r>
                          </w:p>
                          <w:p w:rsidR="00794436" w:rsidRDefault="00794436" w:rsidP="000C4F00">
                            <w:pPr>
                              <w:jc w:val="both"/>
                            </w:pPr>
                            <w:r>
                              <w:t>This document proposes resolutions for CID</w:t>
                            </w:r>
                            <w:r w:rsidR="00CC1B0E">
                              <w:t>s</w:t>
                            </w:r>
                            <w:r>
                              <w:t xml:space="preserve"> </w:t>
                            </w:r>
                            <w:r w:rsidR="000C4F00">
                              <w:t xml:space="preserve">4083, 4084, 4085, 4086, 4198, 4149, 4152, 4064, 4076, 4077, 4171, 4466, </w:t>
                            </w:r>
                            <w:r w:rsidR="00285A18">
                              <w:t xml:space="preserve">4154, </w:t>
                            </w:r>
                            <w:r w:rsidR="000C4F00">
                              <w:t>4159</w:t>
                            </w:r>
                            <w:r w:rsidR="000C4F00" w:rsidRPr="00C62926">
                              <w:t xml:space="preserve"> </w:t>
                            </w:r>
                            <w:r w:rsidRPr="00C62926">
                              <w:t>(</w:t>
                            </w:r>
                            <w:r w:rsidR="000C4F00" w:rsidRPr="000C4F00">
                              <w:rPr>
                                <w:highlight w:val="green"/>
                              </w:rPr>
                              <w:t>14</w:t>
                            </w:r>
                            <w:r w:rsidRPr="00C62926">
                              <w:t xml:space="preserve">), </w:t>
                            </w:r>
                            <w:r>
                              <w:t>[1], [2].</w:t>
                            </w:r>
                          </w:p>
                          <w:p w:rsidR="00794436" w:rsidRDefault="0079443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94436" w:rsidRDefault="00794436">
                      <w:pPr>
                        <w:pStyle w:val="T1"/>
                        <w:spacing w:after="120"/>
                      </w:pPr>
                      <w:r>
                        <w:t>Abstract</w:t>
                      </w:r>
                    </w:p>
                    <w:p w:rsidR="00794436" w:rsidRDefault="00794436" w:rsidP="000C4F00">
                      <w:pPr>
                        <w:jc w:val="both"/>
                      </w:pPr>
                      <w:r>
                        <w:t>This document proposes resolutions for CID</w:t>
                      </w:r>
                      <w:r w:rsidR="00CC1B0E">
                        <w:t>s</w:t>
                      </w:r>
                      <w:r>
                        <w:t xml:space="preserve"> </w:t>
                      </w:r>
                      <w:r w:rsidR="000C4F00">
                        <w:t>4083</w:t>
                      </w:r>
                      <w:r w:rsidR="000C4F00">
                        <w:t>,</w:t>
                      </w:r>
                      <w:r w:rsidR="000C4F00">
                        <w:t xml:space="preserve"> 4084</w:t>
                      </w:r>
                      <w:r w:rsidR="000C4F00">
                        <w:t>,</w:t>
                      </w:r>
                      <w:r w:rsidR="000C4F00">
                        <w:t xml:space="preserve"> 4085</w:t>
                      </w:r>
                      <w:r w:rsidR="000C4F00">
                        <w:t>,</w:t>
                      </w:r>
                      <w:r w:rsidR="000C4F00">
                        <w:t xml:space="preserve"> 4086</w:t>
                      </w:r>
                      <w:r w:rsidR="000C4F00">
                        <w:t>,</w:t>
                      </w:r>
                      <w:r w:rsidR="000C4F00">
                        <w:t xml:space="preserve"> 4198</w:t>
                      </w:r>
                      <w:r w:rsidR="000C4F00">
                        <w:t>,</w:t>
                      </w:r>
                      <w:r w:rsidR="000C4F00">
                        <w:t xml:space="preserve"> 4149</w:t>
                      </w:r>
                      <w:r w:rsidR="000C4F00">
                        <w:t>,</w:t>
                      </w:r>
                      <w:r w:rsidR="000C4F00">
                        <w:t xml:space="preserve"> 4152</w:t>
                      </w:r>
                      <w:r w:rsidR="000C4F00">
                        <w:t>,</w:t>
                      </w:r>
                      <w:r w:rsidR="000C4F00">
                        <w:t xml:space="preserve"> 4064</w:t>
                      </w:r>
                      <w:r w:rsidR="000C4F00">
                        <w:t>,</w:t>
                      </w:r>
                      <w:r w:rsidR="000C4F00">
                        <w:t xml:space="preserve"> 4076, 4077</w:t>
                      </w:r>
                      <w:r w:rsidR="000C4F00">
                        <w:t>,</w:t>
                      </w:r>
                      <w:r w:rsidR="000C4F00">
                        <w:t xml:space="preserve"> 4171</w:t>
                      </w:r>
                      <w:r w:rsidR="000C4F00">
                        <w:t>,</w:t>
                      </w:r>
                      <w:r w:rsidR="000C4F00">
                        <w:t xml:space="preserve"> 4466</w:t>
                      </w:r>
                      <w:r w:rsidR="000C4F00">
                        <w:t>,</w:t>
                      </w:r>
                      <w:r w:rsidR="000C4F00">
                        <w:t xml:space="preserve"> </w:t>
                      </w:r>
                      <w:r w:rsidR="00285A18">
                        <w:t xml:space="preserve">4154, </w:t>
                      </w:r>
                      <w:r w:rsidR="000C4F00">
                        <w:t>4159</w:t>
                      </w:r>
                      <w:r w:rsidR="000C4F00" w:rsidRPr="00C62926">
                        <w:t xml:space="preserve"> </w:t>
                      </w:r>
                      <w:r w:rsidRPr="00C62926">
                        <w:t>(</w:t>
                      </w:r>
                      <w:r w:rsidR="000C4F00" w:rsidRPr="000C4F00">
                        <w:rPr>
                          <w:highlight w:val="green"/>
                        </w:rPr>
                        <w:t>14</w:t>
                      </w:r>
                      <w:r w:rsidRPr="00C62926">
                        <w:t xml:space="preserve">), </w:t>
                      </w:r>
                      <w:r>
                        <w:t>[1], [2].</w:t>
                      </w:r>
                    </w:p>
                    <w:p w:rsidR="00794436" w:rsidRDefault="00794436">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F3526" w:rsidRDefault="00EF3526">
      <w:pPr>
        <w:rPr>
          <w:sz w:val="20"/>
        </w:rPr>
      </w:pPr>
    </w:p>
    <w:p w:rsidR="0051407F" w:rsidRPr="001345CC" w:rsidRDefault="0051407F">
      <w:pPr>
        <w:rPr>
          <w:b/>
          <w:sz w:val="20"/>
        </w:rPr>
      </w:pPr>
      <w:r w:rsidRPr="00FE5EF0">
        <w:rPr>
          <w:b/>
          <w:sz w:val="20"/>
          <w:highlight w:val="green"/>
        </w:rPr>
        <w:t>CID</w:t>
      </w:r>
      <w:r w:rsidR="00FE5EF0" w:rsidRPr="00FE5EF0">
        <w:rPr>
          <w:b/>
          <w:sz w:val="20"/>
          <w:highlight w:val="green"/>
        </w:rPr>
        <w:t xml:space="preserve"> 4083</w:t>
      </w:r>
    </w:p>
    <w:p w:rsidR="0051407F" w:rsidRDefault="0051407F">
      <w:pPr>
        <w:rPr>
          <w:sz w:val="20"/>
        </w:rPr>
      </w:pPr>
    </w:p>
    <w:p w:rsidR="00C64CCF" w:rsidRDefault="00C64CCF">
      <w:pPr>
        <w:rPr>
          <w:sz w:val="20"/>
        </w:rPr>
      </w:pPr>
    </w:p>
    <w:p w:rsidR="00004CF8" w:rsidRPr="00D05FAF" w:rsidRDefault="00D05FAF">
      <w:pPr>
        <w:rPr>
          <w:i/>
          <w:sz w:val="20"/>
        </w:rPr>
      </w:pPr>
      <w:r w:rsidRPr="00D05FAF">
        <w:rPr>
          <w:i/>
          <w:sz w:val="20"/>
        </w:rPr>
        <w:t>Comment</w:t>
      </w:r>
      <w:r w:rsidR="00333AAD">
        <w:rPr>
          <w:i/>
          <w:sz w:val="20"/>
        </w:rPr>
        <w:t xml:space="preserve">, </w:t>
      </w:r>
      <w:r w:rsidR="00B3171B">
        <w:rPr>
          <w:i/>
          <w:sz w:val="20"/>
        </w:rPr>
        <w:t>p</w:t>
      </w:r>
      <w:r w:rsidR="00333AAD">
        <w:rPr>
          <w:i/>
          <w:sz w:val="20"/>
        </w:rPr>
        <w:t xml:space="preserve"> 518, line 10</w:t>
      </w:r>
      <w:r w:rsidRPr="00D05FAF">
        <w:rPr>
          <w:i/>
          <w:sz w:val="20"/>
        </w:rPr>
        <w:t>:</w:t>
      </w:r>
    </w:p>
    <w:p w:rsidR="00FE5EF0" w:rsidRPr="00FE5EF0" w:rsidRDefault="00FE5EF0" w:rsidP="00FE5EF0">
      <w:pPr>
        <w:rPr>
          <w:rFonts w:ascii="Calibri" w:hAnsi="Calibri" w:cs="Calibri"/>
          <w:color w:val="000000"/>
          <w:szCs w:val="22"/>
          <w:lang w:val="en-US"/>
        </w:rPr>
      </w:pPr>
      <w:r w:rsidRPr="00FE5EF0">
        <w:rPr>
          <w:rFonts w:ascii="Calibri" w:hAnsi="Calibri" w:cs="Calibri"/>
          <w:color w:val="000000"/>
          <w:szCs w:val="22"/>
          <w:lang w:val="en-US"/>
        </w:rPr>
        <w:t>F_{c,EDMG} is already a function of N_{CB} so we do not need to multiple by N_{CB} again</w:t>
      </w:r>
    </w:p>
    <w:p w:rsidR="00F017A9" w:rsidRPr="00FE5EF0" w:rsidRDefault="00F017A9">
      <w:pPr>
        <w:rPr>
          <w:sz w:val="20"/>
          <w:lang w:val="en-US"/>
        </w:rPr>
      </w:pPr>
    </w:p>
    <w:p w:rsidR="00F017A9" w:rsidRDefault="00F017A9">
      <w:pPr>
        <w:rPr>
          <w:sz w:val="20"/>
        </w:rPr>
      </w:pPr>
    </w:p>
    <w:p w:rsidR="00004CF8" w:rsidRDefault="00DA54AD">
      <w:pPr>
        <w:rPr>
          <w:i/>
          <w:sz w:val="20"/>
        </w:rPr>
      </w:pPr>
      <w:r w:rsidRPr="00DA54AD">
        <w:rPr>
          <w:i/>
          <w:sz w:val="20"/>
        </w:rPr>
        <w:t xml:space="preserve">Proposed </w:t>
      </w:r>
      <w:r w:rsidR="003C27D5">
        <w:rPr>
          <w:i/>
          <w:sz w:val="20"/>
        </w:rPr>
        <w:t>change</w:t>
      </w:r>
      <w:r w:rsidRPr="00DA54AD">
        <w:rPr>
          <w:i/>
          <w:sz w:val="20"/>
        </w:rPr>
        <w:t>:</w:t>
      </w:r>
    </w:p>
    <w:p w:rsidR="00FE5EF0" w:rsidRPr="00FE5EF0" w:rsidRDefault="00FE5EF0" w:rsidP="00FE5EF0">
      <w:pPr>
        <w:rPr>
          <w:rFonts w:ascii="Calibri" w:hAnsi="Calibri" w:cs="Calibri"/>
          <w:color w:val="000000"/>
          <w:szCs w:val="22"/>
          <w:lang w:val="en-US"/>
        </w:rPr>
      </w:pPr>
      <w:r w:rsidRPr="00FE5EF0">
        <w:rPr>
          <w:rFonts w:ascii="Calibri" w:hAnsi="Calibri" w:cs="Calibri"/>
          <w:color w:val="000000"/>
          <w:szCs w:val="22"/>
          <w:lang w:val="en-US"/>
        </w:rPr>
        <w:t>Remove multiply by N_{CB}</w:t>
      </w:r>
    </w:p>
    <w:p w:rsidR="00644CA8" w:rsidRDefault="00644CA8">
      <w:pPr>
        <w:rPr>
          <w:sz w:val="20"/>
          <w:lang w:val="en-US"/>
        </w:rPr>
      </w:pPr>
    </w:p>
    <w:p w:rsidR="00C64CCF" w:rsidRPr="00644CA8" w:rsidRDefault="00C64CCF">
      <w:pPr>
        <w:rPr>
          <w:sz w:val="20"/>
          <w:lang w:val="en-US"/>
        </w:rPr>
      </w:pPr>
    </w:p>
    <w:p w:rsidR="005F6CA7" w:rsidRPr="008D191B" w:rsidRDefault="005F6CA7" w:rsidP="005F6CA7">
      <w:pPr>
        <w:jc w:val="both"/>
        <w:rPr>
          <w:i/>
          <w:sz w:val="20"/>
        </w:rPr>
      </w:pPr>
      <w:r w:rsidRPr="008D191B">
        <w:rPr>
          <w:i/>
          <w:sz w:val="20"/>
        </w:rPr>
        <w:t>Resolution:</w:t>
      </w:r>
    </w:p>
    <w:p w:rsidR="005F6CA7" w:rsidRPr="008D191B" w:rsidRDefault="008F59C9" w:rsidP="005F6CA7">
      <w:pPr>
        <w:jc w:val="both"/>
        <w:rPr>
          <w:sz w:val="20"/>
        </w:rPr>
      </w:pPr>
      <w:r>
        <w:rPr>
          <w:sz w:val="20"/>
          <w:highlight w:val="yellow"/>
        </w:rPr>
        <w:t>Accepted</w:t>
      </w:r>
      <w:r w:rsidR="005F6CA7" w:rsidRPr="00DA1B3B">
        <w:rPr>
          <w:sz w:val="20"/>
          <w:highlight w:val="yellow"/>
        </w:rPr>
        <w:t>.</w:t>
      </w:r>
    </w:p>
    <w:p w:rsidR="0047282A" w:rsidRDefault="0047282A">
      <w:pPr>
        <w:rPr>
          <w:sz w:val="20"/>
        </w:rPr>
      </w:pPr>
    </w:p>
    <w:p w:rsidR="008F59C9" w:rsidRPr="00407CB5" w:rsidRDefault="00407CB5">
      <w:pPr>
        <w:rPr>
          <w:i/>
          <w:sz w:val="20"/>
        </w:rPr>
      </w:pPr>
      <w:r w:rsidRPr="00407CB5">
        <w:rPr>
          <w:i/>
          <w:sz w:val="20"/>
        </w:rPr>
        <w:t xml:space="preserve">Editor: </w:t>
      </w:r>
      <w:r w:rsidR="008F761A">
        <w:rPr>
          <w:i/>
          <w:sz w:val="20"/>
        </w:rPr>
        <w:t>remove N</w:t>
      </w:r>
      <w:r w:rsidR="008F761A" w:rsidRPr="008F761A">
        <w:rPr>
          <w:i/>
          <w:sz w:val="20"/>
          <w:vertAlign w:val="subscript"/>
        </w:rPr>
        <w:t>CB</w:t>
      </w:r>
      <w:r w:rsidR="008F761A">
        <w:rPr>
          <w:i/>
          <w:sz w:val="20"/>
        </w:rPr>
        <w:t xml:space="preserve"> multiplier in the equation below</w:t>
      </w:r>
    </w:p>
    <w:p w:rsidR="008F59C9" w:rsidRDefault="008F59C9">
      <w:pPr>
        <w:rPr>
          <w:sz w:val="20"/>
        </w:rPr>
      </w:pPr>
    </w:p>
    <w:p w:rsidR="00DD07CD" w:rsidRDefault="00DD07CD" w:rsidP="00DD07CD">
      <w:pPr>
        <w:pStyle w:val="IEEEStdsParagraph"/>
      </w:pPr>
      <w:r w:rsidRPr="00190A00">
        <w:t>For a single PPDU transmission, the EDMG modulated field of</w:t>
      </w:r>
      <w:r>
        <w:t xml:space="preserve"> t</w:t>
      </w:r>
      <w:r w:rsidRPr="00E153A2">
        <w:t xml:space="preserve">he EDMG preamble and </w:t>
      </w:r>
      <w:r>
        <w:t xml:space="preserve">Data field </w:t>
      </w:r>
      <w:r w:rsidRPr="00E153A2">
        <w:t xml:space="preserve">of </w:t>
      </w:r>
      <w:r>
        <w:t xml:space="preserve">an </w:t>
      </w:r>
      <w:r w:rsidRPr="00E153A2">
        <w:t xml:space="preserve">SU PPDU is defined for </w:t>
      </w:r>
      <w:r>
        <w:t xml:space="preserve">the </w:t>
      </w:r>
      <w:r w:rsidRPr="00CC61D1">
        <w:rPr>
          <w:i/>
        </w:rPr>
        <w:t>i</w:t>
      </w:r>
      <w:r w:rsidRPr="00CC61D1">
        <w:rPr>
          <w:i/>
          <w:vertAlign w:val="subscript"/>
        </w:rPr>
        <w:t>STS</w:t>
      </w:r>
      <w:r w:rsidRPr="00CC61D1">
        <w:rPr>
          <w:i/>
          <w:vertAlign w:val="superscript"/>
        </w:rPr>
        <w:t>th</w:t>
      </w:r>
      <w:r w:rsidRPr="00E153A2">
        <w:t xml:space="preserve"> space-time stream at the </w:t>
      </w:r>
      <w:del w:id="0" w:author="Lomayev, Artyom" w:date="2019-03-13T16:24:00Z">
        <w:r w:rsidRPr="00CC61D1" w:rsidDel="00DD07CD">
          <w:rPr>
            <w:i/>
          </w:rPr>
          <w:delText>N</w:delText>
        </w:r>
        <w:r w:rsidRPr="00CC61D1" w:rsidDel="00DD07CD">
          <w:rPr>
            <w:i/>
            <w:vertAlign w:val="subscript"/>
          </w:rPr>
          <w:delText>CB</w:delText>
        </w:r>
        <w:r w:rsidRPr="00E153A2" w:rsidDel="00DD07CD">
          <w:delText>×</w:delText>
        </w:r>
      </w:del>
      <w:r w:rsidRPr="00224876">
        <w:rPr>
          <w:i/>
        </w:rPr>
        <w:t>F</w:t>
      </w:r>
      <w:r w:rsidRPr="00224876">
        <w:rPr>
          <w:i/>
          <w:vertAlign w:val="subscript"/>
        </w:rPr>
        <w:t>c</w:t>
      </w:r>
      <w:r>
        <w:rPr>
          <w:i/>
          <w:vertAlign w:val="subscript"/>
        </w:rPr>
        <w:t xml:space="preserve"> EDMG</w:t>
      </w:r>
      <w:r w:rsidRPr="00E153A2">
        <w:t xml:space="preserve"> chip rate and includes the following modulated fields:</w:t>
      </w:r>
    </w:p>
    <w:p w:rsidR="00AE03EA" w:rsidRPr="00DD07CD" w:rsidRDefault="00AE03EA">
      <w:pPr>
        <w:rPr>
          <w:sz w:val="20"/>
          <w:lang w:val="en-US"/>
        </w:rPr>
      </w:pPr>
    </w:p>
    <w:p w:rsidR="00D95A5F" w:rsidRPr="001345CC" w:rsidRDefault="00D95A5F" w:rsidP="00D95A5F">
      <w:pPr>
        <w:rPr>
          <w:b/>
          <w:sz w:val="20"/>
        </w:rPr>
      </w:pPr>
      <w:r w:rsidRPr="00FE5EF0">
        <w:rPr>
          <w:b/>
          <w:sz w:val="20"/>
          <w:highlight w:val="green"/>
        </w:rPr>
        <w:t>CID 408</w:t>
      </w:r>
      <w:r>
        <w:rPr>
          <w:b/>
          <w:sz w:val="20"/>
          <w:highlight w:val="green"/>
        </w:rPr>
        <w:t>4</w:t>
      </w:r>
    </w:p>
    <w:p w:rsidR="00AE03EA" w:rsidRDefault="00AE03EA">
      <w:pPr>
        <w:rPr>
          <w:sz w:val="20"/>
        </w:rPr>
      </w:pPr>
    </w:p>
    <w:p w:rsidR="00D95A5F" w:rsidRPr="00D05FAF" w:rsidRDefault="00D95A5F" w:rsidP="00D95A5F">
      <w:pPr>
        <w:rPr>
          <w:i/>
          <w:sz w:val="20"/>
        </w:rPr>
      </w:pPr>
      <w:r w:rsidRPr="00D05FAF">
        <w:rPr>
          <w:i/>
          <w:sz w:val="20"/>
        </w:rPr>
        <w:t>Comment</w:t>
      </w:r>
      <w:r>
        <w:rPr>
          <w:i/>
          <w:sz w:val="20"/>
        </w:rPr>
        <w:t xml:space="preserve">, </w:t>
      </w:r>
      <w:r w:rsidR="00B3171B">
        <w:rPr>
          <w:i/>
          <w:sz w:val="20"/>
        </w:rPr>
        <w:t>p</w:t>
      </w:r>
      <w:r>
        <w:rPr>
          <w:i/>
          <w:sz w:val="20"/>
        </w:rPr>
        <w:t xml:space="preserve"> 5</w:t>
      </w:r>
      <w:r w:rsidR="007F65D3">
        <w:rPr>
          <w:i/>
          <w:sz w:val="20"/>
        </w:rPr>
        <w:t>20</w:t>
      </w:r>
      <w:r>
        <w:rPr>
          <w:i/>
          <w:sz w:val="20"/>
        </w:rPr>
        <w:t>, line 10</w:t>
      </w:r>
      <w:r w:rsidRPr="00D05FAF">
        <w:rPr>
          <w:i/>
          <w:sz w:val="20"/>
        </w:rPr>
        <w:t>:</w:t>
      </w:r>
    </w:p>
    <w:p w:rsidR="00B11891" w:rsidRPr="00B11891" w:rsidRDefault="00B11891" w:rsidP="00B11891">
      <w:pPr>
        <w:rPr>
          <w:rFonts w:ascii="Calibri" w:hAnsi="Calibri" w:cs="Calibri"/>
          <w:color w:val="000000"/>
          <w:szCs w:val="22"/>
          <w:lang w:val="en-US"/>
        </w:rPr>
      </w:pPr>
      <w:r w:rsidRPr="00B11891">
        <w:rPr>
          <w:rFonts w:ascii="Calibri" w:hAnsi="Calibri" w:cs="Calibri"/>
          <w:color w:val="000000"/>
          <w:szCs w:val="22"/>
          <w:lang w:val="en-US"/>
        </w:rPr>
        <w:t>F_{c,EDMG} is already a function of N_{CB} so we do not need to multiple by N_{CB} again</w:t>
      </w:r>
    </w:p>
    <w:p w:rsidR="00D95A5F" w:rsidRPr="00B11891" w:rsidRDefault="00D95A5F">
      <w:pPr>
        <w:rPr>
          <w:sz w:val="20"/>
          <w:lang w:val="en-US"/>
        </w:rPr>
      </w:pPr>
    </w:p>
    <w:p w:rsidR="00D95A5F" w:rsidRDefault="00D95A5F">
      <w:pPr>
        <w:rPr>
          <w:sz w:val="20"/>
        </w:rPr>
      </w:pPr>
    </w:p>
    <w:p w:rsidR="00D95A5F" w:rsidRDefault="00D95A5F" w:rsidP="00D95A5F">
      <w:pPr>
        <w:rPr>
          <w:i/>
          <w:sz w:val="20"/>
        </w:rPr>
      </w:pPr>
      <w:r w:rsidRPr="00DA54AD">
        <w:rPr>
          <w:i/>
          <w:sz w:val="20"/>
        </w:rPr>
        <w:t xml:space="preserve">Proposed </w:t>
      </w:r>
      <w:r>
        <w:rPr>
          <w:i/>
          <w:sz w:val="20"/>
        </w:rPr>
        <w:t>change</w:t>
      </w:r>
      <w:r w:rsidRPr="00DA54AD">
        <w:rPr>
          <w:i/>
          <w:sz w:val="20"/>
        </w:rPr>
        <w:t>:</w:t>
      </w:r>
    </w:p>
    <w:p w:rsidR="00B11891" w:rsidRPr="00B11891" w:rsidRDefault="00B11891" w:rsidP="00B11891">
      <w:pPr>
        <w:rPr>
          <w:rFonts w:ascii="Calibri" w:hAnsi="Calibri" w:cs="Calibri"/>
          <w:color w:val="000000"/>
          <w:szCs w:val="22"/>
          <w:lang w:val="en-US"/>
        </w:rPr>
      </w:pPr>
      <w:r w:rsidRPr="00B11891">
        <w:rPr>
          <w:rFonts w:ascii="Calibri" w:hAnsi="Calibri" w:cs="Calibri"/>
          <w:color w:val="000000"/>
          <w:szCs w:val="22"/>
          <w:lang w:val="en-US"/>
        </w:rPr>
        <w:t>Remove multiply by N_{CB}</w:t>
      </w:r>
    </w:p>
    <w:p w:rsidR="00D95A5F" w:rsidRPr="00B11891" w:rsidRDefault="00D95A5F">
      <w:pPr>
        <w:rPr>
          <w:sz w:val="20"/>
          <w:lang w:val="en-US"/>
        </w:rPr>
      </w:pPr>
    </w:p>
    <w:p w:rsidR="00D95A5F" w:rsidRDefault="00D95A5F">
      <w:pPr>
        <w:rPr>
          <w:sz w:val="20"/>
        </w:rPr>
      </w:pPr>
    </w:p>
    <w:p w:rsidR="00B11891" w:rsidRPr="008D191B" w:rsidRDefault="00B11891" w:rsidP="00B11891">
      <w:pPr>
        <w:jc w:val="both"/>
        <w:rPr>
          <w:i/>
          <w:sz w:val="20"/>
        </w:rPr>
      </w:pPr>
      <w:r w:rsidRPr="008D191B">
        <w:rPr>
          <w:i/>
          <w:sz w:val="20"/>
        </w:rPr>
        <w:t>Resolution:</w:t>
      </w:r>
    </w:p>
    <w:p w:rsidR="00B11891" w:rsidRPr="008D191B" w:rsidRDefault="00B11891" w:rsidP="00B11891">
      <w:pPr>
        <w:jc w:val="both"/>
        <w:rPr>
          <w:sz w:val="20"/>
        </w:rPr>
      </w:pPr>
      <w:r>
        <w:rPr>
          <w:sz w:val="20"/>
          <w:highlight w:val="yellow"/>
        </w:rPr>
        <w:t>Accepted</w:t>
      </w:r>
      <w:r w:rsidRPr="00DA1B3B">
        <w:rPr>
          <w:sz w:val="20"/>
          <w:highlight w:val="yellow"/>
        </w:rPr>
        <w:t>.</w:t>
      </w:r>
    </w:p>
    <w:p w:rsidR="00D95A5F" w:rsidRDefault="00D95A5F">
      <w:pPr>
        <w:rPr>
          <w:sz w:val="20"/>
        </w:rPr>
      </w:pPr>
    </w:p>
    <w:p w:rsidR="00D95A5F" w:rsidRDefault="00D95A5F">
      <w:pPr>
        <w:rPr>
          <w:sz w:val="20"/>
        </w:rPr>
      </w:pPr>
    </w:p>
    <w:p w:rsidR="00B11891" w:rsidRPr="00407CB5" w:rsidRDefault="00B11891" w:rsidP="00B11891">
      <w:pPr>
        <w:rPr>
          <w:i/>
          <w:sz w:val="20"/>
        </w:rPr>
      </w:pPr>
      <w:r w:rsidRPr="00407CB5">
        <w:rPr>
          <w:i/>
          <w:sz w:val="20"/>
        </w:rPr>
        <w:t xml:space="preserve">Editor: </w:t>
      </w:r>
      <w:r>
        <w:rPr>
          <w:i/>
          <w:sz w:val="20"/>
        </w:rPr>
        <w:t>remove N</w:t>
      </w:r>
      <w:r w:rsidRPr="008F761A">
        <w:rPr>
          <w:i/>
          <w:sz w:val="20"/>
          <w:vertAlign w:val="subscript"/>
        </w:rPr>
        <w:t>CB</w:t>
      </w:r>
      <w:r>
        <w:rPr>
          <w:i/>
          <w:sz w:val="20"/>
        </w:rPr>
        <w:t xml:space="preserve"> multiplier in the equation below</w:t>
      </w:r>
    </w:p>
    <w:p w:rsidR="00B11891" w:rsidRDefault="00B11891">
      <w:pPr>
        <w:rPr>
          <w:sz w:val="20"/>
        </w:rPr>
      </w:pPr>
    </w:p>
    <w:p w:rsidR="00B67033" w:rsidRDefault="00B67033" w:rsidP="00B67033">
      <w:pPr>
        <w:pStyle w:val="IEEEStdsParagraph"/>
      </w:pPr>
      <w:r>
        <w:t xml:space="preserve">The TRN field, </w:t>
      </w:r>
      <w:r>
        <w:rPr>
          <w:position w:val="-32"/>
          <w:sz w:val="22"/>
          <w:lang w:val="en-GB" w:eastAsia="en-US"/>
        </w:rPr>
        <w:object w:dxaOrig="1284" w:dyaOrig="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38.5pt" o:ole="">
            <v:imagedata r:id="rId8" o:title=""/>
          </v:shape>
          <o:OLEObject Type="Embed" ProgID="Equation.3" ShapeID="_x0000_i1025" DrawAspect="Content" ObjectID="_1614844933" r:id="rId9"/>
        </w:object>
      </w:r>
      <w:r>
        <w:t xml:space="preserve">, </w:t>
      </w:r>
      <w:r w:rsidRPr="00E153A2">
        <w:t xml:space="preserve">shall be defined at the SC chip rate equal to </w:t>
      </w:r>
      <w:del w:id="1" w:author="Lomayev, Artyom" w:date="2019-03-13T16:27:00Z">
        <w:r w:rsidRPr="00CC61D1" w:rsidDel="00B67033">
          <w:rPr>
            <w:i/>
          </w:rPr>
          <w:delText>N</w:delText>
        </w:r>
        <w:r w:rsidRPr="00CC61D1" w:rsidDel="00B67033">
          <w:rPr>
            <w:i/>
            <w:vertAlign w:val="subscript"/>
          </w:rPr>
          <w:delText>CB</w:delText>
        </w:r>
        <w:r w:rsidDel="00B67033">
          <w:delText>×</w:delText>
        </w:r>
      </w:del>
      <w:r w:rsidRPr="00224876">
        <w:rPr>
          <w:i/>
        </w:rPr>
        <w:t>F</w:t>
      </w:r>
      <w:r w:rsidRPr="00224876">
        <w:rPr>
          <w:i/>
          <w:vertAlign w:val="subscript"/>
        </w:rPr>
        <w:t>c</w:t>
      </w:r>
      <w:r>
        <w:rPr>
          <w:i/>
          <w:vertAlign w:val="subscript"/>
        </w:rPr>
        <w:t xml:space="preserve"> EDMG</w:t>
      </w:r>
      <w:r>
        <w:t xml:space="preserve"> per </w:t>
      </w:r>
      <w:r w:rsidRPr="00CC61D1">
        <w:rPr>
          <w:i/>
        </w:rPr>
        <w:t>i</w:t>
      </w:r>
      <w:r w:rsidRPr="00CC61D1">
        <w:rPr>
          <w:i/>
          <w:vertAlign w:val="subscript"/>
        </w:rPr>
        <w:t>TX</w:t>
      </w:r>
      <w:r w:rsidRPr="00CC61D1">
        <w:rPr>
          <w:i/>
          <w:vertAlign w:val="superscript"/>
        </w:rPr>
        <w:t>th</w:t>
      </w:r>
      <w:r w:rsidRPr="00E153A2">
        <w:t xml:space="preserve"> transmit chain as defined in </w:t>
      </w:r>
      <w:r>
        <w:fldChar w:fldCharType="begin"/>
      </w:r>
      <w:r>
        <w:instrText xml:space="preserve"> REF _Ref516844027 \r \h </w:instrText>
      </w:r>
      <w:r>
        <w:fldChar w:fldCharType="separate"/>
      </w:r>
      <w:r>
        <w:t>29.9.2.2.6</w:t>
      </w:r>
      <w:r>
        <w:fldChar w:fldCharType="end"/>
      </w:r>
      <w:r w:rsidRPr="00E153A2">
        <w:t>.</w:t>
      </w:r>
    </w:p>
    <w:p w:rsidR="00B11891" w:rsidRPr="00B67033" w:rsidRDefault="00B11891">
      <w:pPr>
        <w:rPr>
          <w:sz w:val="20"/>
          <w:lang w:val="en-US"/>
        </w:rPr>
      </w:pPr>
    </w:p>
    <w:p w:rsidR="0085638D" w:rsidRDefault="0085638D">
      <w:pPr>
        <w:rPr>
          <w:sz w:val="20"/>
        </w:rPr>
      </w:pPr>
    </w:p>
    <w:p w:rsidR="00A01F31" w:rsidRPr="001345CC" w:rsidRDefault="00A01F31" w:rsidP="00A01F31">
      <w:pPr>
        <w:rPr>
          <w:b/>
          <w:sz w:val="20"/>
        </w:rPr>
      </w:pPr>
      <w:r w:rsidRPr="00FE5EF0">
        <w:rPr>
          <w:b/>
          <w:sz w:val="20"/>
          <w:highlight w:val="green"/>
        </w:rPr>
        <w:t>CID 408</w:t>
      </w:r>
      <w:r>
        <w:rPr>
          <w:b/>
          <w:sz w:val="20"/>
          <w:highlight w:val="green"/>
        </w:rPr>
        <w:t>5</w:t>
      </w:r>
    </w:p>
    <w:p w:rsidR="00A01F31" w:rsidRDefault="00A01F31">
      <w:pPr>
        <w:rPr>
          <w:sz w:val="20"/>
        </w:rPr>
      </w:pPr>
    </w:p>
    <w:p w:rsidR="00CD188F" w:rsidRPr="00D05FAF" w:rsidRDefault="00CD188F" w:rsidP="00CD188F">
      <w:pPr>
        <w:rPr>
          <w:i/>
          <w:sz w:val="20"/>
        </w:rPr>
      </w:pPr>
      <w:r w:rsidRPr="00D05FAF">
        <w:rPr>
          <w:i/>
          <w:sz w:val="20"/>
        </w:rPr>
        <w:t>Comment</w:t>
      </w:r>
      <w:r>
        <w:rPr>
          <w:i/>
          <w:sz w:val="20"/>
        </w:rPr>
        <w:t xml:space="preserve">, </w:t>
      </w:r>
      <w:r w:rsidR="00B3171B">
        <w:rPr>
          <w:i/>
          <w:sz w:val="20"/>
        </w:rPr>
        <w:t>p</w:t>
      </w:r>
      <w:r>
        <w:rPr>
          <w:i/>
          <w:sz w:val="20"/>
        </w:rPr>
        <w:t xml:space="preserve"> 52</w:t>
      </w:r>
      <w:r w:rsidR="007F27A8">
        <w:rPr>
          <w:i/>
          <w:sz w:val="20"/>
        </w:rPr>
        <w:t>2</w:t>
      </w:r>
      <w:r>
        <w:rPr>
          <w:i/>
          <w:sz w:val="20"/>
        </w:rPr>
        <w:t xml:space="preserve">, line </w:t>
      </w:r>
      <w:r w:rsidR="007F27A8">
        <w:rPr>
          <w:i/>
          <w:sz w:val="20"/>
        </w:rPr>
        <w:t>5</w:t>
      </w:r>
      <w:r w:rsidRPr="00D05FAF">
        <w:rPr>
          <w:i/>
          <w:sz w:val="20"/>
        </w:rPr>
        <w:t>:</w:t>
      </w:r>
    </w:p>
    <w:p w:rsidR="00CD188F" w:rsidRPr="00B11891" w:rsidRDefault="00CD188F" w:rsidP="00CD188F">
      <w:pPr>
        <w:rPr>
          <w:rFonts w:ascii="Calibri" w:hAnsi="Calibri" w:cs="Calibri"/>
          <w:color w:val="000000"/>
          <w:szCs w:val="22"/>
          <w:lang w:val="en-US"/>
        </w:rPr>
      </w:pPr>
      <w:r w:rsidRPr="00B11891">
        <w:rPr>
          <w:rFonts w:ascii="Calibri" w:hAnsi="Calibri" w:cs="Calibri"/>
          <w:color w:val="000000"/>
          <w:szCs w:val="22"/>
          <w:lang w:val="en-US"/>
        </w:rPr>
        <w:t>F_{c,EDMG} is already a function of N_{CB} so we do not need to multiple by N_{CB} again</w:t>
      </w:r>
    </w:p>
    <w:p w:rsidR="00CD188F" w:rsidRPr="00B11891" w:rsidRDefault="00CD188F" w:rsidP="00CD188F">
      <w:pPr>
        <w:rPr>
          <w:sz w:val="20"/>
          <w:lang w:val="en-US"/>
        </w:rPr>
      </w:pPr>
    </w:p>
    <w:p w:rsidR="00CD188F" w:rsidRDefault="00CD188F" w:rsidP="00CD188F">
      <w:pPr>
        <w:rPr>
          <w:sz w:val="20"/>
        </w:rPr>
      </w:pPr>
    </w:p>
    <w:p w:rsidR="00CD188F" w:rsidRDefault="00CD188F" w:rsidP="00CD188F">
      <w:pPr>
        <w:rPr>
          <w:i/>
          <w:sz w:val="20"/>
        </w:rPr>
      </w:pPr>
      <w:r w:rsidRPr="00DA54AD">
        <w:rPr>
          <w:i/>
          <w:sz w:val="20"/>
        </w:rPr>
        <w:t xml:space="preserve">Proposed </w:t>
      </w:r>
      <w:r>
        <w:rPr>
          <w:i/>
          <w:sz w:val="20"/>
        </w:rPr>
        <w:t>change</w:t>
      </w:r>
      <w:r w:rsidRPr="00DA54AD">
        <w:rPr>
          <w:i/>
          <w:sz w:val="20"/>
        </w:rPr>
        <w:t>:</w:t>
      </w:r>
    </w:p>
    <w:p w:rsidR="00CD188F" w:rsidRPr="00B11891" w:rsidRDefault="00CD188F" w:rsidP="00CD188F">
      <w:pPr>
        <w:rPr>
          <w:rFonts w:ascii="Calibri" w:hAnsi="Calibri" w:cs="Calibri"/>
          <w:color w:val="000000"/>
          <w:szCs w:val="22"/>
          <w:lang w:val="en-US"/>
        </w:rPr>
      </w:pPr>
      <w:r w:rsidRPr="00B11891">
        <w:rPr>
          <w:rFonts w:ascii="Calibri" w:hAnsi="Calibri" w:cs="Calibri"/>
          <w:color w:val="000000"/>
          <w:szCs w:val="22"/>
          <w:lang w:val="en-US"/>
        </w:rPr>
        <w:t>Remove multiply by N_{CB}</w:t>
      </w:r>
    </w:p>
    <w:p w:rsidR="00CD188F" w:rsidRPr="00B11891" w:rsidRDefault="00CD188F" w:rsidP="00CD188F">
      <w:pPr>
        <w:rPr>
          <w:sz w:val="20"/>
          <w:lang w:val="en-US"/>
        </w:rPr>
      </w:pPr>
    </w:p>
    <w:p w:rsidR="00CD188F" w:rsidRDefault="00CD188F" w:rsidP="00CD188F">
      <w:pPr>
        <w:rPr>
          <w:sz w:val="20"/>
        </w:rPr>
      </w:pPr>
    </w:p>
    <w:p w:rsidR="00CD188F" w:rsidRPr="008D191B" w:rsidRDefault="00CD188F" w:rsidP="00CD188F">
      <w:pPr>
        <w:jc w:val="both"/>
        <w:rPr>
          <w:i/>
          <w:sz w:val="20"/>
        </w:rPr>
      </w:pPr>
      <w:r w:rsidRPr="008D191B">
        <w:rPr>
          <w:i/>
          <w:sz w:val="20"/>
        </w:rPr>
        <w:t>Resolution:</w:t>
      </w:r>
    </w:p>
    <w:p w:rsidR="00CD188F" w:rsidRPr="008D191B" w:rsidRDefault="00CD188F" w:rsidP="00CD188F">
      <w:pPr>
        <w:jc w:val="both"/>
        <w:rPr>
          <w:sz w:val="20"/>
        </w:rPr>
      </w:pPr>
      <w:r>
        <w:rPr>
          <w:sz w:val="20"/>
          <w:highlight w:val="yellow"/>
        </w:rPr>
        <w:t>Accepted</w:t>
      </w:r>
      <w:r w:rsidRPr="00DA1B3B">
        <w:rPr>
          <w:sz w:val="20"/>
          <w:highlight w:val="yellow"/>
        </w:rPr>
        <w:t>.</w:t>
      </w:r>
    </w:p>
    <w:p w:rsidR="00CD188F" w:rsidRDefault="00CD188F" w:rsidP="00CD188F">
      <w:pPr>
        <w:rPr>
          <w:sz w:val="20"/>
        </w:rPr>
      </w:pPr>
    </w:p>
    <w:p w:rsidR="00CD188F" w:rsidRDefault="00CD188F" w:rsidP="00CD188F">
      <w:pPr>
        <w:rPr>
          <w:sz w:val="20"/>
        </w:rPr>
      </w:pPr>
    </w:p>
    <w:p w:rsidR="00CD188F" w:rsidRPr="00407CB5" w:rsidRDefault="00CD188F" w:rsidP="00CD188F">
      <w:pPr>
        <w:rPr>
          <w:i/>
          <w:sz w:val="20"/>
        </w:rPr>
      </w:pPr>
      <w:r w:rsidRPr="00407CB5">
        <w:rPr>
          <w:i/>
          <w:sz w:val="20"/>
        </w:rPr>
        <w:lastRenderedPageBreak/>
        <w:t xml:space="preserve">Editor: </w:t>
      </w:r>
      <w:r>
        <w:rPr>
          <w:i/>
          <w:sz w:val="20"/>
        </w:rPr>
        <w:t>remove N</w:t>
      </w:r>
      <w:r w:rsidRPr="008F761A">
        <w:rPr>
          <w:i/>
          <w:sz w:val="20"/>
          <w:vertAlign w:val="subscript"/>
        </w:rPr>
        <w:t>CB</w:t>
      </w:r>
      <w:r>
        <w:rPr>
          <w:i/>
          <w:sz w:val="20"/>
        </w:rPr>
        <w:t xml:space="preserve"> multiplier in the equation below</w:t>
      </w:r>
    </w:p>
    <w:p w:rsidR="00A01F31" w:rsidRDefault="00A01F31">
      <w:pPr>
        <w:rPr>
          <w:sz w:val="20"/>
        </w:rPr>
      </w:pPr>
    </w:p>
    <w:p w:rsidR="007F27A8" w:rsidRDefault="007F27A8" w:rsidP="007F27A8">
      <w:pPr>
        <w:pStyle w:val="IEEEStdsParagraph"/>
      </w:pPr>
      <w:r w:rsidRPr="00E724FF">
        <w:t xml:space="preserve">The EDMG preamble, EDMG-Header-B and </w:t>
      </w:r>
      <w:r>
        <w:t xml:space="preserve">Data field </w:t>
      </w:r>
      <w:r w:rsidRPr="00E724FF">
        <w:t xml:space="preserve">of </w:t>
      </w:r>
      <w:r>
        <w:t xml:space="preserve">an EDMG MU PPDU is defined for </w:t>
      </w:r>
      <w:r w:rsidRPr="00CC61D1">
        <w:rPr>
          <w:i/>
        </w:rPr>
        <w:t>i</w:t>
      </w:r>
      <w:r w:rsidRPr="00CC61D1">
        <w:rPr>
          <w:i/>
          <w:vertAlign w:val="subscript"/>
        </w:rPr>
        <w:t>STS</w:t>
      </w:r>
      <w:r w:rsidRPr="00CC61D1">
        <w:rPr>
          <w:i/>
          <w:vertAlign w:val="superscript"/>
        </w:rPr>
        <w:t>th</w:t>
      </w:r>
      <w:r>
        <w:t xml:space="preserve"> space-time stream at the </w:t>
      </w:r>
      <w:del w:id="2" w:author="Lomayev, Artyom" w:date="2019-03-13T16:29:00Z">
        <w:r w:rsidRPr="00CC61D1" w:rsidDel="007F27A8">
          <w:rPr>
            <w:i/>
          </w:rPr>
          <w:delText>N</w:delText>
        </w:r>
        <w:r w:rsidRPr="00CC61D1" w:rsidDel="007F27A8">
          <w:rPr>
            <w:i/>
            <w:vertAlign w:val="subscript"/>
          </w:rPr>
          <w:delText>CB</w:delText>
        </w:r>
        <w:r w:rsidRPr="00E724FF" w:rsidDel="007F27A8">
          <w:delText>×</w:delText>
        </w:r>
      </w:del>
      <w:r w:rsidRPr="00224876">
        <w:rPr>
          <w:i/>
        </w:rPr>
        <w:t>F</w:t>
      </w:r>
      <w:r w:rsidRPr="00224876">
        <w:rPr>
          <w:i/>
          <w:vertAlign w:val="subscript"/>
        </w:rPr>
        <w:t>c</w:t>
      </w:r>
      <w:r>
        <w:rPr>
          <w:i/>
          <w:vertAlign w:val="subscript"/>
        </w:rPr>
        <w:t xml:space="preserve"> EDMG</w:t>
      </w:r>
      <w:r w:rsidRPr="00E724FF">
        <w:t xml:space="preserve"> chip rate and includes the following modulated fields:</w:t>
      </w:r>
    </w:p>
    <w:p w:rsidR="00AF2D56" w:rsidRDefault="00AF2D56" w:rsidP="00AF2D56">
      <w:pPr>
        <w:rPr>
          <w:sz w:val="20"/>
        </w:rPr>
      </w:pPr>
    </w:p>
    <w:p w:rsidR="00AF2D56" w:rsidRDefault="00AF2D56" w:rsidP="00AF2D56">
      <w:pPr>
        <w:rPr>
          <w:sz w:val="20"/>
        </w:rPr>
      </w:pPr>
    </w:p>
    <w:p w:rsidR="00AF2D56" w:rsidRPr="001345CC" w:rsidRDefault="00AF2D56" w:rsidP="00AF2D56">
      <w:pPr>
        <w:rPr>
          <w:b/>
          <w:sz w:val="20"/>
        </w:rPr>
      </w:pPr>
      <w:r w:rsidRPr="00FE5EF0">
        <w:rPr>
          <w:b/>
          <w:sz w:val="20"/>
          <w:highlight w:val="green"/>
        </w:rPr>
        <w:t>CID 408</w:t>
      </w:r>
      <w:r>
        <w:rPr>
          <w:b/>
          <w:sz w:val="20"/>
          <w:highlight w:val="green"/>
        </w:rPr>
        <w:t>6</w:t>
      </w:r>
    </w:p>
    <w:p w:rsidR="00AF2D56" w:rsidRDefault="00AF2D56" w:rsidP="00AF2D56">
      <w:pPr>
        <w:rPr>
          <w:sz w:val="20"/>
        </w:rPr>
      </w:pPr>
    </w:p>
    <w:p w:rsidR="00AF2D56" w:rsidRPr="00D05FAF" w:rsidRDefault="00AF2D56" w:rsidP="00AF2D56">
      <w:pPr>
        <w:rPr>
          <w:i/>
          <w:sz w:val="20"/>
        </w:rPr>
      </w:pPr>
      <w:r w:rsidRPr="00D05FAF">
        <w:rPr>
          <w:i/>
          <w:sz w:val="20"/>
        </w:rPr>
        <w:t>Comment</w:t>
      </w:r>
      <w:r>
        <w:rPr>
          <w:i/>
          <w:sz w:val="20"/>
        </w:rPr>
        <w:t xml:space="preserve">, </w:t>
      </w:r>
      <w:r w:rsidR="00B3171B">
        <w:rPr>
          <w:i/>
          <w:sz w:val="20"/>
        </w:rPr>
        <w:t>p</w:t>
      </w:r>
      <w:r>
        <w:rPr>
          <w:i/>
          <w:sz w:val="20"/>
        </w:rPr>
        <w:t xml:space="preserve"> 522, line 25</w:t>
      </w:r>
      <w:r w:rsidRPr="00D05FAF">
        <w:rPr>
          <w:i/>
          <w:sz w:val="20"/>
        </w:rPr>
        <w:t>:</w:t>
      </w:r>
    </w:p>
    <w:p w:rsidR="00AF2D56" w:rsidRPr="00B11891" w:rsidRDefault="00AF2D56" w:rsidP="00AF2D56">
      <w:pPr>
        <w:rPr>
          <w:rFonts w:ascii="Calibri" w:hAnsi="Calibri" w:cs="Calibri"/>
          <w:color w:val="000000"/>
          <w:szCs w:val="22"/>
          <w:lang w:val="en-US"/>
        </w:rPr>
      </w:pPr>
      <w:r w:rsidRPr="00B11891">
        <w:rPr>
          <w:rFonts w:ascii="Calibri" w:hAnsi="Calibri" w:cs="Calibri"/>
          <w:color w:val="000000"/>
          <w:szCs w:val="22"/>
          <w:lang w:val="en-US"/>
        </w:rPr>
        <w:t>F_{c,EDMG} is already a function of N_{CB} so we do not need to multiple by N_{CB} again</w:t>
      </w:r>
    </w:p>
    <w:p w:rsidR="00AF2D56" w:rsidRPr="00B11891" w:rsidRDefault="00AF2D56" w:rsidP="00AF2D56">
      <w:pPr>
        <w:rPr>
          <w:sz w:val="20"/>
          <w:lang w:val="en-US"/>
        </w:rPr>
      </w:pPr>
    </w:p>
    <w:p w:rsidR="00AF2D56" w:rsidRDefault="00AF2D56" w:rsidP="00AF2D56">
      <w:pPr>
        <w:rPr>
          <w:sz w:val="20"/>
        </w:rPr>
      </w:pPr>
    </w:p>
    <w:p w:rsidR="00AF2D56" w:rsidRDefault="00AF2D56" w:rsidP="00AF2D56">
      <w:pPr>
        <w:rPr>
          <w:i/>
          <w:sz w:val="20"/>
        </w:rPr>
      </w:pPr>
      <w:r w:rsidRPr="00DA54AD">
        <w:rPr>
          <w:i/>
          <w:sz w:val="20"/>
        </w:rPr>
        <w:t xml:space="preserve">Proposed </w:t>
      </w:r>
      <w:r>
        <w:rPr>
          <w:i/>
          <w:sz w:val="20"/>
        </w:rPr>
        <w:t>change</w:t>
      </w:r>
      <w:r w:rsidRPr="00DA54AD">
        <w:rPr>
          <w:i/>
          <w:sz w:val="20"/>
        </w:rPr>
        <w:t>:</w:t>
      </w:r>
    </w:p>
    <w:p w:rsidR="00AF2D56" w:rsidRPr="00B11891" w:rsidRDefault="00AF2D56" w:rsidP="00AF2D56">
      <w:pPr>
        <w:rPr>
          <w:rFonts w:ascii="Calibri" w:hAnsi="Calibri" w:cs="Calibri"/>
          <w:color w:val="000000"/>
          <w:szCs w:val="22"/>
          <w:lang w:val="en-US"/>
        </w:rPr>
      </w:pPr>
      <w:r w:rsidRPr="00B11891">
        <w:rPr>
          <w:rFonts w:ascii="Calibri" w:hAnsi="Calibri" w:cs="Calibri"/>
          <w:color w:val="000000"/>
          <w:szCs w:val="22"/>
          <w:lang w:val="en-US"/>
        </w:rPr>
        <w:t>Remove multiply by N_{CB}</w:t>
      </w:r>
    </w:p>
    <w:p w:rsidR="00AF2D56" w:rsidRPr="00B11891" w:rsidRDefault="00AF2D56" w:rsidP="00AF2D56">
      <w:pPr>
        <w:rPr>
          <w:sz w:val="20"/>
          <w:lang w:val="en-US"/>
        </w:rPr>
      </w:pPr>
    </w:p>
    <w:p w:rsidR="00AF2D56" w:rsidRDefault="00AF2D56" w:rsidP="00AF2D56">
      <w:pPr>
        <w:rPr>
          <w:sz w:val="20"/>
        </w:rPr>
      </w:pPr>
    </w:p>
    <w:p w:rsidR="00AF2D56" w:rsidRPr="008D191B" w:rsidRDefault="00AF2D56" w:rsidP="00AF2D56">
      <w:pPr>
        <w:jc w:val="both"/>
        <w:rPr>
          <w:i/>
          <w:sz w:val="20"/>
        </w:rPr>
      </w:pPr>
      <w:r w:rsidRPr="008D191B">
        <w:rPr>
          <w:i/>
          <w:sz w:val="20"/>
        </w:rPr>
        <w:t>Resolution:</w:t>
      </w:r>
    </w:p>
    <w:p w:rsidR="00AF2D56" w:rsidRPr="008D191B" w:rsidRDefault="00AF2D56" w:rsidP="00AF2D56">
      <w:pPr>
        <w:jc w:val="both"/>
        <w:rPr>
          <w:sz w:val="20"/>
        </w:rPr>
      </w:pPr>
      <w:r>
        <w:rPr>
          <w:sz w:val="20"/>
          <w:highlight w:val="yellow"/>
        </w:rPr>
        <w:t>Accepted</w:t>
      </w:r>
      <w:r w:rsidRPr="00DA1B3B">
        <w:rPr>
          <w:sz w:val="20"/>
          <w:highlight w:val="yellow"/>
        </w:rPr>
        <w:t>.</w:t>
      </w:r>
    </w:p>
    <w:p w:rsidR="00AF2D56" w:rsidRDefault="00AF2D56" w:rsidP="00AF2D56">
      <w:pPr>
        <w:rPr>
          <w:sz w:val="20"/>
        </w:rPr>
      </w:pPr>
    </w:p>
    <w:p w:rsidR="00F80F84" w:rsidRPr="00407CB5" w:rsidRDefault="00F80F84" w:rsidP="00F80F84">
      <w:pPr>
        <w:rPr>
          <w:i/>
          <w:sz w:val="20"/>
        </w:rPr>
      </w:pPr>
      <w:r w:rsidRPr="00407CB5">
        <w:rPr>
          <w:i/>
          <w:sz w:val="20"/>
        </w:rPr>
        <w:t xml:space="preserve">Editor: </w:t>
      </w:r>
      <w:r>
        <w:rPr>
          <w:i/>
          <w:sz w:val="20"/>
        </w:rPr>
        <w:t>remove N</w:t>
      </w:r>
      <w:r w:rsidRPr="008F761A">
        <w:rPr>
          <w:i/>
          <w:sz w:val="20"/>
          <w:vertAlign w:val="subscript"/>
        </w:rPr>
        <w:t>CB</w:t>
      </w:r>
      <w:r>
        <w:rPr>
          <w:i/>
          <w:sz w:val="20"/>
        </w:rPr>
        <w:t xml:space="preserve"> multiplier in the equation below</w:t>
      </w:r>
    </w:p>
    <w:p w:rsidR="00A01F31" w:rsidRPr="00F80F84" w:rsidRDefault="00A01F31">
      <w:pPr>
        <w:rPr>
          <w:sz w:val="20"/>
        </w:rPr>
      </w:pPr>
    </w:p>
    <w:p w:rsidR="00851771" w:rsidRDefault="00851771" w:rsidP="00851771">
      <w:pPr>
        <w:pStyle w:val="IEEEStdsParagraph"/>
      </w:pPr>
      <w:r>
        <w:t xml:space="preserve">The TRN field, </w:t>
      </w:r>
      <w:r>
        <w:rPr>
          <w:position w:val="-32"/>
          <w:sz w:val="22"/>
          <w:lang w:val="en-GB" w:eastAsia="en-US"/>
        </w:rPr>
        <w:object w:dxaOrig="1284" w:dyaOrig="756">
          <v:shape id="_x0000_i1026" type="#_x0000_t75" style="width:64pt;height:38.5pt" o:ole="">
            <v:imagedata r:id="rId8" o:title=""/>
          </v:shape>
          <o:OLEObject Type="Embed" ProgID="Equation.3" ShapeID="_x0000_i1026" DrawAspect="Content" ObjectID="_1614844934" r:id="rId10"/>
        </w:object>
      </w:r>
      <w:r>
        <w:t xml:space="preserve">, </w:t>
      </w:r>
      <w:r w:rsidRPr="00E153A2">
        <w:t xml:space="preserve">shall be defined at the SC chip rate equal to </w:t>
      </w:r>
      <w:del w:id="3" w:author="Lomayev, Artyom" w:date="2019-03-13T16:30:00Z">
        <w:r w:rsidRPr="00BD450A" w:rsidDel="00851771">
          <w:rPr>
            <w:i/>
          </w:rPr>
          <w:delText>N</w:delText>
        </w:r>
        <w:r w:rsidRPr="00BD450A" w:rsidDel="00851771">
          <w:rPr>
            <w:i/>
            <w:vertAlign w:val="subscript"/>
          </w:rPr>
          <w:delText>CB</w:delText>
        </w:r>
        <w:r w:rsidDel="00851771">
          <w:delText>×</w:delText>
        </w:r>
      </w:del>
      <w:r w:rsidRPr="00224876">
        <w:rPr>
          <w:i/>
        </w:rPr>
        <w:t>F</w:t>
      </w:r>
      <w:r w:rsidRPr="00224876">
        <w:rPr>
          <w:i/>
          <w:vertAlign w:val="subscript"/>
        </w:rPr>
        <w:t>c</w:t>
      </w:r>
      <w:r>
        <w:rPr>
          <w:i/>
          <w:vertAlign w:val="subscript"/>
        </w:rPr>
        <w:t xml:space="preserve"> EDMG</w:t>
      </w:r>
      <w:r>
        <w:t xml:space="preserve"> per </w:t>
      </w:r>
      <w:r w:rsidRPr="00BD450A">
        <w:rPr>
          <w:i/>
        </w:rPr>
        <w:t>i</w:t>
      </w:r>
      <w:r w:rsidRPr="00BD450A">
        <w:rPr>
          <w:i/>
          <w:vertAlign w:val="subscript"/>
        </w:rPr>
        <w:t>TX</w:t>
      </w:r>
      <w:r w:rsidRPr="00BD450A">
        <w:rPr>
          <w:i/>
          <w:vertAlign w:val="superscript"/>
        </w:rPr>
        <w:t>th</w:t>
      </w:r>
      <w:r w:rsidRPr="00E153A2">
        <w:t xml:space="preserve"> transmit chain as defined in</w:t>
      </w:r>
      <w:r>
        <w:t xml:space="preserve"> </w:t>
      </w:r>
      <w:r>
        <w:fldChar w:fldCharType="begin"/>
      </w:r>
      <w:r>
        <w:instrText xml:space="preserve"> REF _Ref516844027 \r \h </w:instrText>
      </w:r>
      <w:r>
        <w:fldChar w:fldCharType="separate"/>
      </w:r>
      <w:r>
        <w:t>29.9.2.2.6</w:t>
      </w:r>
      <w:r>
        <w:fldChar w:fldCharType="end"/>
      </w:r>
      <w:r w:rsidRPr="00E153A2">
        <w:t>.</w:t>
      </w:r>
    </w:p>
    <w:p w:rsidR="00A01F31" w:rsidRPr="00851771" w:rsidRDefault="00A01F31">
      <w:pPr>
        <w:rPr>
          <w:sz w:val="20"/>
          <w:lang w:val="en-US"/>
        </w:rPr>
      </w:pPr>
    </w:p>
    <w:p w:rsidR="00A01F31" w:rsidRDefault="00A01F31">
      <w:pPr>
        <w:rPr>
          <w:sz w:val="20"/>
        </w:rPr>
      </w:pPr>
    </w:p>
    <w:p w:rsidR="00F33B27" w:rsidRPr="001345CC" w:rsidRDefault="00F33B27" w:rsidP="00F33B27">
      <w:pPr>
        <w:rPr>
          <w:b/>
          <w:sz w:val="20"/>
        </w:rPr>
      </w:pPr>
      <w:r w:rsidRPr="00FE5EF0">
        <w:rPr>
          <w:b/>
          <w:sz w:val="20"/>
          <w:highlight w:val="green"/>
        </w:rPr>
        <w:t>CID</w:t>
      </w:r>
      <w:r>
        <w:rPr>
          <w:b/>
          <w:sz w:val="20"/>
          <w:highlight w:val="green"/>
        </w:rPr>
        <w:t xml:space="preserve"> 419</w:t>
      </w:r>
      <w:r w:rsidRPr="00FE5EF0">
        <w:rPr>
          <w:b/>
          <w:sz w:val="20"/>
          <w:highlight w:val="green"/>
        </w:rPr>
        <w:t>8</w:t>
      </w:r>
    </w:p>
    <w:p w:rsidR="00DC6712" w:rsidRDefault="00DC6712">
      <w:pPr>
        <w:rPr>
          <w:sz w:val="20"/>
        </w:rPr>
      </w:pPr>
    </w:p>
    <w:p w:rsidR="000B1667" w:rsidRDefault="000B1667" w:rsidP="000B1667">
      <w:pPr>
        <w:rPr>
          <w:sz w:val="20"/>
        </w:rPr>
      </w:pPr>
    </w:p>
    <w:p w:rsidR="000B1667" w:rsidRPr="00D05FAF" w:rsidRDefault="000B1667" w:rsidP="000B1667">
      <w:pPr>
        <w:rPr>
          <w:i/>
          <w:sz w:val="20"/>
        </w:rPr>
      </w:pPr>
      <w:r w:rsidRPr="00D05FAF">
        <w:rPr>
          <w:i/>
          <w:sz w:val="20"/>
        </w:rPr>
        <w:t>Comment</w:t>
      </w:r>
      <w:r>
        <w:rPr>
          <w:i/>
          <w:sz w:val="20"/>
        </w:rPr>
        <w:t xml:space="preserve">, </w:t>
      </w:r>
      <w:r w:rsidR="00B3171B">
        <w:rPr>
          <w:i/>
          <w:sz w:val="20"/>
        </w:rPr>
        <w:t>p</w:t>
      </w:r>
      <w:r>
        <w:rPr>
          <w:i/>
          <w:sz w:val="20"/>
        </w:rPr>
        <w:t xml:space="preserve"> 433, line 25</w:t>
      </w:r>
      <w:r w:rsidRPr="00D05FAF">
        <w:rPr>
          <w:i/>
          <w:sz w:val="20"/>
        </w:rPr>
        <w:t>:</w:t>
      </w:r>
    </w:p>
    <w:p w:rsidR="000B1667" w:rsidRPr="00B11891" w:rsidRDefault="000B1667" w:rsidP="000B1667">
      <w:pPr>
        <w:rPr>
          <w:rFonts w:ascii="Calibri" w:hAnsi="Calibri" w:cs="Calibri"/>
          <w:color w:val="000000"/>
          <w:szCs w:val="22"/>
          <w:lang w:val="en-US"/>
        </w:rPr>
      </w:pPr>
      <w:r w:rsidRPr="000B1667">
        <w:rPr>
          <w:rFonts w:ascii="Calibri" w:hAnsi="Calibri" w:cs="Calibri"/>
          <w:color w:val="000000"/>
          <w:szCs w:val="22"/>
          <w:lang w:val="en-US"/>
        </w:rPr>
        <w:t>In the explanation of the variables, f_c seems typo of f_c_p, which appears in the equation at P433L26.</w:t>
      </w:r>
    </w:p>
    <w:p w:rsidR="000B1667" w:rsidRPr="00B11891" w:rsidRDefault="000B1667" w:rsidP="000B1667">
      <w:pPr>
        <w:rPr>
          <w:sz w:val="20"/>
          <w:lang w:val="en-US"/>
        </w:rPr>
      </w:pPr>
    </w:p>
    <w:p w:rsidR="000B1667" w:rsidRDefault="000B1667" w:rsidP="000B1667">
      <w:pPr>
        <w:rPr>
          <w:sz w:val="20"/>
        </w:rPr>
      </w:pPr>
    </w:p>
    <w:p w:rsidR="000B1667" w:rsidRDefault="000B1667" w:rsidP="000B1667">
      <w:pPr>
        <w:rPr>
          <w:i/>
          <w:sz w:val="20"/>
        </w:rPr>
      </w:pPr>
      <w:r w:rsidRPr="00DA54AD">
        <w:rPr>
          <w:i/>
          <w:sz w:val="20"/>
        </w:rPr>
        <w:t xml:space="preserve">Proposed </w:t>
      </w:r>
      <w:r>
        <w:rPr>
          <w:i/>
          <w:sz w:val="20"/>
        </w:rPr>
        <w:t>change</w:t>
      </w:r>
      <w:r w:rsidRPr="00DA54AD">
        <w:rPr>
          <w:i/>
          <w:sz w:val="20"/>
        </w:rPr>
        <w:t>:</w:t>
      </w:r>
    </w:p>
    <w:p w:rsidR="000B1667" w:rsidRPr="00B11891" w:rsidRDefault="000B1667" w:rsidP="000B1667">
      <w:pPr>
        <w:rPr>
          <w:rFonts w:ascii="Calibri" w:hAnsi="Calibri" w:cs="Calibri"/>
          <w:color w:val="000000"/>
          <w:szCs w:val="22"/>
          <w:lang w:val="en-US"/>
        </w:rPr>
      </w:pPr>
      <w:r w:rsidRPr="000B1667">
        <w:rPr>
          <w:rFonts w:ascii="Calibri" w:hAnsi="Calibri" w:cs="Calibri"/>
          <w:color w:val="000000"/>
          <w:szCs w:val="22"/>
          <w:lang w:val="en-US"/>
        </w:rPr>
        <w:t>replace f_c with f_c_p</w:t>
      </w:r>
    </w:p>
    <w:p w:rsidR="000B1667" w:rsidRPr="00B11891" w:rsidRDefault="000B1667" w:rsidP="000B1667">
      <w:pPr>
        <w:rPr>
          <w:sz w:val="20"/>
          <w:lang w:val="en-US"/>
        </w:rPr>
      </w:pPr>
    </w:p>
    <w:p w:rsidR="000B1667" w:rsidRDefault="000B1667" w:rsidP="000B1667">
      <w:pPr>
        <w:rPr>
          <w:sz w:val="20"/>
        </w:rPr>
      </w:pPr>
    </w:p>
    <w:p w:rsidR="000B1667" w:rsidRPr="008D191B" w:rsidRDefault="000B1667" w:rsidP="000B1667">
      <w:pPr>
        <w:jc w:val="both"/>
        <w:rPr>
          <w:i/>
          <w:sz w:val="20"/>
        </w:rPr>
      </w:pPr>
      <w:r w:rsidRPr="008D191B">
        <w:rPr>
          <w:i/>
          <w:sz w:val="20"/>
        </w:rPr>
        <w:t>Resolution:</w:t>
      </w:r>
    </w:p>
    <w:p w:rsidR="000B1667" w:rsidRPr="008D191B" w:rsidRDefault="00AE02B5" w:rsidP="000B1667">
      <w:pPr>
        <w:jc w:val="both"/>
        <w:rPr>
          <w:sz w:val="20"/>
        </w:rPr>
      </w:pPr>
      <w:r>
        <w:rPr>
          <w:sz w:val="20"/>
          <w:highlight w:val="yellow"/>
        </w:rPr>
        <w:t>Revised</w:t>
      </w:r>
      <w:r w:rsidR="000B1667" w:rsidRPr="00DA1B3B">
        <w:rPr>
          <w:sz w:val="20"/>
          <w:highlight w:val="yellow"/>
        </w:rPr>
        <w:t>.</w:t>
      </w:r>
    </w:p>
    <w:p w:rsidR="000B1667" w:rsidRDefault="000B1667" w:rsidP="000B1667">
      <w:pPr>
        <w:rPr>
          <w:sz w:val="20"/>
        </w:rPr>
      </w:pPr>
    </w:p>
    <w:p w:rsidR="000B1667" w:rsidRPr="00407CB5" w:rsidRDefault="000B1667" w:rsidP="000B1667">
      <w:pPr>
        <w:rPr>
          <w:i/>
          <w:sz w:val="20"/>
        </w:rPr>
      </w:pPr>
      <w:r w:rsidRPr="00407CB5">
        <w:rPr>
          <w:i/>
          <w:sz w:val="20"/>
        </w:rPr>
        <w:t xml:space="preserve">Editor: </w:t>
      </w:r>
      <w:r>
        <w:rPr>
          <w:i/>
          <w:sz w:val="20"/>
        </w:rPr>
        <w:t xml:space="preserve">replace f_c with the f_c_p as </w:t>
      </w:r>
      <w:r w:rsidR="0069207F">
        <w:rPr>
          <w:i/>
          <w:sz w:val="20"/>
        </w:rPr>
        <w:t xml:space="preserve">shown </w:t>
      </w:r>
      <w:r>
        <w:rPr>
          <w:i/>
          <w:sz w:val="20"/>
        </w:rPr>
        <w:t>below</w:t>
      </w:r>
    </w:p>
    <w:p w:rsidR="000B1667" w:rsidRPr="00F80F84" w:rsidRDefault="000B1667" w:rsidP="000B1667">
      <w:pPr>
        <w:rPr>
          <w:sz w:val="20"/>
        </w:rPr>
      </w:pPr>
    </w:p>
    <w:p w:rsidR="00073CDA" w:rsidRDefault="00073CDA" w:rsidP="00073CDA">
      <w:pPr>
        <w:pStyle w:val="IEEEStdsParagraph"/>
      </w:pPr>
      <w:r>
        <w:t>In this case, the transmitted signal is as follows:</w:t>
      </w:r>
    </w:p>
    <w:p w:rsidR="00073CDA" w:rsidRPr="00073CDA" w:rsidRDefault="00420A9A" w:rsidP="00073CDA">
      <w:pPr>
        <w:pStyle w:val="IEEEStdsParagraph"/>
        <w:ind w:left="288"/>
      </w:pPr>
      <m:oMathPara>
        <m:oMath>
          <m:sSubSup>
            <m:sSubSupPr>
              <m:ctrlPr>
                <w:ins w:id="4" w:author="Cordeiro, Carlos" w:date="2018-12-28T15:05:00Z">
                  <w:rPr>
                    <w:rFonts w:ascii="Cambria Math" w:hAnsi="Cambria Math"/>
                    <w:i/>
                    <w:lang w:bidi="he-IL"/>
                  </w:rPr>
                </w:ins>
              </m:ctrlPr>
            </m:sSubSupPr>
            <m:e>
              <m:r>
                <w:ins w:id="5" w:author="Cordeiro, Carlos" w:date="2018-12-28T15:05:00Z">
                  <w:rPr>
                    <w:rFonts w:ascii="Cambria Math" w:hAnsi="Cambria Math"/>
                    <w:lang w:bidi="he-IL"/>
                  </w:rPr>
                  <m:t>r</m:t>
                </w:ins>
              </m:r>
            </m:e>
            <m:sub>
              <m:r>
                <w:ins w:id="6" w:author="Cordeiro, Carlos" w:date="2018-12-28T15:05:00Z">
                  <w:rPr>
                    <w:rFonts w:ascii="Cambria Math" w:hAnsi="Cambria Math"/>
                    <w:lang w:bidi="he-IL"/>
                  </w:rPr>
                  <m:t>RF</m:t>
                </w:ins>
              </m:r>
            </m:sub>
            <m:sup>
              <m:sSub>
                <m:sSubPr>
                  <m:ctrlPr>
                    <w:ins w:id="7" w:author="Cordeiro, Carlos" w:date="2018-12-28T15:05:00Z">
                      <w:rPr>
                        <w:rFonts w:ascii="Cambria Math" w:hAnsi="Cambria Math"/>
                        <w:i/>
                        <w:lang w:bidi="he-IL"/>
                      </w:rPr>
                    </w:ins>
                  </m:ctrlPr>
                </m:sSubPr>
                <m:e>
                  <m:r>
                    <w:ins w:id="8" w:author="Cordeiro, Carlos" w:date="2018-12-28T15:05:00Z">
                      <w:rPr>
                        <w:rFonts w:ascii="Cambria Math" w:hAnsi="Cambria Math"/>
                        <w:lang w:bidi="he-IL"/>
                      </w:rPr>
                      <m:t>i</m:t>
                    </w:ins>
                  </m:r>
                </m:e>
                <m:sub>
                  <m:r>
                    <w:ins w:id="9" w:author="Cordeiro, Carlos" w:date="2018-12-28T15:05:00Z">
                      <w:rPr>
                        <w:rFonts w:ascii="Cambria Math" w:hAnsi="Cambria Math"/>
                        <w:lang w:bidi="he-IL"/>
                      </w:rPr>
                      <m:t>TX</m:t>
                    </w:ins>
                  </m:r>
                </m:sub>
              </m:sSub>
            </m:sup>
          </m:sSubSup>
          <m:d>
            <m:dPr>
              <m:ctrlPr>
                <w:ins w:id="10" w:author="Cordeiro, Carlos" w:date="2018-12-28T15:05:00Z">
                  <w:rPr>
                    <w:rFonts w:ascii="Cambria Math" w:hAnsi="Cambria Math"/>
                    <w:i/>
                    <w:lang w:bidi="he-IL"/>
                  </w:rPr>
                </w:ins>
              </m:ctrlPr>
            </m:dPr>
            <m:e>
              <m:r>
                <w:ins w:id="11" w:author="Cordeiro, Carlos" w:date="2018-12-28T15:05:00Z">
                  <w:rPr>
                    <w:rFonts w:ascii="Cambria Math" w:hAnsi="Cambria Math"/>
                    <w:lang w:bidi="he-IL"/>
                  </w:rPr>
                  <m:t>t</m:t>
                </w:ins>
              </m:r>
            </m:e>
          </m:d>
          <m:r>
            <w:ins w:id="12" w:author="Cordeiro, Carlos" w:date="2018-12-28T15:05:00Z">
              <w:rPr>
                <w:rFonts w:ascii="Cambria Math" w:hAnsi="Cambria Math"/>
                <w:lang w:bidi="he-IL"/>
              </w:rPr>
              <m:t>=</m:t>
            </w:ins>
          </m:r>
          <m:d>
            <m:dPr>
              <m:begChr m:val="{"/>
              <m:endChr m:val=""/>
              <m:ctrlPr>
                <w:ins w:id="13" w:author="Cordeiro, Carlos" w:date="2018-12-28T15:05:00Z">
                  <w:rPr>
                    <w:rFonts w:ascii="Cambria Math" w:hAnsi="Cambria Math"/>
                    <w:i/>
                    <w:lang w:bidi="he-IL"/>
                  </w:rPr>
                </w:ins>
              </m:ctrlPr>
            </m:dPr>
            <m:e>
              <m:m>
                <m:mPr>
                  <m:mcs>
                    <m:mc>
                      <m:mcPr>
                        <m:count m:val="2"/>
                        <m:mcJc m:val="center"/>
                      </m:mcPr>
                    </m:mc>
                  </m:mcs>
                  <m:ctrlPr>
                    <w:ins w:id="14" w:author="Cordeiro, Carlos" w:date="2018-12-28T15:05:00Z">
                      <w:rPr>
                        <w:rFonts w:ascii="Cambria Math" w:hAnsi="Cambria Math"/>
                        <w:i/>
                        <w:lang w:bidi="he-IL"/>
                      </w:rPr>
                    </w:ins>
                  </m:ctrlPr>
                </m:mPr>
                <m:mr>
                  <m:e>
                    <m:r>
                      <w:ins w:id="15" w:author="Cordeiro, Carlos" w:date="2018-12-28T15:05:00Z">
                        <w:rPr>
                          <w:rFonts w:ascii="Cambria Math" w:hAnsi="Cambria Math"/>
                        </w:rPr>
                        <m:t>Re</m:t>
                      </w:ins>
                    </m:r>
                    <m:d>
                      <m:dPr>
                        <m:begChr m:val="{"/>
                        <m:endChr m:val="}"/>
                        <m:ctrlPr>
                          <w:ins w:id="16" w:author="Cordeiro, Carlos" w:date="2018-12-28T15:05:00Z">
                            <w:rPr>
                              <w:rFonts w:ascii="Cambria Math" w:hAnsi="Cambria Math"/>
                              <w:i/>
                            </w:rPr>
                          </w:ins>
                        </m:ctrlPr>
                      </m:dPr>
                      <m:e>
                        <m:sSubSup>
                          <m:sSubSupPr>
                            <m:ctrlPr>
                              <w:ins w:id="17" w:author="Cordeiro, Carlos" w:date="2018-12-28T15:05:00Z">
                                <w:rPr>
                                  <w:rFonts w:ascii="Cambria Math" w:hAnsi="Cambria Math"/>
                                  <w:i/>
                                </w:rPr>
                              </w:ins>
                            </m:ctrlPr>
                          </m:sSubSupPr>
                          <m:e>
                            <m:r>
                              <w:ins w:id="18" w:author="Cordeiro, Carlos" w:date="2018-12-28T15:05:00Z">
                                <w:rPr>
                                  <w:rFonts w:ascii="Cambria Math" w:hAnsi="Cambria Math"/>
                                </w:rPr>
                                <m:t>r</m:t>
                              </w:ins>
                            </m:r>
                          </m:e>
                          <m:sub>
                            <m:r>
                              <w:ins w:id="19" w:author="Cordeiro, Carlos" w:date="2018-12-28T15:05:00Z">
                                <w:rPr>
                                  <w:rFonts w:ascii="Cambria Math" w:hAnsi="Cambria Math"/>
                                </w:rPr>
                                <m:t>PPDU</m:t>
                              </w:ins>
                            </m:r>
                          </m:sub>
                          <m:sup>
                            <m:sSub>
                              <m:sSubPr>
                                <m:ctrlPr>
                                  <w:ins w:id="20" w:author="Cordeiro, Carlos" w:date="2018-12-28T15:05:00Z">
                                    <w:rPr>
                                      <w:rFonts w:ascii="Cambria Math" w:hAnsi="Cambria Math"/>
                                      <w:i/>
                                    </w:rPr>
                                  </w:ins>
                                </m:ctrlPr>
                              </m:sSubPr>
                              <m:e>
                                <m:r>
                                  <w:ins w:id="21" w:author="Cordeiro, Carlos" w:date="2018-12-28T15:05:00Z">
                                    <w:rPr>
                                      <w:rFonts w:ascii="Cambria Math" w:hAnsi="Cambria Math"/>
                                    </w:rPr>
                                    <m:t>i</m:t>
                                  </w:ins>
                                </m:r>
                              </m:e>
                              <m:sub>
                                <m:r>
                                  <w:ins w:id="22" w:author="Cordeiro, Carlos" w:date="2018-12-28T15:05:00Z">
                                    <w:rPr>
                                      <w:rFonts w:ascii="Cambria Math" w:hAnsi="Cambria Math"/>
                                    </w:rPr>
                                    <m:t>TX</m:t>
                                  </w:ins>
                                </m:r>
                              </m:sub>
                            </m:sSub>
                          </m:sup>
                        </m:sSubSup>
                        <m:d>
                          <m:dPr>
                            <m:ctrlPr>
                              <w:ins w:id="23" w:author="Cordeiro, Carlos" w:date="2018-12-28T15:05:00Z">
                                <w:rPr>
                                  <w:rFonts w:ascii="Cambria Math" w:hAnsi="Cambria Math"/>
                                  <w:i/>
                                </w:rPr>
                              </w:ins>
                            </m:ctrlPr>
                          </m:dPr>
                          <m:e>
                            <m:r>
                              <w:ins w:id="24" w:author="Cordeiro, Carlos" w:date="2018-12-28T15:05:00Z">
                                <w:rPr>
                                  <w:rFonts w:ascii="Cambria Math" w:hAnsi="Cambria Math"/>
                                </w:rPr>
                                <m:t>t</m:t>
                              </w:ins>
                            </m:r>
                          </m:e>
                        </m:d>
                        <m:func>
                          <m:funcPr>
                            <m:ctrlPr>
                              <w:ins w:id="25" w:author="Cordeiro, Carlos" w:date="2018-12-28T15:05:00Z">
                                <w:rPr>
                                  <w:rFonts w:ascii="Cambria Math" w:hAnsi="Cambria Math"/>
                                  <w:i/>
                                </w:rPr>
                              </w:ins>
                            </m:ctrlPr>
                          </m:funcPr>
                          <m:fName>
                            <m:r>
                              <w:ins w:id="26" w:author="Cordeiro, Carlos" w:date="2018-12-28T15:05:00Z">
                                <m:rPr>
                                  <m:sty m:val="p"/>
                                </m:rPr>
                                <w:rPr>
                                  <w:rFonts w:ascii="Cambria Math" w:hAnsi="Cambria Math"/>
                                </w:rPr>
                                <m:t>exp</m:t>
                              </w:ins>
                            </m:r>
                          </m:fName>
                          <m:e>
                            <m:d>
                              <m:dPr>
                                <m:ctrlPr>
                                  <w:ins w:id="27" w:author="Cordeiro, Carlos" w:date="2018-12-28T15:05:00Z">
                                    <w:rPr>
                                      <w:rFonts w:ascii="Cambria Math" w:hAnsi="Cambria Math"/>
                                      <w:i/>
                                    </w:rPr>
                                  </w:ins>
                                </m:ctrlPr>
                              </m:dPr>
                              <m:e>
                                <m:r>
                                  <w:ins w:id="28" w:author="Cordeiro, Carlos" w:date="2018-12-28T15:05:00Z">
                                    <w:rPr>
                                      <w:rFonts w:ascii="Cambria Math" w:hAnsi="Cambria Math"/>
                                    </w:rPr>
                                    <m:t>j2π</m:t>
                                  </w:ins>
                                </m:r>
                                <m:sSub>
                                  <m:sSubPr>
                                    <m:ctrlPr>
                                      <w:ins w:id="29" w:author="Cordeiro, Carlos" w:date="2018-12-28T15:05:00Z">
                                        <w:rPr>
                                          <w:rFonts w:ascii="Cambria Math" w:hAnsi="Cambria Math"/>
                                          <w:i/>
                                        </w:rPr>
                                      </w:ins>
                                    </m:ctrlPr>
                                  </m:sSubPr>
                                  <m:e>
                                    <m:r>
                                      <w:ins w:id="30" w:author="Cordeiro, Carlos" w:date="2018-12-28T15:05:00Z">
                                        <w:rPr>
                                          <w:rFonts w:ascii="Cambria Math" w:hAnsi="Cambria Math"/>
                                        </w:rPr>
                                        <m:t>f</m:t>
                                      </w:ins>
                                    </m:r>
                                  </m:e>
                                  <m:sub>
                                    <m:sSub>
                                      <m:sSubPr>
                                        <m:ctrlPr>
                                          <w:ins w:id="31" w:author="Cordeiro, Carlos" w:date="2018-12-28T15:05:00Z">
                                            <w:rPr>
                                              <w:rFonts w:ascii="Cambria Math" w:hAnsi="Cambria Math"/>
                                              <w:i/>
                                            </w:rPr>
                                          </w:ins>
                                        </m:ctrlPr>
                                      </m:sSubPr>
                                      <m:e>
                                        <m:r>
                                          <w:ins w:id="32" w:author="Cordeiro, Carlos" w:date="2018-12-28T15:05:00Z">
                                            <w:rPr>
                                              <w:rFonts w:ascii="Cambria Math" w:hAnsi="Cambria Math"/>
                                            </w:rPr>
                                            <m:t>c</m:t>
                                          </w:ins>
                                        </m:r>
                                      </m:e>
                                      <m:sub>
                                        <m:r>
                                          <w:ins w:id="33" w:author="Cordeiro, Carlos" w:date="2018-12-28T15:05:00Z">
                                            <w:rPr>
                                              <w:rFonts w:ascii="Cambria Math" w:hAnsi="Cambria Math"/>
                                            </w:rPr>
                                            <m:t>p</m:t>
                                          </w:ins>
                                        </m:r>
                                      </m:sub>
                                    </m:sSub>
                                  </m:sub>
                                </m:sSub>
                                <m:d>
                                  <m:dPr>
                                    <m:ctrlPr>
                                      <w:ins w:id="34" w:author="Cordeiro, Carlos" w:date="2018-12-28T15:05:00Z">
                                        <w:rPr>
                                          <w:rFonts w:ascii="Cambria Math" w:hAnsi="Cambria Math"/>
                                          <w:i/>
                                        </w:rPr>
                                      </w:ins>
                                    </m:ctrlPr>
                                  </m:dPr>
                                  <m:e>
                                    <m:r>
                                      <w:ins w:id="35" w:author="Cordeiro, Carlos" w:date="2018-12-28T15:05:00Z">
                                        <w:rPr>
                                          <w:rFonts w:ascii="Cambria Math" w:hAnsi="Cambria Math"/>
                                        </w:rPr>
                                        <m:t>t</m:t>
                                      </w:ins>
                                    </m:r>
                                  </m:e>
                                </m:d>
                              </m:e>
                            </m:d>
                          </m:e>
                        </m:func>
                      </m:e>
                    </m:d>
                  </m:e>
                  <m:e>
                    <m:sSub>
                      <m:sSubPr>
                        <m:ctrlPr>
                          <w:ins w:id="36" w:author="Cordeiro, Carlos" w:date="2018-12-28T15:05:00Z">
                            <w:rPr>
                              <w:rFonts w:ascii="Cambria Math" w:hAnsi="Cambria Math"/>
                              <w:i/>
                              <w:lang w:bidi="he-IL"/>
                            </w:rPr>
                          </w:ins>
                        </m:ctrlPr>
                      </m:sSubPr>
                      <m:e>
                        <m:r>
                          <w:ins w:id="37" w:author="Cordeiro, Carlos" w:date="2018-12-28T15:05:00Z">
                            <w:rPr>
                              <w:rFonts w:ascii="Cambria Math" w:hAnsi="Cambria Math"/>
                              <w:lang w:bidi="he-IL"/>
                            </w:rPr>
                            <m:t>i</m:t>
                          </w:ins>
                        </m:r>
                      </m:e>
                      <m:sub>
                        <m:r>
                          <w:ins w:id="38" w:author="Cordeiro, Carlos" w:date="2018-12-28T15:05:00Z">
                            <w:rPr>
                              <w:rFonts w:ascii="Cambria Math" w:hAnsi="Cambria Math"/>
                              <w:lang w:bidi="he-IL"/>
                            </w:rPr>
                            <m:t>TX</m:t>
                          </w:ins>
                        </m:r>
                      </m:sub>
                    </m:sSub>
                    <m:r>
                      <w:ins w:id="39" w:author="Cordeiro, Carlos" w:date="2018-12-28T15:05:00Z">
                        <w:rPr>
                          <w:rFonts w:ascii="Cambria Math" w:hAnsi="Cambria Math"/>
                          <w:lang w:bidi="he-IL"/>
                        </w:rPr>
                        <m:t>≤</m:t>
                      </w:ins>
                    </m:r>
                    <m:f>
                      <m:fPr>
                        <m:ctrlPr>
                          <w:ins w:id="40" w:author="Cordeiro, Carlos" w:date="2018-12-28T15:05:00Z">
                            <w:rPr>
                              <w:rFonts w:ascii="Cambria Math" w:hAnsi="Cambria Math"/>
                              <w:i/>
                              <w:lang w:bidi="he-IL"/>
                            </w:rPr>
                          </w:ins>
                        </m:ctrlPr>
                      </m:fPr>
                      <m:num>
                        <m:sSub>
                          <m:sSubPr>
                            <m:ctrlPr>
                              <w:ins w:id="41" w:author="Cordeiro, Carlos" w:date="2018-12-28T15:05:00Z">
                                <w:rPr>
                                  <w:rFonts w:ascii="Cambria Math" w:hAnsi="Cambria Math"/>
                                  <w:i/>
                                  <w:lang w:bidi="he-IL"/>
                                </w:rPr>
                              </w:ins>
                            </m:ctrlPr>
                          </m:sSubPr>
                          <m:e>
                            <m:r>
                              <w:ins w:id="42" w:author="Cordeiro, Carlos" w:date="2018-12-28T15:05:00Z">
                                <w:rPr>
                                  <w:rFonts w:ascii="Cambria Math" w:hAnsi="Cambria Math"/>
                                  <w:lang w:bidi="he-IL"/>
                                </w:rPr>
                                <m:t>N</m:t>
                              </w:ins>
                            </m:r>
                          </m:e>
                          <m:sub>
                            <m:r>
                              <w:ins w:id="43" w:author="Cordeiro, Carlos" w:date="2018-12-28T15:05:00Z">
                                <w:rPr>
                                  <w:rFonts w:ascii="Cambria Math" w:hAnsi="Cambria Math"/>
                                  <w:lang w:bidi="he-IL"/>
                                </w:rPr>
                                <m:t>TX</m:t>
                              </w:ins>
                            </m:r>
                          </m:sub>
                        </m:sSub>
                      </m:num>
                      <m:den>
                        <m:r>
                          <w:ins w:id="44" w:author="Cordeiro, Carlos" w:date="2018-12-28T15:05:00Z">
                            <w:rPr>
                              <w:rFonts w:ascii="Cambria Math" w:hAnsi="Cambria Math"/>
                              <w:lang w:bidi="he-IL"/>
                            </w:rPr>
                            <m:t>2</m:t>
                          </w:ins>
                        </m:r>
                      </m:den>
                    </m:f>
                  </m:e>
                </m:mr>
                <m:mr>
                  <m:e>
                    <m:r>
                      <w:ins w:id="45" w:author="Cordeiro, Carlos" w:date="2018-12-28T15:05:00Z">
                        <w:rPr>
                          <w:rFonts w:ascii="Cambria Math" w:hAnsi="Cambria Math"/>
                        </w:rPr>
                        <m:t>Re</m:t>
                      </w:ins>
                    </m:r>
                    <m:d>
                      <m:dPr>
                        <m:begChr m:val="{"/>
                        <m:endChr m:val="}"/>
                        <m:ctrlPr>
                          <w:ins w:id="46" w:author="Cordeiro, Carlos" w:date="2018-12-28T15:05:00Z">
                            <w:rPr>
                              <w:rFonts w:ascii="Cambria Math" w:hAnsi="Cambria Math"/>
                              <w:i/>
                            </w:rPr>
                          </w:ins>
                        </m:ctrlPr>
                      </m:dPr>
                      <m:e>
                        <m:sSubSup>
                          <m:sSubSupPr>
                            <m:ctrlPr>
                              <w:ins w:id="47" w:author="Cordeiro, Carlos" w:date="2018-12-28T15:05:00Z">
                                <w:rPr>
                                  <w:rFonts w:ascii="Cambria Math" w:hAnsi="Cambria Math"/>
                                  <w:i/>
                                </w:rPr>
                              </w:ins>
                            </m:ctrlPr>
                          </m:sSubSupPr>
                          <m:e>
                            <m:r>
                              <w:ins w:id="48" w:author="Cordeiro, Carlos" w:date="2018-12-28T15:05:00Z">
                                <w:rPr>
                                  <w:rFonts w:ascii="Cambria Math" w:hAnsi="Cambria Math"/>
                                </w:rPr>
                                <m:t>r</m:t>
                              </w:ins>
                            </m:r>
                          </m:e>
                          <m:sub>
                            <m:r>
                              <w:ins w:id="49" w:author="Cordeiro, Carlos" w:date="2018-12-28T15:05:00Z">
                                <w:rPr>
                                  <w:rFonts w:ascii="Cambria Math" w:hAnsi="Cambria Math"/>
                                </w:rPr>
                                <m:t>PPDU</m:t>
                              </w:ins>
                            </m:r>
                          </m:sub>
                          <m:sup>
                            <m:sSub>
                              <m:sSubPr>
                                <m:ctrlPr>
                                  <w:ins w:id="50" w:author="Cordeiro, Carlos" w:date="2018-12-28T15:05:00Z">
                                    <w:rPr>
                                      <w:rFonts w:ascii="Cambria Math" w:hAnsi="Cambria Math"/>
                                      <w:i/>
                                    </w:rPr>
                                  </w:ins>
                                </m:ctrlPr>
                              </m:sSubPr>
                              <m:e>
                                <m:r>
                                  <w:ins w:id="51" w:author="Cordeiro, Carlos" w:date="2018-12-28T15:05:00Z">
                                    <w:rPr>
                                      <w:rFonts w:ascii="Cambria Math" w:hAnsi="Cambria Math"/>
                                    </w:rPr>
                                    <m:t>i</m:t>
                                  </w:ins>
                                </m:r>
                              </m:e>
                              <m:sub>
                                <m:r>
                                  <w:ins w:id="52" w:author="Cordeiro, Carlos" w:date="2018-12-28T15:05:00Z">
                                    <w:rPr>
                                      <w:rFonts w:ascii="Cambria Math" w:hAnsi="Cambria Math"/>
                                    </w:rPr>
                                    <m:t>TX</m:t>
                                  </w:ins>
                                </m:r>
                              </m:sub>
                            </m:sSub>
                          </m:sup>
                        </m:sSubSup>
                        <m:d>
                          <m:dPr>
                            <m:ctrlPr>
                              <w:ins w:id="53" w:author="Cordeiro, Carlos" w:date="2018-12-28T15:05:00Z">
                                <w:rPr>
                                  <w:rFonts w:ascii="Cambria Math" w:hAnsi="Cambria Math"/>
                                  <w:i/>
                                </w:rPr>
                              </w:ins>
                            </m:ctrlPr>
                          </m:dPr>
                          <m:e>
                            <m:r>
                              <w:ins w:id="54" w:author="Cordeiro, Carlos" w:date="2018-12-28T15:05:00Z">
                                <w:rPr>
                                  <w:rFonts w:ascii="Cambria Math" w:hAnsi="Cambria Math"/>
                                </w:rPr>
                                <m:t>t</m:t>
                              </w:ins>
                            </m:r>
                          </m:e>
                        </m:d>
                        <m:func>
                          <m:funcPr>
                            <m:ctrlPr>
                              <w:ins w:id="55" w:author="Cordeiro, Carlos" w:date="2018-12-28T15:05:00Z">
                                <w:rPr>
                                  <w:rFonts w:ascii="Cambria Math" w:hAnsi="Cambria Math"/>
                                  <w:i/>
                                </w:rPr>
                              </w:ins>
                            </m:ctrlPr>
                          </m:funcPr>
                          <m:fName>
                            <m:r>
                              <w:ins w:id="56" w:author="Cordeiro, Carlos" w:date="2018-12-28T15:05:00Z">
                                <m:rPr>
                                  <m:sty m:val="p"/>
                                </m:rPr>
                                <w:rPr>
                                  <w:rFonts w:ascii="Cambria Math" w:hAnsi="Cambria Math"/>
                                </w:rPr>
                                <m:t>exp</m:t>
                              </w:ins>
                            </m:r>
                          </m:fName>
                          <m:e>
                            <m:d>
                              <m:dPr>
                                <m:ctrlPr>
                                  <w:ins w:id="57" w:author="Cordeiro, Carlos" w:date="2018-12-28T15:05:00Z">
                                    <w:rPr>
                                      <w:rFonts w:ascii="Cambria Math" w:hAnsi="Cambria Math"/>
                                      <w:i/>
                                    </w:rPr>
                                  </w:ins>
                                </m:ctrlPr>
                              </m:dPr>
                              <m:e>
                                <m:r>
                                  <w:ins w:id="58" w:author="Cordeiro, Carlos" w:date="2018-12-28T15:05:00Z">
                                    <w:rPr>
                                      <w:rFonts w:ascii="Cambria Math" w:hAnsi="Cambria Math"/>
                                    </w:rPr>
                                    <m:t>j2π</m:t>
                                  </w:ins>
                                </m:r>
                                <m:sSub>
                                  <m:sSubPr>
                                    <m:ctrlPr>
                                      <w:ins w:id="59" w:author="Cordeiro, Carlos" w:date="2018-12-28T15:05:00Z">
                                        <w:rPr>
                                          <w:rFonts w:ascii="Cambria Math" w:hAnsi="Cambria Math"/>
                                          <w:i/>
                                        </w:rPr>
                                      </w:ins>
                                    </m:ctrlPr>
                                  </m:sSubPr>
                                  <m:e>
                                    <m:r>
                                      <w:ins w:id="60" w:author="Cordeiro, Carlos" w:date="2018-12-28T15:05:00Z">
                                        <w:rPr>
                                          <w:rFonts w:ascii="Cambria Math" w:hAnsi="Cambria Math"/>
                                        </w:rPr>
                                        <m:t>f</m:t>
                                      </w:ins>
                                    </m:r>
                                  </m:e>
                                  <m:sub>
                                    <m:sSub>
                                      <m:sSubPr>
                                        <m:ctrlPr>
                                          <w:ins w:id="61" w:author="Cordeiro, Carlos" w:date="2018-12-28T15:05:00Z">
                                            <w:rPr>
                                              <w:rFonts w:ascii="Cambria Math" w:hAnsi="Cambria Math"/>
                                              <w:i/>
                                            </w:rPr>
                                          </w:ins>
                                        </m:ctrlPr>
                                      </m:sSubPr>
                                      <m:e>
                                        <m:r>
                                          <w:ins w:id="62" w:author="Cordeiro, Carlos" w:date="2018-12-28T15:05:00Z">
                                            <w:rPr>
                                              <w:rFonts w:ascii="Cambria Math" w:hAnsi="Cambria Math"/>
                                            </w:rPr>
                                            <m:t>c</m:t>
                                          </w:ins>
                                        </m:r>
                                      </m:e>
                                      <m:sub>
                                        <m:r>
                                          <w:ins w:id="63" w:author="Cordeiro, Carlos" w:date="2018-12-28T15:05:00Z">
                                            <w:rPr>
                                              <w:rFonts w:ascii="Cambria Math" w:hAnsi="Cambria Math"/>
                                            </w:rPr>
                                            <m:t>s</m:t>
                                          </w:ins>
                                        </m:r>
                                      </m:sub>
                                    </m:sSub>
                                  </m:sub>
                                </m:sSub>
                                <m:d>
                                  <m:dPr>
                                    <m:ctrlPr>
                                      <w:ins w:id="64" w:author="Cordeiro, Carlos" w:date="2018-12-28T15:05:00Z">
                                        <w:rPr>
                                          <w:rFonts w:ascii="Cambria Math" w:hAnsi="Cambria Math"/>
                                          <w:i/>
                                        </w:rPr>
                                      </w:ins>
                                    </m:ctrlPr>
                                  </m:dPr>
                                  <m:e>
                                    <m:r>
                                      <w:ins w:id="65" w:author="Cordeiro, Carlos" w:date="2018-12-28T15:05:00Z">
                                        <w:rPr>
                                          <w:rFonts w:ascii="Cambria Math" w:hAnsi="Cambria Math"/>
                                        </w:rPr>
                                        <m:t>t</m:t>
                                      </w:ins>
                                    </m:r>
                                  </m:e>
                                </m:d>
                              </m:e>
                            </m:d>
                          </m:e>
                        </m:func>
                      </m:e>
                    </m:d>
                  </m:e>
                  <m:e>
                    <m:sSub>
                      <m:sSubPr>
                        <m:ctrlPr>
                          <w:ins w:id="66" w:author="Cordeiro, Carlos" w:date="2018-12-28T15:05:00Z">
                            <w:rPr>
                              <w:rFonts w:ascii="Cambria Math" w:hAnsi="Cambria Math"/>
                              <w:i/>
                              <w:lang w:bidi="he-IL"/>
                            </w:rPr>
                          </w:ins>
                        </m:ctrlPr>
                      </m:sSubPr>
                      <m:e>
                        <m:r>
                          <w:ins w:id="67" w:author="Cordeiro, Carlos" w:date="2018-12-28T15:05:00Z">
                            <w:rPr>
                              <w:rFonts w:ascii="Cambria Math" w:hAnsi="Cambria Math"/>
                              <w:lang w:bidi="he-IL"/>
                            </w:rPr>
                            <m:t>i</m:t>
                          </w:ins>
                        </m:r>
                      </m:e>
                      <m:sub>
                        <m:r>
                          <w:ins w:id="68" w:author="Cordeiro, Carlos" w:date="2018-12-28T15:05:00Z">
                            <w:rPr>
                              <w:rFonts w:ascii="Cambria Math" w:hAnsi="Cambria Math"/>
                              <w:lang w:bidi="he-IL"/>
                            </w:rPr>
                            <m:t>TX</m:t>
                          </w:ins>
                        </m:r>
                      </m:sub>
                    </m:sSub>
                    <m:r>
                      <w:ins w:id="69" w:author="Cordeiro, Carlos" w:date="2018-12-28T15:05:00Z">
                        <w:rPr>
                          <w:rFonts w:ascii="Cambria Math" w:hAnsi="Cambria Math"/>
                          <w:lang w:bidi="he-IL"/>
                        </w:rPr>
                        <m:t>&gt;</m:t>
                      </w:ins>
                    </m:r>
                    <m:f>
                      <m:fPr>
                        <m:ctrlPr>
                          <w:ins w:id="70" w:author="Cordeiro, Carlos" w:date="2018-12-28T15:05:00Z">
                            <w:rPr>
                              <w:rFonts w:ascii="Cambria Math" w:hAnsi="Cambria Math"/>
                              <w:i/>
                              <w:lang w:bidi="he-IL"/>
                            </w:rPr>
                          </w:ins>
                        </m:ctrlPr>
                      </m:fPr>
                      <m:num>
                        <m:sSub>
                          <m:sSubPr>
                            <m:ctrlPr>
                              <w:ins w:id="71" w:author="Cordeiro, Carlos" w:date="2018-12-28T15:05:00Z">
                                <w:rPr>
                                  <w:rFonts w:ascii="Cambria Math" w:hAnsi="Cambria Math"/>
                                  <w:i/>
                                  <w:lang w:bidi="he-IL"/>
                                </w:rPr>
                              </w:ins>
                            </m:ctrlPr>
                          </m:sSubPr>
                          <m:e>
                            <m:r>
                              <w:ins w:id="72" w:author="Cordeiro, Carlos" w:date="2018-12-28T15:05:00Z">
                                <w:rPr>
                                  <w:rFonts w:ascii="Cambria Math" w:hAnsi="Cambria Math"/>
                                  <w:lang w:bidi="he-IL"/>
                                </w:rPr>
                                <m:t>N</m:t>
                              </w:ins>
                            </m:r>
                          </m:e>
                          <m:sub>
                            <m:r>
                              <w:ins w:id="73" w:author="Cordeiro, Carlos" w:date="2018-12-28T15:05:00Z">
                                <w:rPr>
                                  <w:rFonts w:ascii="Cambria Math" w:hAnsi="Cambria Math"/>
                                  <w:lang w:bidi="he-IL"/>
                                </w:rPr>
                                <m:t>TX</m:t>
                              </w:ins>
                            </m:r>
                          </m:sub>
                        </m:sSub>
                      </m:num>
                      <m:den>
                        <m:r>
                          <w:ins w:id="74" w:author="Cordeiro, Carlos" w:date="2018-12-28T15:05:00Z">
                            <w:rPr>
                              <w:rFonts w:ascii="Cambria Math" w:hAnsi="Cambria Math"/>
                              <w:lang w:bidi="he-IL"/>
                            </w:rPr>
                            <m:t>2</m:t>
                          </w:ins>
                        </m:r>
                      </m:den>
                    </m:f>
                  </m:e>
                </m:mr>
              </m:m>
            </m:e>
          </m:d>
        </m:oMath>
      </m:oMathPara>
    </w:p>
    <w:p w:rsidR="00073CDA" w:rsidRDefault="00073CDA" w:rsidP="00073CDA">
      <w:pPr>
        <w:pStyle w:val="IEEEStdsParagraph"/>
      </w:pPr>
      <w:r>
        <w:t>where:</w:t>
      </w:r>
    </w:p>
    <w:p w:rsidR="00073CDA" w:rsidRDefault="00073CDA" w:rsidP="00073CDA">
      <w:pPr>
        <w:pStyle w:val="IEEEStdsEquationVariableList"/>
      </w:pPr>
      <w:del w:id="75" w:author="Lomayev, Artyom" w:date="2019-03-13T16:40:00Z">
        <w:r w:rsidRPr="003020E8" w:rsidDel="00073CDA">
          <w:rPr>
            <w:i/>
          </w:rPr>
          <w:delText>f</w:delText>
        </w:r>
        <w:r w:rsidDel="00073CDA">
          <w:rPr>
            <w:i/>
            <w:vertAlign w:val="subscript"/>
          </w:rPr>
          <w:delText>c</w:delText>
        </w:r>
        <w:r w:rsidDel="00073CDA">
          <w:delText xml:space="preserve"> </w:delText>
        </w:r>
      </w:del>
      <m:oMath>
        <m:sSub>
          <m:sSubPr>
            <m:ctrlPr>
              <w:ins w:id="76" w:author="Lomayev, Artyom" w:date="2019-03-13T16:40:00Z">
                <w:rPr>
                  <w:rFonts w:ascii="Cambria Math" w:hAnsi="Cambria Math"/>
                  <w:i/>
                </w:rPr>
              </w:ins>
            </m:ctrlPr>
          </m:sSubPr>
          <m:e>
            <m:r>
              <w:ins w:id="77" w:author="Lomayev, Artyom" w:date="2019-03-13T16:40:00Z">
                <w:rPr>
                  <w:rFonts w:ascii="Cambria Math" w:hAnsi="Cambria Math"/>
                </w:rPr>
                <m:t>f</m:t>
              </w:ins>
            </m:r>
          </m:e>
          <m:sub>
            <m:sSub>
              <m:sSubPr>
                <m:ctrlPr>
                  <w:ins w:id="78" w:author="Lomayev, Artyom" w:date="2019-03-13T16:40:00Z">
                    <w:rPr>
                      <w:rFonts w:ascii="Cambria Math" w:hAnsi="Cambria Math"/>
                      <w:i/>
                    </w:rPr>
                  </w:ins>
                </m:ctrlPr>
              </m:sSubPr>
              <m:e>
                <m:r>
                  <w:ins w:id="79" w:author="Lomayev, Artyom" w:date="2019-03-13T16:40:00Z">
                    <w:rPr>
                      <w:rFonts w:ascii="Cambria Math" w:hAnsi="Cambria Math"/>
                    </w:rPr>
                    <m:t>c</m:t>
                  </w:ins>
                </m:r>
              </m:e>
              <m:sub>
                <m:r>
                  <w:ins w:id="80" w:author="Lomayev, Artyom" w:date="2019-03-13T16:41:00Z">
                    <w:rPr>
                      <w:rFonts w:ascii="Cambria Math" w:hAnsi="Cambria Math"/>
                    </w:rPr>
                    <m:t>p</m:t>
                  </w:ins>
                </m:r>
              </m:sub>
            </m:sSub>
          </m:sub>
        </m:sSub>
      </m:oMath>
      <w:ins w:id="81" w:author="Lomayev, Artyom" w:date="2019-03-13T16:40:00Z">
        <w:r>
          <w:t xml:space="preserve"> </w:t>
        </w:r>
      </w:ins>
      <w:r>
        <w:t xml:space="preserve">is </w:t>
      </w:r>
      <w:r w:rsidRPr="00601815">
        <w:t xml:space="preserve">the </w:t>
      </w:r>
      <w:r>
        <w:t xml:space="preserve">carrier </w:t>
      </w:r>
      <w:r w:rsidRPr="00601815">
        <w:t>center frequency</w:t>
      </w:r>
      <w:r>
        <w:t xml:space="preserve"> of the primary channel </w:t>
      </w:r>
      <w:r w:rsidRPr="00381FE7">
        <w:t>(primary and secondary channels for a 4.32+4.32GHz PPDU transmission)</w:t>
      </w:r>
    </w:p>
    <w:p w:rsidR="00073CDA" w:rsidRDefault="00420A9A" w:rsidP="00073CDA">
      <w:pPr>
        <w:pStyle w:val="IEEEStdsEquationVariableList"/>
      </w:pPr>
      <m:oMath>
        <m:sSub>
          <m:sSubPr>
            <m:ctrlPr>
              <w:ins w:id="82" w:author="Cordeiro, Carlos" w:date="2018-12-28T15:07:00Z">
                <w:rPr>
                  <w:rFonts w:ascii="Cambria Math" w:hAnsi="Cambria Math"/>
                  <w:i/>
                </w:rPr>
              </w:ins>
            </m:ctrlPr>
          </m:sSubPr>
          <m:e>
            <m:r>
              <w:ins w:id="83" w:author="Cordeiro, Carlos" w:date="2018-12-28T15:07:00Z">
                <w:rPr>
                  <w:rFonts w:ascii="Cambria Math" w:hAnsi="Cambria Math"/>
                </w:rPr>
                <m:t>f</m:t>
              </w:ins>
            </m:r>
          </m:e>
          <m:sub>
            <m:sSub>
              <m:sSubPr>
                <m:ctrlPr>
                  <w:ins w:id="84" w:author="Cordeiro, Carlos" w:date="2018-12-28T15:07:00Z">
                    <w:rPr>
                      <w:rFonts w:ascii="Cambria Math" w:hAnsi="Cambria Math"/>
                      <w:i/>
                    </w:rPr>
                  </w:ins>
                </m:ctrlPr>
              </m:sSubPr>
              <m:e>
                <m:r>
                  <w:ins w:id="85" w:author="Cordeiro, Carlos" w:date="2018-12-28T15:07:00Z">
                    <w:rPr>
                      <w:rFonts w:ascii="Cambria Math" w:hAnsi="Cambria Math"/>
                    </w:rPr>
                    <m:t>c</m:t>
                  </w:ins>
                </m:r>
              </m:e>
              <m:sub>
                <m:r>
                  <w:ins w:id="86" w:author="Cordeiro, Carlos" w:date="2018-12-28T15:07:00Z">
                    <w:rPr>
                      <w:rFonts w:ascii="Cambria Math" w:hAnsi="Cambria Math"/>
                    </w:rPr>
                    <m:t>s</m:t>
                  </w:ins>
                </m:r>
              </m:sub>
            </m:sSub>
          </m:sub>
        </m:sSub>
      </m:oMath>
      <w:r w:rsidR="00073CDA">
        <w:t xml:space="preserve"> is </w:t>
      </w:r>
      <w:r w:rsidR="00073CDA" w:rsidRPr="00381FE7">
        <w:t xml:space="preserve">the </w:t>
      </w:r>
      <w:r w:rsidR="00073CDA">
        <w:t xml:space="preserve">carrier </w:t>
      </w:r>
      <w:r w:rsidR="00073CDA" w:rsidRPr="00381FE7">
        <w:t>center frequency of the secondary channel (secondary1 and secondary2 channels for a 4.32+4.32GHz PPDU transmission)</w:t>
      </w:r>
    </w:p>
    <w:p w:rsidR="00DC6712" w:rsidRPr="00073CDA" w:rsidRDefault="00DC6712">
      <w:pPr>
        <w:rPr>
          <w:sz w:val="20"/>
          <w:lang w:val="en-US"/>
        </w:rPr>
      </w:pPr>
    </w:p>
    <w:p w:rsidR="00AC565D" w:rsidRPr="00851771" w:rsidRDefault="00AC565D" w:rsidP="00AC565D">
      <w:pPr>
        <w:rPr>
          <w:sz w:val="20"/>
          <w:lang w:val="en-US"/>
        </w:rPr>
      </w:pPr>
    </w:p>
    <w:p w:rsidR="00AC565D" w:rsidRDefault="00AC565D" w:rsidP="00AC565D">
      <w:pPr>
        <w:rPr>
          <w:sz w:val="20"/>
        </w:rPr>
      </w:pPr>
    </w:p>
    <w:p w:rsidR="00AC565D" w:rsidRPr="001345CC" w:rsidRDefault="00AC565D" w:rsidP="00AC565D">
      <w:pPr>
        <w:rPr>
          <w:b/>
          <w:sz w:val="20"/>
        </w:rPr>
      </w:pPr>
      <w:r w:rsidRPr="00FE5EF0">
        <w:rPr>
          <w:b/>
          <w:sz w:val="20"/>
          <w:highlight w:val="green"/>
        </w:rPr>
        <w:t>CID</w:t>
      </w:r>
      <w:r>
        <w:rPr>
          <w:b/>
          <w:sz w:val="20"/>
          <w:highlight w:val="green"/>
        </w:rPr>
        <w:t xml:space="preserve"> 4149</w:t>
      </w:r>
    </w:p>
    <w:p w:rsidR="00AC565D" w:rsidRDefault="00AC565D" w:rsidP="00AC565D">
      <w:pPr>
        <w:rPr>
          <w:sz w:val="20"/>
        </w:rPr>
      </w:pPr>
    </w:p>
    <w:p w:rsidR="00AC565D" w:rsidRDefault="00AC565D" w:rsidP="00AC565D">
      <w:pPr>
        <w:rPr>
          <w:sz w:val="20"/>
        </w:rPr>
      </w:pPr>
    </w:p>
    <w:p w:rsidR="00AC565D" w:rsidRPr="00D05FAF" w:rsidRDefault="00AC565D" w:rsidP="00AC565D">
      <w:pPr>
        <w:rPr>
          <w:i/>
          <w:sz w:val="20"/>
        </w:rPr>
      </w:pPr>
      <w:r w:rsidRPr="00D05FAF">
        <w:rPr>
          <w:i/>
          <w:sz w:val="20"/>
        </w:rPr>
        <w:t>Comment</w:t>
      </w:r>
      <w:r>
        <w:rPr>
          <w:i/>
          <w:sz w:val="20"/>
        </w:rPr>
        <w:t xml:space="preserve">, </w:t>
      </w:r>
      <w:r w:rsidR="00B3171B">
        <w:rPr>
          <w:i/>
          <w:sz w:val="20"/>
        </w:rPr>
        <w:t>p</w:t>
      </w:r>
      <w:r>
        <w:rPr>
          <w:i/>
          <w:sz w:val="20"/>
        </w:rPr>
        <w:t xml:space="preserve"> </w:t>
      </w:r>
      <w:r w:rsidR="00B827FC">
        <w:rPr>
          <w:i/>
          <w:sz w:val="20"/>
        </w:rPr>
        <w:t>526</w:t>
      </w:r>
      <w:r>
        <w:rPr>
          <w:i/>
          <w:sz w:val="20"/>
        </w:rPr>
        <w:t>, line 2</w:t>
      </w:r>
      <w:r w:rsidRPr="00D05FAF">
        <w:rPr>
          <w:i/>
          <w:sz w:val="20"/>
        </w:rPr>
        <w:t>:</w:t>
      </w:r>
    </w:p>
    <w:p w:rsidR="00DC0FD1" w:rsidRPr="00DC0FD1" w:rsidRDefault="00DC0FD1" w:rsidP="00DC0FD1">
      <w:pPr>
        <w:rPr>
          <w:rFonts w:ascii="Calibri" w:hAnsi="Calibri" w:cs="Calibri"/>
          <w:color w:val="000000"/>
          <w:szCs w:val="22"/>
          <w:lang w:val="en-US"/>
        </w:rPr>
      </w:pPr>
      <w:r w:rsidRPr="00DC0FD1">
        <w:rPr>
          <w:rFonts w:ascii="Calibri" w:hAnsi="Calibri" w:cs="Calibri"/>
          <w:color w:val="000000"/>
          <w:szCs w:val="22"/>
          <w:lang w:val="en-US"/>
        </w:rPr>
        <w:t>"shall be at least 1000., with the constraint that NBLKS shall be at least 20 and that Nf shall be at least 20"  The constraint of at least 1000 symbols is ridiculous since each block has at least 384 symbols and the minimum number of blocks is 20.</w:t>
      </w:r>
    </w:p>
    <w:p w:rsidR="00AC565D" w:rsidRDefault="00AC565D" w:rsidP="00AC565D">
      <w:pPr>
        <w:rPr>
          <w:sz w:val="20"/>
        </w:rPr>
      </w:pPr>
    </w:p>
    <w:p w:rsidR="00DC0FD1" w:rsidRDefault="00DC0FD1" w:rsidP="00AC565D">
      <w:pPr>
        <w:rPr>
          <w:sz w:val="20"/>
        </w:rPr>
      </w:pPr>
    </w:p>
    <w:p w:rsidR="00AC565D" w:rsidRDefault="00AC565D" w:rsidP="00AC565D">
      <w:pPr>
        <w:rPr>
          <w:i/>
          <w:sz w:val="20"/>
        </w:rPr>
      </w:pPr>
      <w:r w:rsidRPr="00DA54AD">
        <w:rPr>
          <w:i/>
          <w:sz w:val="20"/>
        </w:rPr>
        <w:t xml:space="preserve">Proposed </w:t>
      </w:r>
      <w:r>
        <w:rPr>
          <w:i/>
          <w:sz w:val="20"/>
        </w:rPr>
        <w:t>change</w:t>
      </w:r>
      <w:r w:rsidRPr="00DA54AD">
        <w:rPr>
          <w:i/>
          <w:sz w:val="20"/>
        </w:rPr>
        <w:t>:</w:t>
      </w:r>
    </w:p>
    <w:p w:rsidR="00DC0FD1" w:rsidRPr="00DC0FD1" w:rsidRDefault="00DC0FD1" w:rsidP="00DC0FD1">
      <w:pPr>
        <w:rPr>
          <w:rFonts w:ascii="Calibri" w:hAnsi="Calibri" w:cs="Calibri"/>
          <w:color w:val="000000"/>
          <w:szCs w:val="22"/>
          <w:lang w:val="en-US"/>
        </w:rPr>
      </w:pPr>
      <w:r w:rsidRPr="00DC0FD1">
        <w:rPr>
          <w:rFonts w:ascii="Calibri" w:hAnsi="Calibri" w:cs="Calibri"/>
          <w:color w:val="000000"/>
          <w:szCs w:val="22"/>
          <w:lang w:val="en-US"/>
        </w:rPr>
        <w:t>remove the number of symbols requirements, it is too low anyway.</w:t>
      </w:r>
    </w:p>
    <w:p w:rsidR="00DC0FD1" w:rsidRPr="00B11891" w:rsidRDefault="00DC0FD1" w:rsidP="00AC565D">
      <w:pPr>
        <w:rPr>
          <w:sz w:val="20"/>
          <w:lang w:val="en-US"/>
        </w:rPr>
      </w:pPr>
    </w:p>
    <w:p w:rsidR="00AC565D" w:rsidRDefault="00AC565D" w:rsidP="00AC565D">
      <w:pPr>
        <w:rPr>
          <w:sz w:val="20"/>
        </w:rPr>
      </w:pPr>
    </w:p>
    <w:p w:rsidR="00AC565D" w:rsidRPr="008D191B" w:rsidRDefault="00AC565D" w:rsidP="00AC565D">
      <w:pPr>
        <w:jc w:val="both"/>
        <w:rPr>
          <w:i/>
          <w:sz w:val="20"/>
        </w:rPr>
      </w:pPr>
      <w:r w:rsidRPr="008D191B">
        <w:rPr>
          <w:i/>
          <w:sz w:val="20"/>
        </w:rPr>
        <w:t>Resolution:</w:t>
      </w:r>
    </w:p>
    <w:p w:rsidR="00AC565D" w:rsidRPr="008D191B" w:rsidRDefault="00E576F9" w:rsidP="00AC565D">
      <w:pPr>
        <w:jc w:val="both"/>
        <w:rPr>
          <w:sz w:val="20"/>
        </w:rPr>
      </w:pPr>
      <w:r>
        <w:rPr>
          <w:sz w:val="20"/>
          <w:highlight w:val="yellow"/>
        </w:rPr>
        <w:t>Revised</w:t>
      </w:r>
      <w:r w:rsidR="00AC565D" w:rsidRPr="00DA1B3B">
        <w:rPr>
          <w:sz w:val="20"/>
          <w:highlight w:val="yellow"/>
        </w:rPr>
        <w:t>.</w:t>
      </w:r>
    </w:p>
    <w:p w:rsidR="00AC565D" w:rsidRDefault="00AC565D" w:rsidP="00AC565D">
      <w:pPr>
        <w:rPr>
          <w:sz w:val="20"/>
        </w:rPr>
      </w:pPr>
    </w:p>
    <w:p w:rsidR="00DC6712" w:rsidRDefault="00DC6712">
      <w:pPr>
        <w:rPr>
          <w:sz w:val="20"/>
        </w:rPr>
      </w:pPr>
      <w:bookmarkStart w:id="87" w:name="_GoBack"/>
      <w:bookmarkEnd w:id="87"/>
    </w:p>
    <w:p w:rsidR="00C566F2" w:rsidRPr="00407CB5" w:rsidRDefault="00C566F2" w:rsidP="00C566F2">
      <w:pPr>
        <w:rPr>
          <w:i/>
          <w:sz w:val="20"/>
        </w:rPr>
      </w:pPr>
      <w:r w:rsidRPr="00407CB5">
        <w:rPr>
          <w:i/>
          <w:sz w:val="20"/>
        </w:rPr>
        <w:t xml:space="preserve">Editor: </w:t>
      </w:r>
      <w:r w:rsidR="00735BB2">
        <w:rPr>
          <w:i/>
          <w:sz w:val="20"/>
        </w:rPr>
        <w:t>remove the number of symbols in the requirement as shown below</w:t>
      </w:r>
    </w:p>
    <w:p w:rsidR="00C566F2" w:rsidRDefault="00C566F2">
      <w:pPr>
        <w:rPr>
          <w:sz w:val="20"/>
        </w:rPr>
      </w:pPr>
    </w:p>
    <w:p w:rsidR="00DC6712" w:rsidRDefault="00DC6712">
      <w:pPr>
        <w:rPr>
          <w:sz w:val="20"/>
        </w:rPr>
      </w:pPr>
    </w:p>
    <w:p w:rsidR="00B82186" w:rsidRDefault="00B82186" w:rsidP="00B82186">
      <w:pPr>
        <w:pStyle w:val="IEEEStdsParagraph"/>
        <w:rPr>
          <w:szCs w:val="22"/>
        </w:rPr>
      </w:pPr>
      <w:r w:rsidRPr="00F36237">
        <w:t>The total number of symbols used in the test</w:t>
      </w:r>
      <w:del w:id="88" w:author="Lomayev, Artyom" w:date="2019-03-13T16:48:00Z">
        <w:r w:rsidRPr="00F36237" w:rsidDel="00107124">
          <w:delText>,</w:delText>
        </w:r>
      </w:del>
      <w:r w:rsidRPr="00F36237">
        <w:t xml:space="preserve"> </w:t>
      </w:r>
      <w:del w:id="89" w:author="Lomayev, Artyom" w:date="2019-03-13T16:48:00Z">
        <w:r w:rsidRPr="00F36237" w:rsidDel="00107124">
          <w:delText xml:space="preserve">which </w:delText>
        </w:r>
      </w:del>
      <w:r w:rsidRPr="00F36237">
        <w:t>is equal to</w:t>
      </w:r>
      <w:r>
        <w:t xml:space="preserve"> </w:t>
      </w:r>
      <m:oMath>
        <m:sSub>
          <m:sSubPr>
            <m:ctrlPr>
              <w:ins w:id="90" w:author="Cordeiro, Carlos" w:date="2018-06-22T18:06:00Z">
                <w:rPr>
                  <w:rFonts w:ascii="Cambria Math" w:hAnsi="Cambria Math"/>
                  <w:i/>
                  <w:szCs w:val="22"/>
                </w:rPr>
              </w:ins>
            </m:ctrlPr>
          </m:sSubPr>
          <m:e>
            <m:r>
              <w:ins w:id="91" w:author="Cordeiro, Carlos" w:date="2018-06-22T18:06:00Z">
                <w:rPr>
                  <w:rFonts w:ascii="Cambria Math" w:hAnsi="Cambria Math"/>
                  <w:szCs w:val="22"/>
                </w:rPr>
                <m:t>N</m:t>
              </w:ins>
            </m:r>
          </m:e>
          <m:sub>
            <m:r>
              <w:ins w:id="92" w:author="Cordeiro, Carlos" w:date="2018-06-22T18:06:00Z">
                <w:rPr>
                  <w:rFonts w:ascii="Cambria Math" w:hAnsi="Cambria Math"/>
                  <w:szCs w:val="22"/>
                </w:rPr>
                <m:t>f</m:t>
              </w:ins>
            </m:r>
          </m:sub>
        </m:sSub>
        <m:r>
          <w:ins w:id="93" w:author="Cordeiro, Carlos" w:date="2018-06-22T18:06:00Z">
            <w:rPr>
              <w:rFonts w:ascii="Cambria Math" w:hAnsi="Cambria Math"/>
              <w:szCs w:val="22"/>
            </w:rPr>
            <m:t>×</m:t>
          </w:ins>
        </m:r>
        <m:sSub>
          <m:sSubPr>
            <m:ctrlPr>
              <w:ins w:id="94" w:author="Cordeiro, Carlos" w:date="2018-06-22T18:06:00Z">
                <w:rPr>
                  <w:rFonts w:ascii="Cambria Math" w:hAnsi="Cambria Math"/>
                  <w:i/>
                  <w:szCs w:val="22"/>
                </w:rPr>
              </w:ins>
            </m:ctrlPr>
          </m:sSubPr>
          <m:e>
            <m:r>
              <w:ins w:id="95" w:author="Cordeiro, Carlos" w:date="2018-06-22T18:06:00Z">
                <w:rPr>
                  <w:rFonts w:ascii="Cambria Math" w:hAnsi="Cambria Math"/>
                  <w:szCs w:val="22"/>
                </w:rPr>
                <m:t>N</m:t>
              </w:ins>
            </m:r>
          </m:e>
          <m:sub>
            <m:r>
              <w:ins w:id="96" w:author="Cordeiro, Carlos" w:date="2018-06-22T18:06:00Z">
                <w:rPr>
                  <w:rFonts w:ascii="Cambria Math" w:hAnsi="Cambria Math"/>
                  <w:szCs w:val="22"/>
                </w:rPr>
                <m:t>BLKS</m:t>
              </w:ins>
            </m:r>
          </m:sub>
        </m:sSub>
        <m:r>
          <w:ins w:id="97" w:author="Cordeiro, Carlos" w:date="2018-06-22T18:06:00Z">
            <w:rPr>
              <w:rFonts w:ascii="Cambria Math" w:hAnsi="Cambria Math"/>
              <w:szCs w:val="22"/>
            </w:rPr>
            <m:t>×</m:t>
          </w:ins>
        </m:r>
        <m:sSub>
          <m:sSubPr>
            <m:ctrlPr>
              <w:ins w:id="98" w:author="Cordeiro, Carlos" w:date="2018-06-22T18:06:00Z">
                <w:rPr>
                  <w:rFonts w:ascii="Cambria Math" w:hAnsi="Cambria Math"/>
                  <w:i/>
                  <w:szCs w:val="22"/>
                </w:rPr>
              </w:ins>
            </m:ctrlPr>
          </m:sSubPr>
          <m:e>
            <m:r>
              <w:ins w:id="99" w:author="Cordeiro, Carlos" w:date="2018-06-22T18:06:00Z">
                <w:rPr>
                  <w:rFonts w:ascii="Cambria Math" w:hAnsi="Cambria Math"/>
                  <w:szCs w:val="22"/>
                </w:rPr>
                <m:t>N</m:t>
              </w:ins>
            </m:r>
          </m:e>
          <m:sub>
            <m:r>
              <w:ins w:id="100" w:author="Cordeiro, Carlos" w:date="2018-06-22T18:06:00Z">
                <w:rPr>
                  <w:rFonts w:ascii="Cambria Math" w:hAnsi="Cambria Math"/>
                  <w:szCs w:val="22"/>
                </w:rPr>
                <m:t>SS</m:t>
              </w:ins>
            </m:r>
          </m:sub>
        </m:sSub>
        <m:r>
          <w:ins w:id="101" w:author="Cordeiro, Carlos" w:date="2018-06-22T18:06:00Z">
            <w:rPr>
              <w:rFonts w:ascii="Cambria Math" w:hAnsi="Cambria Math"/>
              <w:szCs w:val="22"/>
            </w:rPr>
            <m:t>×</m:t>
          </w:ins>
        </m:r>
        <m:sSub>
          <m:sSubPr>
            <m:ctrlPr>
              <w:ins w:id="102" w:author="Cordeiro, Carlos" w:date="2018-06-22T18:06:00Z">
                <w:rPr>
                  <w:rFonts w:ascii="Cambria Math" w:hAnsi="Cambria Math"/>
                  <w:i/>
                  <w:szCs w:val="22"/>
                </w:rPr>
              </w:ins>
            </m:ctrlPr>
          </m:sSubPr>
          <m:e>
            <m:r>
              <w:ins w:id="103" w:author="Cordeiro, Carlos" w:date="2018-06-22T18:06:00Z">
                <w:rPr>
                  <w:rFonts w:ascii="Cambria Math" w:hAnsi="Cambria Math"/>
                  <w:szCs w:val="22"/>
                </w:rPr>
                <m:t>N</m:t>
              </w:ins>
            </m:r>
          </m:e>
          <m:sub>
            <m:r>
              <w:ins w:id="104" w:author="Cordeiro, Carlos" w:date="2018-06-22T18:06:00Z">
                <w:rPr>
                  <w:rFonts w:ascii="Cambria Math" w:hAnsi="Cambria Math"/>
                  <w:szCs w:val="22"/>
                </w:rPr>
                <m:t>SPB</m:t>
              </w:ins>
            </m:r>
          </m:sub>
        </m:sSub>
      </m:oMath>
      <w:del w:id="105" w:author="Lomayev, Artyom" w:date="2019-03-13T16:48:00Z">
        <w:r w:rsidDel="00107124">
          <w:rPr>
            <w:szCs w:val="22"/>
          </w:rPr>
          <w:delText>,</w:delText>
        </w:r>
      </w:del>
      <w:r>
        <w:rPr>
          <w:szCs w:val="22"/>
        </w:rPr>
        <w:t xml:space="preserve"> </w:t>
      </w:r>
      <w:del w:id="106" w:author="Lomayev, Artyom" w:date="2019-03-13T16:48:00Z">
        <w:r w:rsidRPr="00F36237" w:rsidDel="00107124">
          <w:rPr>
            <w:szCs w:val="22"/>
          </w:rPr>
          <w:delText>shall be at lea</w:delText>
        </w:r>
      </w:del>
      <w:del w:id="107" w:author="Lomayev, Artyom" w:date="2019-03-13T16:49:00Z">
        <w:r w:rsidRPr="00F36237" w:rsidDel="00107124">
          <w:rPr>
            <w:szCs w:val="22"/>
          </w:rPr>
          <w:delText>st 1000</w:delText>
        </w:r>
        <w:r w:rsidDel="00107124">
          <w:rPr>
            <w:szCs w:val="22"/>
          </w:rPr>
          <w:delText xml:space="preserve">, </w:delText>
        </w:r>
      </w:del>
      <w:r>
        <w:rPr>
          <w:szCs w:val="22"/>
        </w:rPr>
        <w:t xml:space="preserve">with the constraint that </w:t>
      </w:r>
      <w:r w:rsidRPr="007D7CD7">
        <w:rPr>
          <w:i/>
          <w:szCs w:val="22"/>
        </w:rPr>
        <w:t>N</w:t>
      </w:r>
      <w:r w:rsidRPr="007D7CD7">
        <w:rPr>
          <w:i/>
          <w:szCs w:val="22"/>
          <w:vertAlign w:val="subscript"/>
        </w:rPr>
        <w:t>BLKS</w:t>
      </w:r>
      <w:r w:rsidRPr="004D56FD">
        <w:rPr>
          <w:szCs w:val="22"/>
        </w:rPr>
        <w:t xml:space="preserve"> </w:t>
      </w:r>
      <w:r>
        <w:rPr>
          <w:szCs w:val="22"/>
        </w:rPr>
        <w:t xml:space="preserve">shall be at least 20 and that </w:t>
      </w:r>
      <w:r w:rsidRPr="007D7CD7">
        <w:rPr>
          <w:i/>
          <w:szCs w:val="22"/>
        </w:rPr>
        <w:t>N</w:t>
      </w:r>
      <w:r w:rsidRPr="007D7CD7">
        <w:rPr>
          <w:i/>
          <w:szCs w:val="22"/>
          <w:vertAlign w:val="subscript"/>
        </w:rPr>
        <w:t>f</w:t>
      </w:r>
      <w:r w:rsidRPr="004D56FD">
        <w:rPr>
          <w:szCs w:val="22"/>
        </w:rPr>
        <w:t xml:space="preserve"> shall be at least 20. Random data shall be used for the symbols and frames</w:t>
      </w:r>
      <w:r w:rsidRPr="00F36237">
        <w:rPr>
          <w:szCs w:val="22"/>
        </w:rPr>
        <w:t>.</w:t>
      </w:r>
      <w:r>
        <w:rPr>
          <w:szCs w:val="22"/>
        </w:rPr>
        <w:t xml:space="preserve"> </w:t>
      </w:r>
    </w:p>
    <w:p w:rsidR="00B90F7A" w:rsidRPr="00851771" w:rsidRDefault="00B90F7A" w:rsidP="00B90F7A">
      <w:pPr>
        <w:rPr>
          <w:sz w:val="20"/>
          <w:lang w:val="en-US"/>
        </w:rPr>
      </w:pPr>
    </w:p>
    <w:p w:rsidR="00B90F7A" w:rsidRDefault="00B90F7A" w:rsidP="00B90F7A">
      <w:pPr>
        <w:rPr>
          <w:sz w:val="20"/>
        </w:rPr>
      </w:pPr>
    </w:p>
    <w:p w:rsidR="00B90F7A" w:rsidRPr="001345CC" w:rsidRDefault="00B90F7A" w:rsidP="00B90F7A">
      <w:pPr>
        <w:rPr>
          <w:b/>
          <w:sz w:val="20"/>
        </w:rPr>
      </w:pPr>
      <w:r w:rsidRPr="00FE5EF0">
        <w:rPr>
          <w:b/>
          <w:sz w:val="20"/>
          <w:highlight w:val="green"/>
        </w:rPr>
        <w:t>CID</w:t>
      </w:r>
      <w:r>
        <w:rPr>
          <w:b/>
          <w:sz w:val="20"/>
          <w:highlight w:val="green"/>
        </w:rPr>
        <w:t xml:space="preserve"> 41</w:t>
      </w:r>
      <w:r w:rsidR="00E13DCE">
        <w:rPr>
          <w:b/>
          <w:sz w:val="20"/>
          <w:highlight w:val="green"/>
        </w:rPr>
        <w:t>52</w:t>
      </w:r>
    </w:p>
    <w:p w:rsidR="00B90F7A" w:rsidRDefault="00B90F7A" w:rsidP="00B90F7A">
      <w:pPr>
        <w:rPr>
          <w:sz w:val="20"/>
        </w:rPr>
      </w:pPr>
    </w:p>
    <w:p w:rsidR="00B90F7A" w:rsidRDefault="00B90F7A" w:rsidP="00B90F7A">
      <w:pPr>
        <w:rPr>
          <w:sz w:val="20"/>
        </w:rPr>
      </w:pPr>
    </w:p>
    <w:p w:rsidR="00B90F7A" w:rsidRPr="00D05FAF" w:rsidRDefault="00B90F7A" w:rsidP="00B90F7A">
      <w:pPr>
        <w:rPr>
          <w:i/>
          <w:sz w:val="20"/>
        </w:rPr>
      </w:pPr>
      <w:r w:rsidRPr="00D05FAF">
        <w:rPr>
          <w:i/>
          <w:sz w:val="20"/>
        </w:rPr>
        <w:t>Comment</w:t>
      </w:r>
      <w:r>
        <w:rPr>
          <w:i/>
          <w:sz w:val="20"/>
        </w:rPr>
        <w:t xml:space="preserve">, </w:t>
      </w:r>
      <w:r w:rsidR="00B3171B">
        <w:rPr>
          <w:i/>
          <w:sz w:val="20"/>
        </w:rPr>
        <w:t>p</w:t>
      </w:r>
      <w:r>
        <w:rPr>
          <w:i/>
          <w:sz w:val="20"/>
        </w:rPr>
        <w:t xml:space="preserve"> 5</w:t>
      </w:r>
      <w:r w:rsidR="00FB0D97">
        <w:rPr>
          <w:i/>
          <w:sz w:val="20"/>
        </w:rPr>
        <w:t>75</w:t>
      </w:r>
      <w:r>
        <w:rPr>
          <w:i/>
          <w:sz w:val="20"/>
        </w:rPr>
        <w:t xml:space="preserve">, line </w:t>
      </w:r>
      <w:r w:rsidR="00FB0D97">
        <w:rPr>
          <w:i/>
          <w:sz w:val="20"/>
        </w:rPr>
        <w:t>18</w:t>
      </w:r>
      <w:r w:rsidRPr="00D05FAF">
        <w:rPr>
          <w:i/>
          <w:sz w:val="20"/>
        </w:rPr>
        <w:t>:</w:t>
      </w:r>
    </w:p>
    <w:p w:rsidR="00DC2359" w:rsidRPr="00DC2359" w:rsidRDefault="00DC2359" w:rsidP="00DC2359">
      <w:pPr>
        <w:rPr>
          <w:rFonts w:ascii="Calibri" w:hAnsi="Calibri" w:cs="Calibri"/>
          <w:color w:val="000000"/>
          <w:szCs w:val="22"/>
          <w:lang w:val="en-US"/>
        </w:rPr>
      </w:pPr>
      <w:r w:rsidRPr="00DC2359">
        <w:rPr>
          <w:rFonts w:ascii="Calibri" w:hAnsi="Calibri" w:cs="Calibri"/>
          <w:color w:val="000000"/>
          <w:szCs w:val="22"/>
          <w:lang w:val="en-US"/>
        </w:rPr>
        <w:t>"The PHY shall not issue a PHY-RXSTART.indication primitive in response to a PPDU that does not overlap the primary 2.16 GHz channel.": how does this work with allocation that do not include the primary channel (see 10.40.11.2.1)</w:t>
      </w:r>
    </w:p>
    <w:p w:rsidR="00DC2359" w:rsidRDefault="00DC2359" w:rsidP="00DC2359">
      <w:pPr>
        <w:rPr>
          <w:sz w:val="20"/>
        </w:rPr>
      </w:pPr>
    </w:p>
    <w:p w:rsidR="00DC2359" w:rsidRDefault="00DC2359" w:rsidP="00DC2359">
      <w:pPr>
        <w:rPr>
          <w:sz w:val="20"/>
        </w:rPr>
      </w:pPr>
    </w:p>
    <w:p w:rsidR="00DC2359" w:rsidRDefault="00DC2359" w:rsidP="00DC2359">
      <w:pPr>
        <w:rPr>
          <w:i/>
          <w:sz w:val="20"/>
        </w:rPr>
      </w:pPr>
      <w:r w:rsidRPr="00DA54AD">
        <w:rPr>
          <w:i/>
          <w:sz w:val="20"/>
        </w:rPr>
        <w:t xml:space="preserve">Proposed </w:t>
      </w:r>
      <w:r>
        <w:rPr>
          <w:i/>
          <w:sz w:val="20"/>
        </w:rPr>
        <w:t>change</w:t>
      </w:r>
      <w:r w:rsidRPr="00DA54AD">
        <w:rPr>
          <w:i/>
          <w:sz w:val="20"/>
        </w:rPr>
        <w:t>:</w:t>
      </w:r>
    </w:p>
    <w:p w:rsidR="00D82B50" w:rsidRPr="00D82B50" w:rsidRDefault="00D82B50" w:rsidP="00D82B50">
      <w:pPr>
        <w:rPr>
          <w:rFonts w:ascii="Calibri" w:hAnsi="Calibri" w:cs="Calibri"/>
          <w:color w:val="000000"/>
          <w:szCs w:val="22"/>
          <w:lang w:val="en-US"/>
        </w:rPr>
      </w:pPr>
      <w:r w:rsidRPr="00D82B50">
        <w:rPr>
          <w:rFonts w:ascii="Calibri" w:hAnsi="Calibri" w:cs="Calibri"/>
          <w:color w:val="000000"/>
          <w:szCs w:val="22"/>
          <w:lang w:val="en-US"/>
        </w:rPr>
        <w:t>either provide exception for the case in which the allocation does not overlap the primary channel, or remove this paragraph</w:t>
      </w:r>
    </w:p>
    <w:p w:rsidR="00C204D7" w:rsidRPr="00DC2359" w:rsidRDefault="00C204D7">
      <w:pPr>
        <w:rPr>
          <w:sz w:val="20"/>
          <w:lang w:val="en-US"/>
        </w:rPr>
      </w:pPr>
    </w:p>
    <w:p w:rsidR="00D82B50" w:rsidRDefault="00D82B50" w:rsidP="00D82B50">
      <w:pPr>
        <w:rPr>
          <w:sz w:val="20"/>
        </w:rPr>
      </w:pPr>
    </w:p>
    <w:p w:rsidR="00D82B50" w:rsidRPr="008D191B" w:rsidRDefault="00D82B50" w:rsidP="00D82B50">
      <w:pPr>
        <w:jc w:val="both"/>
        <w:rPr>
          <w:i/>
          <w:sz w:val="20"/>
        </w:rPr>
      </w:pPr>
      <w:r w:rsidRPr="008D191B">
        <w:rPr>
          <w:i/>
          <w:sz w:val="20"/>
        </w:rPr>
        <w:t>Resolution:</w:t>
      </w:r>
    </w:p>
    <w:p w:rsidR="00D82B50" w:rsidRPr="008D191B" w:rsidRDefault="00D82B50" w:rsidP="00D82B50">
      <w:pPr>
        <w:jc w:val="both"/>
        <w:rPr>
          <w:sz w:val="20"/>
        </w:rPr>
      </w:pPr>
      <w:r>
        <w:rPr>
          <w:sz w:val="20"/>
          <w:highlight w:val="yellow"/>
        </w:rPr>
        <w:t>Revised</w:t>
      </w:r>
      <w:r w:rsidRPr="00DA1B3B">
        <w:rPr>
          <w:sz w:val="20"/>
          <w:highlight w:val="yellow"/>
        </w:rPr>
        <w:t>.</w:t>
      </w:r>
    </w:p>
    <w:p w:rsidR="00D82B50" w:rsidRDefault="00D82B50" w:rsidP="00D82B50">
      <w:pPr>
        <w:rPr>
          <w:sz w:val="20"/>
        </w:rPr>
      </w:pPr>
    </w:p>
    <w:p w:rsidR="00D82B50" w:rsidRDefault="00D82B50" w:rsidP="00D82B50">
      <w:pPr>
        <w:rPr>
          <w:sz w:val="20"/>
        </w:rPr>
      </w:pPr>
    </w:p>
    <w:p w:rsidR="00D82B50" w:rsidRPr="00407CB5" w:rsidRDefault="00D82B50" w:rsidP="00D82B50">
      <w:pPr>
        <w:rPr>
          <w:i/>
          <w:sz w:val="20"/>
        </w:rPr>
      </w:pPr>
      <w:r w:rsidRPr="00407CB5">
        <w:rPr>
          <w:i/>
          <w:sz w:val="20"/>
        </w:rPr>
        <w:t xml:space="preserve">Editor: </w:t>
      </w:r>
      <w:r w:rsidR="00E30D9A">
        <w:rPr>
          <w:i/>
          <w:sz w:val="20"/>
        </w:rPr>
        <w:t>remove the paragraph below</w:t>
      </w:r>
    </w:p>
    <w:p w:rsidR="00D82B50" w:rsidRDefault="00D82B50" w:rsidP="00D82B50">
      <w:pPr>
        <w:rPr>
          <w:sz w:val="20"/>
        </w:rPr>
      </w:pPr>
    </w:p>
    <w:p w:rsidR="00E30D9A" w:rsidRPr="00E30D9A" w:rsidDel="00E30D9A" w:rsidRDefault="00E30D9A" w:rsidP="00E30D9A">
      <w:pPr>
        <w:rPr>
          <w:del w:id="108" w:author="Lomayev, Artyom" w:date="2019-03-14T08:42:00Z"/>
          <w:sz w:val="20"/>
        </w:rPr>
      </w:pPr>
      <w:del w:id="109" w:author="Lomayev, Artyom" w:date="2019-03-14T08:42:00Z">
        <w:r w:rsidRPr="00E30D9A" w:rsidDel="00E30D9A">
          <w:rPr>
            <w:sz w:val="20"/>
          </w:rPr>
          <w:delText>The PHY shall not issue a PHY-RXSTART.indication primitive in response to a PPDU that does not overlap</w:delText>
        </w:r>
      </w:del>
    </w:p>
    <w:p w:rsidR="00C204D7" w:rsidDel="00E30D9A" w:rsidRDefault="00E30D9A" w:rsidP="00E30D9A">
      <w:pPr>
        <w:rPr>
          <w:del w:id="110" w:author="Lomayev, Artyom" w:date="2019-03-14T08:42:00Z"/>
          <w:sz w:val="20"/>
        </w:rPr>
      </w:pPr>
      <w:del w:id="111" w:author="Lomayev, Artyom" w:date="2019-03-14T08:42:00Z">
        <w:r w:rsidRPr="00E30D9A" w:rsidDel="00E30D9A">
          <w:rPr>
            <w:sz w:val="20"/>
          </w:rPr>
          <w:delText xml:space="preserve"> the primary 2.16 GHz channel.</w:delText>
        </w:r>
        <w:r w:rsidDel="00E30D9A">
          <w:rPr>
            <w:sz w:val="20"/>
          </w:rPr>
          <w:delText xml:space="preserve"> </w:delText>
        </w:r>
      </w:del>
    </w:p>
    <w:p w:rsidR="00C204D7" w:rsidRDefault="00C204D7">
      <w:pPr>
        <w:rPr>
          <w:sz w:val="20"/>
        </w:rPr>
      </w:pPr>
    </w:p>
    <w:p w:rsidR="001D06B6" w:rsidRPr="00851771" w:rsidRDefault="001D06B6" w:rsidP="001D06B6">
      <w:pPr>
        <w:rPr>
          <w:sz w:val="20"/>
          <w:lang w:val="en-US"/>
        </w:rPr>
      </w:pPr>
    </w:p>
    <w:p w:rsidR="001D06B6" w:rsidRDefault="001D06B6" w:rsidP="001D06B6">
      <w:pPr>
        <w:rPr>
          <w:sz w:val="20"/>
        </w:rPr>
      </w:pPr>
    </w:p>
    <w:p w:rsidR="001D06B6" w:rsidRPr="001345CC" w:rsidRDefault="001D06B6" w:rsidP="001D06B6">
      <w:pPr>
        <w:rPr>
          <w:b/>
          <w:sz w:val="20"/>
        </w:rPr>
      </w:pPr>
      <w:r w:rsidRPr="00FE5EF0">
        <w:rPr>
          <w:b/>
          <w:sz w:val="20"/>
          <w:highlight w:val="green"/>
        </w:rPr>
        <w:t>CID</w:t>
      </w:r>
      <w:r>
        <w:rPr>
          <w:b/>
          <w:sz w:val="20"/>
          <w:highlight w:val="green"/>
        </w:rPr>
        <w:t xml:space="preserve"> 40</w:t>
      </w:r>
      <w:r w:rsidR="00A36BAE">
        <w:rPr>
          <w:b/>
          <w:sz w:val="20"/>
          <w:highlight w:val="green"/>
        </w:rPr>
        <w:t>64</w:t>
      </w:r>
    </w:p>
    <w:p w:rsidR="001D06B6" w:rsidRDefault="001D06B6" w:rsidP="001D06B6">
      <w:pPr>
        <w:rPr>
          <w:sz w:val="20"/>
        </w:rPr>
      </w:pPr>
    </w:p>
    <w:p w:rsidR="001D06B6" w:rsidRDefault="001D06B6" w:rsidP="001D06B6">
      <w:pPr>
        <w:rPr>
          <w:sz w:val="20"/>
        </w:rPr>
      </w:pPr>
    </w:p>
    <w:p w:rsidR="001D06B6" w:rsidRPr="00D05FAF" w:rsidRDefault="001D06B6" w:rsidP="001D06B6">
      <w:pPr>
        <w:rPr>
          <w:i/>
          <w:sz w:val="20"/>
        </w:rPr>
      </w:pPr>
      <w:r w:rsidRPr="00D05FAF">
        <w:rPr>
          <w:i/>
          <w:sz w:val="20"/>
        </w:rPr>
        <w:t>Comment</w:t>
      </w:r>
      <w:r>
        <w:rPr>
          <w:i/>
          <w:sz w:val="20"/>
        </w:rPr>
        <w:t xml:space="preserve">, </w:t>
      </w:r>
      <w:r w:rsidR="00B3171B">
        <w:rPr>
          <w:i/>
          <w:sz w:val="20"/>
        </w:rPr>
        <w:t>p</w:t>
      </w:r>
      <w:r>
        <w:rPr>
          <w:i/>
          <w:sz w:val="20"/>
        </w:rPr>
        <w:t xml:space="preserve"> </w:t>
      </w:r>
      <w:r w:rsidR="003F1289">
        <w:rPr>
          <w:i/>
          <w:sz w:val="20"/>
        </w:rPr>
        <w:t>418</w:t>
      </w:r>
      <w:r>
        <w:rPr>
          <w:i/>
          <w:sz w:val="20"/>
        </w:rPr>
        <w:t>, line 8</w:t>
      </w:r>
      <w:r w:rsidRPr="00D05FAF">
        <w:rPr>
          <w:i/>
          <w:sz w:val="20"/>
        </w:rPr>
        <w:t>:</w:t>
      </w:r>
    </w:p>
    <w:p w:rsidR="00D964E0" w:rsidRPr="00D964E0" w:rsidRDefault="00D964E0" w:rsidP="00D964E0">
      <w:pPr>
        <w:rPr>
          <w:rFonts w:ascii="Calibri" w:hAnsi="Calibri" w:cs="Calibri"/>
          <w:color w:val="000000"/>
          <w:szCs w:val="22"/>
          <w:lang w:val="en-US"/>
        </w:rPr>
      </w:pPr>
      <w:r w:rsidRPr="00D964E0">
        <w:rPr>
          <w:rFonts w:ascii="Calibri" w:hAnsi="Calibri" w:cs="Calibri"/>
          <w:color w:val="000000"/>
          <w:szCs w:val="22"/>
          <w:lang w:val="en-US"/>
        </w:rPr>
        <w:t>In section 29.3.3.2.4.2 bullet (a) has a duplicate equation for φá</w:t>
      </w:r>
      <w:r w:rsidRPr="00D964E0">
        <w:rPr>
          <w:rFonts w:ascii="Arial" w:hAnsi="Arial" w:cs="Arial"/>
          <w:color w:val="000000"/>
          <w:szCs w:val="22"/>
          <w:lang w:val="en-US"/>
        </w:rPr>
        <w:t>╡</w:t>
      </w:r>
      <w:r w:rsidRPr="00D964E0">
        <w:rPr>
          <w:rFonts w:ascii="Calibri" w:hAnsi="Calibri" w:cs="Calibri"/>
          <w:color w:val="000000"/>
          <w:szCs w:val="22"/>
          <w:lang w:val="en-US"/>
        </w:rPr>
        <w:t>φ</w:t>
      </w:r>
      <w:r w:rsidRPr="00D964E0">
        <w:rPr>
          <w:rFonts w:ascii="Arial" w:hAnsi="Arial" w:cs="Arial"/>
          <w:color w:val="000000"/>
          <w:szCs w:val="22"/>
          <w:lang w:val="en-US"/>
        </w:rPr>
        <w:t>▒</w:t>
      </w:r>
      <w:r w:rsidRPr="00D964E0">
        <w:rPr>
          <w:rFonts w:ascii="Calibri" w:hAnsi="Calibri" w:cs="Calibri"/>
          <w:color w:val="000000"/>
          <w:szCs w:val="22"/>
          <w:lang w:val="en-US"/>
        </w:rPr>
        <w:t>üφá</w:t>
      </w:r>
      <w:r w:rsidRPr="00D964E0">
        <w:rPr>
          <w:rFonts w:ascii="Arial" w:hAnsi="Arial" w:cs="Arial"/>
          <w:color w:val="000000"/>
          <w:szCs w:val="22"/>
          <w:lang w:val="en-US"/>
        </w:rPr>
        <w:t>╡</w:t>
      </w:r>
      <w:r w:rsidRPr="00D964E0">
        <w:rPr>
          <w:rFonts w:ascii="Calibri" w:hAnsi="Calibri" w:cs="Calibri"/>
          <w:color w:val="000000"/>
          <w:szCs w:val="22"/>
          <w:lang w:val="en-US"/>
        </w:rPr>
        <w:t>φ</w:t>
      </w:r>
      <w:r w:rsidRPr="00D964E0">
        <w:rPr>
          <w:rFonts w:ascii="Arial" w:hAnsi="Arial" w:cs="Arial"/>
          <w:color w:val="000000"/>
          <w:szCs w:val="22"/>
          <w:lang w:val="en-US"/>
        </w:rPr>
        <w:t>░╡</w:t>
      </w:r>
      <w:r w:rsidRPr="00D964E0">
        <w:rPr>
          <w:rFonts w:ascii="Calibri" w:hAnsi="Calibri" w:cs="Calibri"/>
          <w:color w:val="000000"/>
          <w:szCs w:val="22"/>
          <w:lang w:val="en-US"/>
        </w:rPr>
        <w:t>φá</w:t>
      </w:r>
      <w:r w:rsidRPr="00D964E0">
        <w:rPr>
          <w:rFonts w:ascii="Arial" w:hAnsi="Arial" w:cs="Arial"/>
          <w:color w:val="000000"/>
          <w:szCs w:val="22"/>
          <w:lang w:val="en-US"/>
        </w:rPr>
        <w:t>╡</w:t>
      </w:r>
      <w:r w:rsidRPr="00D964E0">
        <w:rPr>
          <w:rFonts w:ascii="Calibri" w:hAnsi="Calibri" w:cs="Calibri"/>
          <w:color w:val="000000"/>
          <w:szCs w:val="22"/>
          <w:lang w:val="en-US"/>
        </w:rPr>
        <w:t>φ</w:t>
      </w:r>
      <w:r w:rsidRPr="00D964E0">
        <w:rPr>
          <w:rFonts w:ascii="Arial" w:hAnsi="Arial" w:cs="Arial"/>
          <w:color w:val="000000"/>
          <w:szCs w:val="22"/>
          <w:lang w:val="en-US"/>
        </w:rPr>
        <w:t>░</w:t>
      </w:r>
      <w:r w:rsidRPr="00D964E0">
        <w:rPr>
          <w:rFonts w:ascii="Calibri" w:hAnsi="Calibri" w:cs="Calibri"/>
          <w:color w:val="000000"/>
          <w:szCs w:val="22"/>
          <w:lang w:val="en-US"/>
        </w:rPr>
        <w:t>┐φá</w:t>
      </w:r>
      <w:r w:rsidRPr="00D964E0">
        <w:rPr>
          <w:rFonts w:ascii="Arial" w:hAnsi="Arial" w:cs="Arial"/>
          <w:color w:val="000000"/>
          <w:szCs w:val="22"/>
          <w:lang w:val="en-US"/>
        </w:rPr>
        <w:t>╡</w:t>
      </w:r>
      <w:r w:rsidRPr="00D964E0">
        <w:rPr>
          <w:rFonts w:ascii="Calibri" w:hAnsi="Calibri" w:cs="Calibri"/>
          <w:color w:val="000000"/>
          <w:szCs w:val="22"/>
          <w:lang w:val="en-US"/>
        </w:rPr>
        <w:t>φ</w:t>
      </w:r>
      <w:r w:rsidRPr="00D964E0">
        <w:rPr>
          <w:rFonts w:ascii="Arial" w:hAnsi="Arial" w:cs="Arial"/>
          <w:color w:val="000000"/>
          <w:szCs w:val="22"/>
          <w:lang w:val="en-US"/>
        </w:rPr>
        <w:t>░╛</w:t>
      </w:r>
      <w:r w:rsidRPr="00D964E0">
        <w:rPr>
          <w:rFonts w:ascii="Calibri" w:hAnsi="Calibri" w:cs="Calibri"/>
          <w:color w:val="000000"/>
          <w:szCs w:val="22"/>
          <w:lang w:val="en-US"/>
        </w:rPr>
        <w:t>φá</w:t>
      </w:r>
      <w:r w:rsidRPr="00D964E0">
        <w:rPr>
          <w:rFonts w:ascii="Arial" w:hAnsi="Arial" w:cs="Arial"/>
          <w:color w:val="000000"/>
          <w:szCs w:val="22"/>
          <w:lang w:val="en-US"/>
        </w:rPr>
        <w:t>╡</w:t>
      </w:r>
      <w:r w:rsidRPr="00D964E0">
        <w:rPr>
          <w:rFonts w:ascii="Calibri" w:hAnsi="Calibri" w:cs="Calibri"/>
          <w:color w:val="000000"/>
          <w:szCs w:val="22"/>
          <w:lang w:val="en-US"/>
        </w:rPr>
        <w:t>φ</w:t>
      </w:r>
      <w:r w:rsidRPr="00D964E0">
        <w:rPr>
          <w:rFonts w:ascii="Arial" w:hAnsi="Arial" w:cs="Arial"/>
          <w:color w:val="000000"/>
          <w:szCs w:val="22"/>
          <w:lang w:val="en-US"/>
        </w:rPr>
        <w:t>▒</w:t>
      </w:r>
      <w:r w:rsidRPr="00D964E0">
        <w:rPr>
          <w:rFonts w:ascii="Calibri" w:hAnsi="Calibri" w:cs="Calibri"/>
          <w:color w:val="000000"/>
          <w:szCs w:val="22"/>
          <w:lang w:val="en-US"/>
        </w:rPr>
        <w:t>å'. The first one looks OK with right reference for TXTIME , however the second looks redundant and since it is different it makes no sense to have two equation for the same.</w:t>
      </w:r>
    </w:p>
    <w:p w:rsidR="00C204D7" w:rsidRPr="00D964E0" w:rsidRDefault="00C204D7">
      <w:pPr>
        <w:rPr>
          <w:sz w:val="20"/>
          <w:lang w:val="en-US"/>
        </w:rPr>
      </w:pPr>
    </w:p>
    <w:p w:rsidR="00D964E0" w:rsidRDefault="00D964E0" w:rsidP="00D964E0">
      <w:pPr>
        <w:rPr>
          <w:i/>
          <w:sz w:val="20"/>
        </w:rPr>
      </w:pPr>
      <w:r w:rsidRPr="00DA54AD">
        <w:rPr>
          <w:i/>
          <w:sz w:val="20"/>
        </w:rPr>
        <w:t xml:space="preserve">Proposed </w:t>
      </w:r>
      <w:r>
        <w:rPr>
          <w:i/>
          <w:sz w:val="20"/>
        </w:rPr>
        <w:t>change</w:t>
      </w:r>
      <w:r w:rsidRPr="00DA54AD">
        <w:rPr>
          <w:i/>
          <w:sz w:val="20"/>
        </w:rPr>
        <w:t>:</w:t>
      </w:r>
    </w:p>
    <w:p w:rsidR="006B6896" w:rsidRPr="006B6896" w:rsidRDefault="006B6896" w:rsidP="006B6896">
      <w:pPr>
        <w:rPr>
          <w:rFonts w:ascii="Calibri" w:hAnsi="Calibri" w:cs="Calibri"/>
          <w:color w:val="000000"/>
          <w:szCs w:val="22"/>
          <w:lang w:val="en-US"/>
        </w:rPr>
      </w:pPr>
      <w:r w:rsidRPr="006B6896">
        <w:rPr>
          <w:rFonts w:ascii="Calibri" w:hAnsi="Calibri" w:cs="Calibri"/>
          <w:color w:val="000000"/>
          <w:szCs w:val="22"/>
          <w:lang w:val="en-US"/>
        </w:rPr>
        <w:t>Remove the second and fix this part (bullet (a))</w:t>
      </w:r>
    </w:p>
    <w:p w:rsidR="006A35BA" w:rsidRPr="00DC2359" w:rsidRDefault="006A35BA" w:rsidP="006A35BA">
      <w:pPr>
        <w:rPr>
          <w:sz w:val="20"/>
          <w:lang w:val="en-US"/>
        </w:rPr>
      </w:pPr>
    </w:p>
    <w:p w:rsidR="006A35BA" w:rsidRDefault="006A35BA" w:rsidP="006A35BA">
      <w:pPr>
        <w:rPr>
          <w:sz w:val="20"/>
        </w:rPr>
      </w:pPr>
    </w:p>
    <w:p w:rsidR="006A35BA" w:rsidRPr="008D191B" w:rsidRDefault="006A35BA" w:rsidP="006A35BA">
      <w:pPr>
        <w:jc w:val="both"/>
        <w:rPr>
          <w:i/>
          <w:sz w:val="20"/>
        </w:rPr>
      </w:pPr>
      <w:r w:rsidRPr="008D191B">
        <w:rPr>
          <w:i/>
          <w:sz w:val="20"/>
        </w:rPr>
        <w:t>Resolution:</w:t>
      </w:r>
    </w:p>
    <w:p w:rsidR="006A35BA" w:rsidRPr="008D191B" w:rsidRDefault="006A35BA" w:rsidP="006A35BA">
      <w:pPr>
        <w:jc w:val="both"/>
        <w:rPr>
          <w:sz w:val="20"/>
        </w:rPr>
      </w:pPr>
      <w:r>
        <w:rPr>
          <w:sz w:val="20"/>
          <w:highlight w:val="yellow"/>
        </w:rPr>
        <w:t>Accepted</w:t>
      </w:r>
      <w:r w:rsidRPr="00DA1B3B">
        <w:rPr>
          <w:sz w:val="20"/>
          <w:highlight w:val="yellow"/>
        </w:rPr>
        <w:t>.</w:t>
      </w:r>
    </w:p>
    <w:p w:rsidR="006A35BA" w:rsidRDefault="006A35BA" w:rsidP="006A35BA">
      <w:pPr>
        <w:rPr>
          <w:sz w:val="20"/>
        </w:rPr>
      </w:pPr>
    </w:p>
    <w:p w:rsidR="006A35BA" w:rsidRDefault="006A35BA" w:rsidP="006A35BA">
      <w:pPr>
        <w:rPr>
          <w:sz w:val="20"/>
        </w:rPr>
      </w:pPr>
    </w:p>
    <w:p w:rsidR="006A35BA" w:rsidRPr="00407CB5" w:rsidRDefault="006A35BA" w:rsidP="006A35BA">
      <w:pPr>
        <w:rPr>
          <w:i/>
          <w:sz w:val="20"/>
        </w:rPr>
      </w:pPr>
      <w:r w:rsidRPr="00407CB5">
        <w:rPr>
          <w:i/>
          <w:sz w:val="20"/>
        </w:rPr>
        <w:t xml:space="preserve">Editor: </w:t>
      </w:r>
      <w:r w:rsidR="000E580A">
        <w:rPr>
          <w:i/>
          <w:sz w:val="20"/>
        </w:rPr>
        <w:t>remove the redundant equation as below</w:t>
      </w:r>
    </w:p>
    <w:p w:rsidR="00C204D7" w:rsidRPr="006A35BA" w:rsidRDefault="00C204D7">
      <w:pPr>
        <w:rPr>
          <w:sz w:val="20"/>
        </w:rPr>
      </w:pPr>
    </w:p>
    <w:p w:rsidR="000E46EF" w:rsidRDefault="000E46EF" w:rsidP="000E46EF">
      <w:pPr>
        <w:pStyle w:val="IEEEStdsLevel6Header"/>
        <w:numPr>
          <w:ilvl w:val="0"/>
          <w:numId w:val="0"/>
        </w:numPr>
      </w:pPr>
      <w:r>
        <w:t>29.3.3.2.4.2 Example of spoofing algorithm for EDMG SC PPDUs</w:t>
      </w:r>
    </w:p>
    <w:p w:rsidR="000E46EF" w:rsidRDefault="000E46EF" w:rsidP="000E46EF">
      <w:pPr>
        <w:pStyle w:val="IEEEStdsUnorderedList"/>
        <w:numPr>
          <w:ilvl w:val="0"/>
          <w:numId w:val="0"/>
        </w:numPr>
      </w:pPr>
      <w:r>
        <w:t xml:space="preserve">The following is an informative algorithm for calculating the value of the Length field (referred to below as </w:t>
      </w:r>
      <w:r w:rsidRPr="00764451">
        <w:rPr>
          <w:i/>
        </w:rPr>
        <w:t>Length</w:t>
      </w:r>
      <w:r>
        <w:t xml:space="preserve">), the Training Length field (referred to below as </w:t>
      </w:r>
      <w:r w:rsidRPr="00764451">
        <w:rPr>
          <w:i/>
        </w:rPr>
        <w:t>Training_Length</w:t>
      </w:r>
      <w:r>
        <w:t xml:space="preserve">), </w:t>
      </w:r>
      <w:r w:rsidRPr="002F7816">
        <w:t xml:space="preserve">and the MCS field (referred to below as </w:t>
      </w:r>
      <w:r w:rsidRPr="00E01928">
        <w:rPr>
          <w:i/>
        </w:rPr>
        <w:t>Base MCS</w:t>
      </w:r>
      <w:r w:rsidRPr="002F7816">
        <w:t xml:space="preserve">) </w:t>
      </w:r>
      <w:r>
        <w:t xml:space="preserve">in the L-Header of an EDMG SC mode PPDU. </w:t>
      </w:r>
    </w:p>
    <w:p w:rsidR="000E46EF" w:rsidRDefault="000E46EF" w:rsidP="000E46EF">
      <w:pPr>
        <w:pStyle w:val="IEEEStdsUnorderedList"/>
        <w:numPr>
          <w:ilvl w:val="0"/>
          <w:numId w:val="34"/>
        </w:numPr>
      </w:pPr>
      <w:r w:rsidRPr="00FE128B">
        <w:t>The tentative number of SC symbol blocks</w:t>
      </w:r>
      <w:r>
        <w:t xml:space="preserve">, </w:t>
      </w:r>
      <w:r w:rsidRPr="00764451">
        <w:rPr>
          <w:i/>
        </w:rPr>
        <w:t>N</w:t>
      </w:r>
      <w:r w:rsidRPr="00764451">
        <w:rPr>
          <w:i/>
          <w:vertAlign w:val="subscript"/>
        </w:rPr>
        <w:t>BLKS</w:t>
      </w:r>
      <w:r w:rsidRPr="00764451">
        <w:rPr>
          <w:i/>
        </w:rPr>
        <w:t>’</w:t>
      </w:r>
      <w:r>
        <w:t xml:space="preserve">, is calculated as </w:t>
      </w:r>
      <m:oMath>
        <m:sSup>
          <m:sSupPr>
            <m:ctrlPr>
              <w:ins w:id="112" w:author="Cordeiro, Carlos" w:date="2018-02-09T02:54:00Z">
                <w:rPr>
                  <w:rFonts w:ascii="Cambria Math" w:eastAsia="Cambria Math" w:hAnsi="Cambria Math"/>
                  <w:i/>
                </w:rPr>
              </w:ins>
            </m:ctrlPr>
          </m:sSupPr>
          <m:e>
            <m:sSub>
              <m:sSubPr>
                <m:ctrlPr>
                  <w:ins w:id="113" w:author="Cordeiro, Carlos" w:date="2018-02-09T02:54:00Z">
                    <w:rPr>
                      <w:rFonts w:ascii="Cambria Math" w:eastAsia="Cambria Math" w:hAnsi="Cambria Math"/>
                      <w:i/>
                    </w:rPr>
                  </w:ins>
                </m:ctrlPr>
              </m:sSubPr>
              <m:e>
                <m:r>
                  <w:ins w:id="114" w:author="Cordeiro, Carlos" w:date="2018-02-09T02:54:00Z">
                    <w:rPr>
                      <w:rFonts w:ascii="Cambria Math" w:eastAsia="Cambria Math" w:hAnsi="Cambria Math"/>
                    </w:rPr>
                    <m:t>N</m:t>
                  </w:ins>
                </m:r>
              </m:e>
              <m:sub>
                <m:r>
                  <w:ins w:id="115" w:author="Cordeiro, Carlos" w:date="2018-02-09T02:54:00Z">
                    <w:rPr>
                      <w:rFonts w:ascii="Cambria Math" w:eastAsia="Cambria Math" w:hAnsi="Cambria Math"/>
                    </w:rPr>
                    <m:t>BLKS</m:t>
                  </w:ins>
                </m:r>
              </m:sub>
            </m:sSub>
          </m:e>
          <m:sup>
            <m:r>
              <w:ins w:id="116" w:author="Cordeiro, Carlos" w:date="2018-02-09T02:54:00Z">
                <w:rPr>
                  <w:rFonts w:ascii="Cambria Math" w:eastAsia="Cambria Math" w:hAnsi="Cambria Math"/>
                </w:rPr>
                <m:t>'</m:t>
              </w:ins>
            </m:r>
          </m:sup>
        </m:sSup>
        <m:r>
          <w:ins w:id="117" w:author="Cordeiro, Carlos" w:date="2018-02-09T02:54:00Z">
            <w:rPr>
              <w:rFonts w:ascii="Cambria Math" w:eastAsia="Cambria Math" w:hAnsi="Cambria Math"/>
            </w:rPr>
            <m:t>=</m:t>
          </w:ins>
        </m:r>
        <m:d>
          <m:dPr>
            <m:begChr m:val="⌈"/>
            <m:endChr m:val="⌉"/>
            <m:ctrlPr>
              <w:ins w:id="118" w:author="Cordeiro, Carlos" w:date="2018-02-09T02:54:00Z">
                <w:rPr>
                  <w:rFonts w:ascii="Cambria Math" w:eastAsia="Cambria Math" w:hAnsi="Cambria Math"/>
                  <w:i/>
                </w:rPr>
              </w:ins>
            </m:ctrlPr>
          </m:dPr>
          <m:e>
            <m:f>
              <m:fPr>
                <m:ctrlPr>
                  <w:ins w:id="119" w:author="Cordeiro, Carlos" w:date="2018-02-09T02:54:00Z">
                    <w:rPr>
                      <w:rFonts w:ascii="Cambria Math" w:eastAsia="Cambria Math" w:hAnsi="Cambria Math"/>
                      <w:i/>
                    </w:rPr>
                  </w:ins>
                </m:ctrlPr>
              </m:fPr>
              <m:num>
                <m:r>
                  <w:ins w:id="120" w:author="Cordeiro, Carlos" w:date="2018-02-09T02:54:00Z">
                    <w:rPr>
                      <w:rFonts w:ascii="Cambria Math" w:eastAsia="Cambria Math" w:hAnsi="Cambria Math"/>
                    </w:rPr>
                    <m:t xml:space="preserve">TXTIME- </m:t>
                  </w:ins>
                </m:r>
                <m:d>
                  <m:dPr>
                    <m:ctrlPr>
                      <w:ins w:id="121" w:author="Cordeiro, Carlos" w:date="2018-02-09T02:54:00Z">
                        <w:rPr>
                          <w:rFonts w:ascii="Cambria Math" w:eastAsia="Cambria Math" w:hAnsi="Cambria Math"/>
                          <w:i/>
                        </w:rPr>
                      </w:ins>
                    </m:ctrlPr>
                  </m:dPr>
                  <m:e>
                    <m:sSub>
                      <m:sSubPr>
                        <m:ctrlPr>
                          <w:ins w:id="122" w:author="Cordeiro, Carlos" w:date="2018-02-09T02:54:00Z">
                            <w:rPr>
                              <w:rFonts w:ascii="Cambria Math" w:eastAsia="Cambria Math" w:hAnsi="Cambria Math"/>
                              <w:i/>
                            </w:rPr>
                          </w:ins>
                        </m:ctrlPr>
                      </m:sSubPr>
                      <m:e>
                        <m:r>
                          <w:ins w:id="123" w:author="Cordeiro, Carlos" w:date="2018-02-09T02:54:00Z">
                            <w:rPr>
                              <w:rFonts w:ascii="Cambria Math" w:eastAsia="Cambria Math" w:hAnsi="Cambria Math"/>
                            </w:rPr>
                            <m:t>T</m:t>
                          </w:ins>
                        </m:r>
                      </m:e>
                      <m:sub>
                        <m:r>
                          <w:ins w:id="124" w:author="Cordeiro, Carlos" w:date="2018-02-09T02:54:00Z">
                            <w:rPr>
                              <w:rFonts w:ascii="Cambria Math" w:eastAsia="Cambria Math" w:hAnsi="Cambria Math"/>
                            </w:rPr>
                            <m:t>L-STF</m:t>
                          </w:ins>
                        </m:r>
                      </m:sub>
                    </m:sSub>
                    <m:r>
                      <w:ins w:id="125" w:author="Cordeiro, Carlos" w:date="2018-02-09T02:54:00Z">
                        <w:rPr>
                          <w:rFonts w:ascii="Cambria Math" w:eastAsia="Cambria Math" w:hAnsi="Cambria Math"/>
                        </w:rPr>
                        <m:t xml:space="preserve">+ </m:t>
                      </w:ins>
                    </m:r>
                    <m:sSub>
                      <m:sSubPr>
                        <m:ctrlPr>
                          <w:ins w:id="126" w:author="Cordeiro, Carlos" w:date="2018-02-09T02:54:00Z">
                            <w:rPr>
                              <w:rFonts w:ascii="Cambria Math" w:eastAsia="Cambria Math" w:hAnsi="Cambria Math"/>
                              <w:i/>
                            </w:rPr>
                          </w:ins>
                        </m:ctrlPr>
                      </m:sSubPr>
                      <m:e>
                        <m:r>
                          <w:ins w:id="127" w:author="Cordeiro, Carlos" w:date="2018-02-09T02:54:00Z">
                            <w:rPr>
                              <w:rFonts w:ascii="Cambria Math" w:eastAsia="Cambria Math" w:hAnsi="Cambria Math"/>
                            </w:rPr>
                            <m:t>T</m:t>
                          </w:ins>
                        </m:r>
                      </m:e>
                      <m:sub>
                        <m:r>
                          <w:ins w:id="128" w:author="Cordeiro, Carlos" w:date="2018-02-09T02:54:00Z">
                            <w:rPr>
                              <w:rFonts w:ascii="Cambria Math" w:eastAsia="Cambria Math" w:hAnsi="Cambria Math"/>
                            </w:rPr>
                            <m:t>L-CEF</m:t>
                          </w:ins>
                        </m:r>
                      </m:sub>
                    </m:sSub>
                    <m:r>
                      <w:ins w:id="129" w:author="Cordeiro, Carlos" w:date="2018-02-09T02:54:00Z">
                        <w:rPr>
                          <w:rFonts w:ascii="Cambria Math" w:eastAsia="Cambria Math" w:hAnsi="Cambria Math"/>
                        </w:rPr>
                        <m:t xml:space="preserve">+ </m:t>
                      </w:ins>
                    </m:r>
                    <m:sSub>
                      <m:sSubPr>
                        <m:ctrlPr>
                          <w:ins w:id="130" w:author="Cordeiro, Carlos" w:date="2018-02-09T02:54:00Z">
                            <w:rPr>
                              <w:rFonts w:ascii="Cambria Math" w:eastAsia="Cambria Math" w:hAnsi="Cambria Math"/>
                              <w:i/>
                            </w:rPr>
                          </w:ins>
                        </m:ctrlPr>
                      </m:sSubPr>
                      <m:e>
                        <m:r>
                          <w:ins w:id="131" w:author="Cordeiro, Carlos" w:date="2018-02-09T02:54:00Z">
                            <w:rPr>
                              <w:rFonts w:ascii="Cambria Math" w:eastAsia="Cambria Math" w:hAnsi="Cambria Math"/>
                            </w:rPr>
                            <m:t>T</m:t>
                          </w:ins>
                        </m:r>
                      </m:e>
                      <m:sub>
                        <m:r>
                          <w:ins w:id="132" w:author="Cordeiro, Carlos" w:date="2018-02-09T02:54:00Z">
                            <w:rPr>
                              <w:rFonts w:ascii="Cambria Math" w:eastAsia="Cambria Math" w:hAnsi="Cambria Math"/>
                            </w:rPr>
                            <m:t>L-Header</m:t>
                          </w:ins>
                        </m:r>
                      </m:sub>
                    </m:sSub>
                  </m:e>
                </m:d>
                <m:r>
                  <w:ins w:id="133" w:author="Cordeiro, Carlos" w:date="2018-02-09T02:54:00Z">
                    <w:rPr>
                      <w:rFonts w:ascii="Cambria Math" w:eastAsia="Cambria Math" w:hAnsi="Cambria Math"/>
                    </w:rPr>
                    <m:t>-</m:t>
                  </w:ins>
                </m:r>
                <m:d>
                  <m:dPr>
                    <m:ctrlPr>
                      <w:ins w:id="134" w:author="Cordeiro, Carlos" w:date="2018-02-09T02:54:00Z">
                        <w:rPr>
                          <w:rFonts w:ascii="Cambria Math" w:eastAsia="Cambria Math" w:hAnsi="Cambria Math"/>
                          <w:i/>
                        </w:rPr>
                      </w:ins>
                    </m:ctrlPr>
                  </m:dPr>
                  <m:e>
                    <m:r>
                      <w:ins w:id="135" w:author="Cordeiro, Carlos" w:date="2018-02-09T02:54:00Z">
                        <w:rPr>
                          <w:rFonts w:ascii="Cambria Math" w:eastAsia="Cambria Math" w:hAnsi="Cambria Math"/>
                        </w:rPr>
                        <m:t>64×</m:t>
                      </w:ins>
                    </m:r>
                    <m:sSub>
                      <m:sSubPr>
                        <m:ctrlPr>
                          <w:ins w:id="136" w:author="Cordeiro, Carlos" w:date="2018-02-09T02:54:00Z">
                            <w:rPr>
                              <w:rFonts w:ascii="Cambria Math" w:eastAsia="Cambria Math" w:hAnsi="Cambria Math"/>
                              <w:i/>
                            </w:rPr>
                          </w:ins>
                        </m:ctrlPr>
                      </m:sSubPr>
                      <m:e>
                        <m:r>
                          <w:ins w:id="137" w:author="Cordeiro, Carlos" w:date="2018-02-09T02:54:00Z">
                            <w:rPr>
                              <w:rFonts w:ascii="Cambria Math" w:eastAsia="Cambria Math" w:hAnsi="Cambria Math"/>
                            </w:rPr>
                            <m:t>T</m:t>
                          </w:ins>
                        </m:r>
                      </m:e>
                      <m:sub>
                        <m:r>
                          <w:ins w:id="138" w:author="Cordeiro, Carlos" w:date="2018-02-09T02:54:00Z">
                            <w:rPr>
                              <w:rFonts w:ascii="Cambria Math" w:eastAsia="Cambria Math" w:hAnsi="Cambria Math"/>
                            </w:rPr>
                            <m:t>c</m:t>
                          </w:ins>
                        </m:r>
                      </m:sub>
                    </m:sSub>
                  </m:e>
                </m:d>
                <m:r>
                  <w:ins w:id="139" w:author="Cordeiro, Carlos" w:date="2018-02-09T02:54:00Z">
                    <w:rPr>
                      <w:rFonts w:ascii="Cambria Math" w:eastAsia="Cambria Math" w:hAnsi="Cambria Math"/>
                    </w:rPr>
                    <m:t xml:space="preserve"> </m:t>
                  </w:ins>
                </m:r>
              </m:num>
              <m:den>
                <m:r>
                  <w:ins w:id="140" w:author="Cordeiro, Carlos" w:date="2018-02-09T02:54:00Z">
                    <w:rPr>
                      <w:rFonts w:ascii="Cambria Math" w:eastAsia="Cambria Math" w:hAnsi="Cambria Math"/>
                    </w:rPr>
                    <m:t xml:space="preserve">512 × </m:t>
                  </w:ins>
                </m:r>
                <m:sSub>
                  <m:sSubPr>
                    <m:ctrlPr>
                      <w:ins w:id="141" w:author="Cordeiro, Carlos" w:date="2018-02-09T02:54:00Z">
                        <w:rPr>
                          <w:rFonts w:ascii="Cambria Math" w:eastAsia="Cambria Math" w:hAnsi="Cambria Math"/>
                          <w:i/>
                        </w:rPr>
                      </w:ins>
                    </m:ctrlPr>
                  </m:sSubPr>
                  <m:e>
                    <m:r>
                      <w:ins w:id="142" w:author="Cordeiro, Carlos" w:date="2018-02-09T02:54:00Z">
                        <w:rPr>
                          <w:rFonts w:ascii="Cambria Math" w:eastAsia="Cambria Math" w:hAnsi="Cambria Math"/>
                        </w:rPr>
                        <m:t>T</m:t>
                      </w:ins>
                    </m:r>
                  </m:e>
                  <m:sub>
                    <m:r>
                      <w:ins w:id="143" w:author="Cordeiro, Carlos" w:date="2018-02-09T02:54:00Z">
                        <w:rPr>
                          <w:rFonts w:ascii="Cambria Math" w:eastAsia="Cambria Math" w:hAnsi="Cambria Math"/>
                        </w:rPr>
                        <m:t>c</m:t>
                      </w:ins>
                    </m:r>
                  </m:sub>
                </m:sSub>
              </m:den>
            </m:f>
          </m:e>
        </m:d>
      </m:oMath>
      <w:r>
        <w:t xml:space="preserve">, where </w:t>
      </w:r>
      <w:r w:rsidRPr="00764451">
        <w:rPr>
          <w:i/>
        </w:rPr>
        <w:t>TXTIME</w:t>
      </w:r>
      <w:r>
        <w:t xml:space="preserve"> is defined in </w:t>
      </w:r>
      <w:r>
        <w:fldChar w:fldCharType="begin"/>
      </w:r>
      <w:r>
        <w:instrText xml:space="preserve"> REF _Ref505908425 \r \h </w:instrText>
      </w:r>
      <w:r>
        <w:fldChar w:fldCharType="separate"/>
      </w:r>
      <w:r>
        <w:t>29.12.3</w:t>
      </w:r>
      <w:r>
        <w:fldChar w:fldCharType="end"/>
      </w:r>
      <w:r>
        <w:t xml:space="preserve"> and </w:t>
      </w:r>
      <w:r w:rsidRPr="00764451">
        <w:rPr>
          <w:i/>
        </w:rPr>
        <w:t>T</w:t>
      </w:r>
      <w:r w:rsidRPr="00764451">
        <w:rPr>
          <w:i/>
          <w:vertAlign w:val="subscript"/>
        </w:rPr>
        <w:t>L-STF</w:t>
      </w:r>
      <w:r>
        <w:t xml:space="preserve">, </w:t>
      </w:r>
      <w:r w:rsidRPr="00764451">
        <w:rPr>
          <w:i/>
        </w:rPr>
        <w:t>T</w:t>
      </w:r>
      <w:r w:rsidRPr="00764451">
        <w:rPr>
          <w:i/>
          <w:vertAlign w:val="subscript"/>
        </w:rPr>
        <w:t>L-CEF</w:t>
      </w:r>
      <w:r>
        <w:t xml:space="preserve"> and </w:t>
      </w:r>
      <w:r w:rsidRPr="00764451">
        <w:rPr>
          <w:i/>
        </w:rPr>
        <w:t>T</w:t>
      </w:r>
      <w:r w:rsidRPr="00764451">
        <w:rPr>
          <w:i/>
          <w:vertAlign w:val="subscript"/>
        </w:rPr>
        <w:t>L-Header</w:t>
      </w:r>
      <w:r>
        <w:t xml:space="preserve"> are defined in </w:t>
      </w:r>
      <w:r>
        <w:fldChar w:fldCharType="begin"/>
      </w:r>
      <w:r>
        <w:instrText xml:space="preserve"> REF _Ref489451826 \r \h </w:instrText>
      </w:r>
      <w:r>
        <w:fldChar w:fldCharType="separate"/>
      </w:r>
      <w:r>
        <w:t>29.5.10.4.4.2</w:t>
      </w:r>
      <w:r>
        <w:fldChar w:fldCharType="end"/>
      </w:r>
      <w:r w:rsidR="00BA17A5">
        <w:t>.</w:t>
      </w:r>
      <w:del w:id="144" w:author="Lomayev, Artyom" w:date="2019-03-14T08:48:00Z">
        <w:r w:rsidDel="00BA17A5">
          <w:delText xml:space="preserve"> </w:delText>
        </w:r>
      </w:del>
      <m:oMath>
        <m:sSup>
          <m:sSupPr>
            <m:ctrlPr>
              <w:ins w:id="145" w:author="Cordeiro, Carlos" w:date="2017-05-21T15:03:00Z">
                <w:del w:id="146" w:author="Lomayev, Artyom" w:date="2019-03-14T08:48:00Z">
                  <w:rPr>
                    <w:rFonts w:ascii="Cambria Math" w:eastAsia="Cambria Math" w:hAnsi="Cambria Math"/>
                    <w:i/>
                  </w:rPr>
                </w:del>
              </w:ins>
            </m:ctrlPr>
          </m:sSupPr>
          <m:e>
            <m:sSub>
              <m:sSubPr>
                <m:ctrlPr>
                  <w:ins w:id="147" w:author="Cordeiro, Carlos" w:date="2017-05-21T15:03:00Z">
                    <w:del w:id="148" w:author="Lomayev, Artyom" w:date="2019-03-14T08:48:00Z">
                      <w:rPr>
                        <w:rFonts w:ascii="Cambria Math" w:eastAsia="Cambria Math" w:hAnsi="Cambria Math"/>
                        <w:i/>
                      </w:rPr>
                    </w:del>
                  </w:ins>
                </m:ctrlPr>
              </m:sSubPr>
              <m:e>
                <m:r>
                  <w:ins w:id="149" w:author="Cordeiro, Carlos" w:date="2017-05-21T15:03:00Z">
                    <w:del w:id="150" w:author="Lomayev, Artyom" w:date="2019-03-14T08:48:00Z">
                      <w:rPr>
                        <w:rFonts w:ascii="Cambria Math" w:eastAsia="Cambria Math" w:hAnsi="Cambria Math"/>
                      </w:rPr>
                      <m:t>N</m:t>
                    </w:del>
                  </w:ins>
                </m:r>
              </m:e>
              <m:sub>
                <m:r>
                  <w:ins w:id="151" w:author="Cordeiro, Carlos" w:date="2017-05-21T15:03:00Z">
                    <w:del w:id="152" w:author="Lomayev, Artyom" w:date="2019-03-14T08:48:00Z">
                      <w:rPr>
                        <w:rFonts w:ascii="Cambria Math" w:eastAsia="Cambria Math" w:hAnsi="Cambria Math"/>
                      </w:rPr>
                      <m:t>BLKS</m:t>
                    </w:del>
                  </w:ins>
                </m:r>
              </m:sub>
            </m:sSub>
          </m:e>
          <m:sup>
            <m:r>
              <w:ins w:id="153" w:author="Cordeiro, Carlos" w:date="2017-05-21T15:03:00Z">
                <w:del w:id="154" w:author="Lomayev, Artyom" w:date="2019-03-14T08:48:00Z">
                  <w:rPr>
                    <w:rFonts w:ascii="Cambria Math" w:eastAsia="Cambria Math" w:hAnsi="Cambria Math"/>
                  </w:rPr>
                  <m:t>'</m:t>
                </w:del>
              </w:ins>
            </m:r>
          </m:sup>
        </m:sSup>
        <m:r>
          <w:ins w:id="155" w:author="Cordeiro, Carlos" w:date="2017-05-21T15:03:00Z">
            <w:del w:id="156" w:author="Lomayev, Artyom" w:date="2019-03-14T08:48:00Z">
              <w:rPr>
                <w:rFonts w:ascii="Cambria Math" w:eastAsia="Cambria Math" w:hAnsi="Cambria Math"/>
              </w:rPr>
              <m:t>=</m:t>
            </w:del>
          </w:ins>
        </m:r>
        <m:d>
          <m:dPr>
            <m:begChr m:val="⌈"/>
            <m:endChr m:val="⌉"/>
            <m:ctrlPr>
              <w:ins w:id="157" w:author="Cordeiro, Carlos" w:date="2017-05-21T15:03:00Z">
                <w:del w:id="158" w:author="Lomayev, Artyom" w:date="2019-03-14T08:48:00Z">
                  <w:rPr>
                    <w:rFonts w:ascii="Cambria Math" w:eastAsia="Cambria Math" w:hAnsi="Cambria Math"/>
                    <w:i/>
                  </w:rPr>
                </w:del>
              </w:ins>
            </m:ctrlPr>
          </m:dPr>
          <m:e>
            <m:f>
              <m:fPr>
                <m:ctrlPr>
                  <w:ins w:id="159" w:author="Cordeiro, Carlos" w:date="2017-05-21T15:03:00Z">
                    <w:del w:id="160" w:author="Lomayev, Artyom" w:date="2019-03-14T08:48:00Z">
                      <w:rPr>
                        <w:rFonts w:ascii="Cambria Math" w:eastAsia="Cambria Math" w:hAnsi="Cambria Math"/>
                        <w:i/>
                      </w:rPr>
                    </w:del>
                  </w:ins>
                </m:ctrlPr>
              </m:fPr>
              <m:num>
                <m:sSub>
                  <m:sSubPr>
                    <m:ctrlPr>
                      <w:ins w:id="161" w:author="Cordeiro, Carlos" w:date="2017-05-21T15:03:00Z">
                        <w:del w:id="162" w:author="Lomayev, Artyom" w:date="2019-03-14T08:48:00Z">
                          <w:rPr>
                            <w:rFonts w:ascii="Cambria Math" w:eastAsia="Cambria Math" w:hAnsi="Cambria Math"/>
                            <w:i/>
                          </w:rPr>
                        </w:del>
                      </w:ins>
                    </m:ctrlPr>
                  </m:sSubPr>
                  <m:e>
                    <m:r>
                      <w:ins w:id="163" w:author="Cordeiro, Carlos" w:date="2017-05-21T15:03:00Z">
                        <w:del w:id="164" w:author="Lomayev, Artyom" w:date="2019-03-14T08:48:00Z">
                          <w:rPr>
                            <w:rFonts w:ascii="Cambria Math" w:eastAsia="Cambria Math" w:hAnsi="Cambria Math"/>
                          </w:rPr>
                          <m:t>TXTIME</m:t>
                        </w:del>
                      </w:ins>
                    </m:r>
                  </m:e>
                  <m:sub>
                    <m:r>
                      <w:ins w:id="165" w:author="Cordeiro, Carlos" w:date="2017-05-21T15:03:00Z">
                        <w:del w:id="166" w:author="Lomayev, Artyom" w:date="2019-03-14T08:48:00Z">
                          <w:rPr>
                            <w:rFonts w:ascii="Cambria Math" w:eastAsia="Cambria Math" w:hAnsi="Cambria Math"/>
                          </w:rPr>
                          <m:t>EDMG</m:t>
                        </w:del>
                      </w:ins>
                    </m:r>
                  </m:sub>
                </m:sSub>
                <m:r>
                  <w:ins w:id="167" w:author="Cordeiro, Carlos" w:date="2017-05-21T15:03:00Z">
                    <w:del w:id="168" w:author="Lomayev, Artyom" w:date="2019-03-14T08:48:00Z">
                      <w:rPr>
                        <w:rFonts w:ascii="Cambria Math" w:eastAsia="Cambria Math" w:hAnsi="Cambria Math"/>
                      </w:rPr>
                      <m:t xml:space="preserve">- </m:t>
                    </w:del>
                  </w:ins>
                </m:r>
                <m:d>
                  <m:dPr>
                    <m:ctrlPr>
                      <w:ins w:id="169" w:author="Cordeiro, Carlos" w:date="2017-05-21T15:03:00Z">
                        <w:del w:id="170" w:author="Lomayev, Artyom" w:date="2019-03-14T08:48:00Z">
                          <w:rPr>
                            <w:rFonts w:ascii="Cambria Math" w:eastAsia="Cambria Math" w:hAnsi="Cambria Math"/>
                            <w:i/>
                          </w:rPr>
                        </w:del>
                      </w:ins>
                    </m:ctrlPr>
                  </m:dPr>
                  <m:e>
                    <m:sSub>
                      <m:sSubPr>
                        <m:ctrlPr>
                          <w:ins w:id="171" w:author="Cordeiro, Carlos" w:date="2017-05-21T15:03:00Z">
                            <w:del w:id="172" w:author="Lomayev, Artyom" w:date="2019-03-14T08:48:00Z">
                              <w:rPr>
                                <w:rFonts w:ascii="Cambria Math" w:eastAsia="Cambria Math" w:hAnsi="Cambria Math"/>
                                <w:i/>
                              </w:rPr>
                            </w:del>
                          </w:ins>
                        </m:ctrlPr>
                      </m:sSubPr>
                      <m:e>
                        <m:r>
                          <w:ins w:id="173" w:author="Cordeiro, Carlos" w:date="2017-05-21T15:03:00Z">
                            <w:del w:id="174" w:author="Lomayev, Artyom" w:date="2019-03-14T08:48:00Z">
                              <w:rPr>
                                <w:rFonts w:ascii="Cambria Math" w:eastAsia="Cambria Math" w:hAnsi="Cambria Math"/>
                              </w:rPr>
                              <m:t>T</m:t>
                            </w:del>
                          </w:ins>
                        </m:r>
                      </m:e>
                      <m:sub>
                        <m:r>
                          <w:ins w:id="175" w:author="Cordeiro, Carlos" w:date="2017-05-21T15:03:00Z">
                            <w:del w:id="176" w:author="Lomayev, Artyom" w:date="2019-03-14T08:48:00Z">
                              <w:rPr>
                                <w:rFonts w:ascii="Cambria Math" w:eastAsia="Cambria Math" w:hAnsi="Cambria Math"/>
                              </w:rPr>
                              <m:t>STF</m:t>
                            </w:del>
                          </w:ins>
                        </m:r>
                      </m:sub>
                    </m:sSub>
                    <m:r>
                      <w:ins w:id="177" w:author="Cordeiro, Carlos" w:date="2017-05-21T15:03:00Z">
                        <w:del w:id="178" w:author="Lomayev, Artyom" w:date="2019-03-14T08:48:00Z">
                          <w:rPr>
                            <w:rFonts w:ascii="Cambria Math" w:eastAsia="Cambria Math" w:hAnsi="Cambria Math"/>
                          </w:rPr>
                          <m:t xml:space="preserve">+ </m:t>
                        </w:del>
                      </w:ins>
                    </m:r>
                    <m:sSub>
                      <m:sSubPr>
                        <m:ctrlPr>
                          <w:ins w:id="179" w:author="Cordeiro, Carlos" w:date="2017-05-21T15:03:00Z">
                            <w:del w:id="180" w:author="Lomayev, Artyom" w:date="2019-03-14T08:48:00Z">
                              <w:rPr>
                                <w:rFonts w:ascii="Cambria Math" w:eastAsia="Cambria Math" w:hAnsi="Cambria Math"/>
                                <w:i/>
                              </w:rPr>
                            </w:del>
                          </w:ins>
                        </m:ctrlPr>
                      </m:sSubPr>
                      <m:e>
                        <m:r>
                          <w:ins w:id="181" w:author="Cordeiro, Carlos" w:date="2017-05-21T15:03:00Z">
                            <w:del w:id="182" w:author="Lomayev, Artyom" w:date="2019-03-14T08:48:00Z">
                              <w:rPr>
                                <w:rFonts w:ascii="Cambria Math" w:eastAsia="Cambria Math" w:hAnsi="Cambria Math"/>
                              </w:rPr>
                              <m:t>T</m:t>
                            </w:del>
                          </w:ins>
                        </m:r>
                      </m:e>
                      <m:sub>
                        <m:r>
                          <w:ins w:id="183" w:author="Cordeiro, Carlos" w:date="2017-05-21T15:03:00Z">
                            <w:del w:id="184" w:author="Lomayev, Artyom" w:date="2019-03-14T08:48:00Z">
                              <w:rPr>
                                <w:rFonts w:ascii="Cambria Math" w:eastAsia="Cambria Math" w:hAnsi="Cambria Math"/>
                              </w:rPr>
                              <m:t>CE</m:t>
                            </w:del>
                          </w:ins>
                        </m:r>
                      </m:sub>
                    </m:sSub>
                    <m:r>
                      <w:ins w:id="185" w:author="Cordeiro, Carlos" w:date="2017-05-21T15:03:00Z">
                        <w:del w:id="186" w:author="Lomayev, Artyom" w:date="2019-03-14T08:48:00Z">
                          <w:rPr>
                            <w:rFonts w:ascii="Cambria Math" w:eastAsia="Cambria Math" w:hAnsi="Cambria Math"/>
                          </w:rPr>
                          <m:t xml:space="preserve">+ </m:t>
                        </w:del>
                      </w:ins>
                    </m:r>
                    <m:sSub>
                      <m:sSubPr>
                        <m:ctrlPr>
                          <w:ins w:id="187" w:author="Cordeiro, Carlos" w:date="2017-05-21T15:03:00Z">
                            <w:del w:id="188" w:author="Lomayev, Artyom" w:date="2019-03-14T08:48:00Z">
                              <w:rPr>
                                <w:rFonts w:ascii="Cambria Math" w:eastAsia="Cambria Math" w:hAnsi="Cambria Math"/>
                                <w:i/>
                              </w:rPr>
                            </w:del>
                          </w:ins>
                        </m:ctrlPr>
                      </m:sSubPr>
                      <m:e>
                        <m:r>
                          <w:ins w:id="189" w:author="Cordeiro, Carlos" w:date="2017-05-21T15:03:00Z">
                            <w:del w:id="190" w:author="Lomayev, Artyom" w:date="2019-03-14T08:48:00Z">
                              <w:rPr>
                                <w:rFonts w:ascii="Cambria Math" w:eastAsia="Cambria Math" w:hAnsi="Cambria Math"/>
                              </w:rPr>
                              <m:t>T</m:t>
                            </w:del>
                          </w:ins>
                        </m:r>
                      </m:e>
                      <m:sub>
                        <m:r>
                          <w:ins w:id="191" w:author="Cordeiro, Carlos" w:date="2017-05-21T15:03:00Z">
                            <w:del w:id="192" w:author="Lomayev, Artyom" w:date="2019-03-14T08:48:00Z">
                              <w:rPr>
                                <w:rFonts w:ascii="Cambria Math" w:eastAsia="Cambria Math" w:hAnsi="Cambria Math"/>
                              </w:rPr>
                              <m:t>Header</m:t>
                            </w:del>
                          </w:ins>
                        </m:r>
                      </m:sub>
                    </m:sSub>
                  </m:e>
                </m:d>
                <m:r>
                  <w:ins w:id="193" w:author="Cordeiro, Carlos" w:date="2017-05-21T15:03:00Z">
                    <w:del w:id="194" w:author="Lomayev, Artyom" w:date="2019-03-14T08:48:00Z">
                      <w:rPr>
                        <w:rFonts w:ascii="Cambria Math" w:eastAsia="Cambria Math" w:hAnsi="Cambria Math"/>
                      </w:rPr>
                      <m:t>-</m:t>
                    </w:del>
                  </w:ins>
                </m:r>
                <m:d>
                  <m:dPr>
                    <m:ctrlPr>
                      <w:ins w:id="195" w:author="Cordeiro, Carlos" w:date="2017-05-21T15:03:00Z">
                        <w:del w:id="196" w:author="Lomayev, Artyom" w:date="2019-03-14T08:48:00Z">
                          <w:rPr>
                            <w:rFonts w:ascii="Cambria Math" w:eastAsia="Cambria Math" w:hAnsi="Cambria Math"/>
                            <w:i/>
                          </w:rPr>
                        </w:del>
                      </w:ins>
                    </m:ctrlPr>
                  </m:dPr>
                  <m:e>
                    <m:r>
                      <w:ins w:id="197" w:author="Cordeiro, Carlos" w:date="2017-05-21T15:03:00Z">
                        <w:del w:id="198" w:author="Lomayev, Artyom" w:date="2019-03-14T08:48:00Z">
                          <w:rPr>
                            <w:rFonts w:ascii="Cambria Math" w:eastAsia="Cambria Math" w:hAnsi="Cambria Math"/>
                          </w:rPr>
                          <m:t>64×</m:t>
                        </w:del>
                      </w:ins>
                    </m:r>
                    <m:sSub>
                      <m:sSubPr>
                        <m:ctrlPr>
                          <w:ins w:id="199" w:author="Cordeiro, Carlos" w:date="2017-05-21T15:03:00Z">
                            <w:del w:id="200" w:author="Lomayev, Artyom" w:date="2019-03-14T08:48:00Z">
                              <w:rPr>
                                <w:rFonts w:ascii="Cambria Math" w:eastAsia="Cambria Math" w:hAnsi="Cambria Math"/>
                                <w:i/>
                              </w:rPr>
                            </w:del>
                          </w:ins>
                        </m:ctrlPr>
                      </m:sSubPr>
                      <m:e>
                        <m:r>
                          <w:ins w:id="201" w:author="Cordeiro, Carlos" w:date="2017-05-21T15:03:00Z">
                            <w:del w:id="202" w:author="Lomayev, Artyom" w:date="2019-03-14T08:48:00Z">
                              <w:rPr>
                                <w:rFonts w:ascii="Cambria Math" w:eastAsia="Cambria Math" w:hAnsi="Cambria Math"/>
                              </w:rPr>
                              <m:t>T</m:t>
                            </w:del>
                          </w:ins>
                        </m:r>
                      </m:e>
                      <m:sub>
                        <m:r>
                          <w:ins w:id="203" w:author="Cordeiro, Carlos" w:date="2017-05-21T15:03:00Z">
                            <w:del w:id="204" w:author="Lomayev, Artyom" w:date="2019-03-14T08:48:00Z">
                              <w:rPr>
                                <w:rFonts w:ascii="Cambria Math" w:eastAsia="Cambria Math" w:hAnsi="Cambria Math"/>
                              </w:rPr>
                              <m:t>c</m:t>
                            </w:del>
                          </w:ins>
                        </m:r>
                      </m:sub>
                    </m:sSub>
                  </m:e>
                </m:d>
                <m:r>
                  <w:ins w:id="205" w:author="Cordeiro, Carlos" w:date="2017-05-21T15:03:00Z">
                    <w:del w:id="206" w:author="Lomayev, Artyom" w:date="2019-03-14T08:48:00Z">
                      <w:rPr>
                        <w:rFonts w:ascii="Cambria Math" w:eastAsia="Cambria Math" w:hAnsi="Cambria Math"/>
                      </w:rPr>
                      <m:t xml:space="preserve"> </m:t>
                    </w:del>
                  </w:ins>
                </m:r>
              </m:num>
              <m:den>
                <m:r>
                  <w:ins w:id="207" w:author="Cordeiro, Carlos" w:date="2017-05-21T15:03:00Z">
                    <w:del w:id="208" w:author="Lomayev, Artyom" w:date="2019-03-14T08:48:00Z">
                      <w:rPr>
                        <w:rFonts w:ascii="Cambria Math" w:eastAsia="Cambria Math" w:hAnsi="Cambria Math"/>
                      </w:rPr>
                      <m:t xml:space="preserve">512 × </m:t>
                    </w:del>
                  </w:ins>
                </m:r>
                <m:sSub>
                  <m:sSubPr>
                    <m:ctrlPr>
                      <w:ins w:id="209" w:author="Cordeiro, Carlos" w:date="2017-05-21T15:03:00Z">
                        <w:del w:id="210" w:author="Lomayev, Artyom" w:date="2019-03-14T08:48:00Z">
                          <w:rPr>
                            <w:rFonts w:ascii="Cambria Math" w:eastAsia="Cambria Math" w:hAnsi="Cambria Math"/>
                            <w:i/>
                          </w:rPr>
                        </w:del>
                      </w:ins>
                    </m:ctrlPr>
                  </m:sSubPr>
                  <m:e>
                    <m:r>
                      <w:ins w:id="211" w:author="Cordeiro, Carlos" w:date="2017-05-21T15:03:00Z">
                        <w:del w:id="212" w:author="Lomayev, Artyom" w:date="2019-03-14T08:48:00Z">
                          <w:rPr>
                            <w:rFonts w:ascii="Cambria Math" w:eastAsia="Cambria Math" w:hAnsi="Cambria Math"/>
                          </w:rPr>
                          <m:t>T</m:t>
                        </w:del>
                      </w:ins>
                    </m:r>
                  </m:e>
                  <m:sub>
                    <m:r>
                      <w:ins w:id="213" w:author="Cordeiro, Carlos" w:date="2017-05-21T15:03:00Z">
                        <w:del w:id="214" w:author="Lomayev, Artyom" w:date="2019-03-14T08:48:00Z">
                          <w:rPr>
                            <w:rFonts w:ascii="Cambria Math" w:eastAsia="Cambria Math" w:hAnsi="Cambria Math"/>
                          </w:rPr>
                          <m:t>c</m:t>
                        </w:del>
                      </w:ins>
                    </m:r>
                  </m:sub>
                </m:sSub>
              </m:den>
            </m:f>
          </m:e>
        </m:d>
      </m:oMath>
    </w:p>
    <w:p w:rsidR="00C204D7" w:rsidRPr="000E46EF" w:rsidRDefault="00C204D7">
      <w:pPr>
        <w:rPr>
          <w:sz w:val="20"/>
          <w:lang w:val="en-US"/>
        </w:rPr>
      </w:pPr>
    </w:p>
    <w:p w:rsidR="00C204D7" w:rsidRDefault="00C204D7">
      <w:pPr>
        <w:rPr>
          <w:sz w:val="20"/>
        </w:rPr>
      </w:pPr>
    </w:p>
    <w:p w:rsidR="00B67C24" w:rsidRDefault="00B67C24" w:rsidP="00B67C24">
      <w:pPr>
        <w:rPr>
          <w:sz w:val="20"/>
        </w:rPr>
      </w:pPr>
    </w:p>
    <w:p w:rsidR="00B67C24" w:rsidRPr="001345CC" w:rsidRDefault="00B67C24" w:rsidP="00B67C24">
      <w:pPr>
        <w:rPr>
          <w:b/>
          <w:sz w:val="20"/>
        </w:rPr>
      </w:pPr>
      <w:r w:rsidRPr="00FE5EF0">
        <w:rPr>
          <w:b/>
          <w:sz w:val="20"/>
          <w:highlight w:val="green"/>
        </w:rPr>
        <w:t>CID</w:t>
      </w:r>
      <w:r>
        <w:rPr>
          <w:b/>
          <w:sz w:val="20"/>
          <w:highlight w:val="green"/>
        </w:rPr>
        <w:t xml:space="preserve"> 4</w:t>
      </w:r>
      <w:r w:rsidR="00994121">
        <w:rPr>
          <w:b/>
          <w:sz w:val="20"/>
          <w:highlight w:val="green"/>
        </w:rPr>
        <w:t>076</w:t>
      </w:r>
      <w:r w:rsidR="00080EEA" w:rsidRPr="00080EEA">
        <w:rPr>
          <w:b/>
          <w:sz w:val="20"/>
          <w:highlight w:val="green"/>
        </w:rPr>
        <w:t>, 4077</w:t>
      </w:r>
    </w:p>
    <w:p w:rsidR="00B67C24" w:rsidRDefault="00B67C24" w:rsidP="00B67C24">
      <w:pPr>
        <w:rPr>
          <w:sz w:val="20"/>
        </w:rPr>
      </w:pPr>
    </w:p>
    <w:p w:rsidR="00B67C24" w:rsidRDefault="00B67C24" w:rsidP="00B67C24">
      <w:pPr>
        <w:rPr>
          <w:sz w:val="20"/>
        </w:rPr>
      </w:pPr>
    </w:p>
    <w:p w:rsidR="00B67C24" w:rsidRPr="00D05FAF" w:rsidRDefault="00B67C24" w:rsidP="00B67C24">
      <w:pPr>
        <w:rPr>
          <w:i/>
          <w:sz w:val="20"/>
        </w:rPr>
      </w:pPr>
      <w:r w:rsidRPr="00D05FAF">
        <w:rPr>
          <w:i/>
          <w:sz w:val="20"/>
        </w:rPr>
        <w:t>Comment</w:t>
      </w:r>
      <w:r>
        <w:rPr>
          <w:i/>
          <w:sz w:val="20"/>
        </w:rPr>
        <w:t xml:space="preserve">, </w:t>
      </w:r>
      <w:r w:rsidR="00B3171B">
        <w:rPr>
          <w:i/>
          <w:sz w:val="20"/>
        </w:rPr>
        <w:t>p</w:t>
      </w:r>
      <w:r w:rsidR="00994121">
        <w:rPr>
          <w:i/>
          <w:sz w:val="20"/>
        </w:rPr>
        <w:t xml:space="preserve"> 502</w:t>
      </w:r>
      <w:r>
        <w:rPr>
          <w:i/>
          <w:sz w:val="20"/>
        </w:rPr>
        <w:t xml:space="preserve">, line </w:t>
      </w:r>
      <w:r w:rsidR="00994121">
        <w:rPr>
          <w:i/>
          <w:sz w:val="20"/>
        </w:rPr>
        <w:t>19</w:t>
      </w:r>
      <w:r w:rsidR="00466E5B">
        <w:rPr>
          <w:i/>
          <w:sz w:val="20"/>
        </w:rPr>
        <w:t>, CID 4076</w:t>
      </w:r>
      <w:r w:rsidR="00994121">
        <w:rPr>
          <w:i/>
          <w:sz w:val="20"/>
        </w:rPr>
        <w:t>:</w:t>
      </w:r>
    </w:p>
    <w:p w:rsidR="00C65680" w:rsidRPr="00C65680" w:rsidRDefault="00C65680" w:rsidP="00C65680">
      <w:pPr>
        <w:rPr>
          <w:rFonts w:ascii="Calibri" w:hAnsi="Calibri" w:cs="Calibri"/>
          <w:color w:val="000000"/>
          <w:szCs w:val="22"/>
          <w:lang w:val="en-US"/>
        </w:rPr>
      </w:pPr>
      <w:r w:rsidRPr="00C65680">
        <w:rPr>
          <w:rFonts w:ascii="Calibri" w:hAnsi="Calibri" w:cs="Calibri"/>
          <w:color w:val="000000"/>
          <w:szCs w:val="22"/>
          <w:lang w:val="en-US"/>
        </w:rPr>
        <w:t>This is weirdly presented: there is some hierarchy in this presentation. We must know x to know N_x, N_x to know N_y, and we must know most N_x and N_y to apply the idx array generation. They should be presented in this order, or is should be explicitly stated that the steps on page 448, line 23-page 449 line 2 are preparatory steps. This could be done by stating "The array of permutation indexes idx is constructed as follows: FORMULA FOR IDX **where** x = .... , N_x = .... if x &lt;= ..., N_y = ...."</w:t>
      </w:r>
    </w:p>
    <w:p w:rsidR="00C204D7" w:rsidRPr="00C65680" w:rsidRDefault="00C204D7">
      <w:pPr>
        <w:rPr>
          <w:sz w:val="20"/>
          <w:lang w:val="en-US"/>
        </w:rPr>
      </w:pPr>
    </w:p>
    <w:p w:rsidR="008F1793" w:rsidRDefault="008F1793" w:rsidP="008F1793">
      <w:pPr>
        <w:rPr>
          <w:i/>
          <w:sz w:val="20"/>
        </w:rPr>
      </w:pPr>
      <w:r w:rsidRPr="00DA54AD">
        <w:rPr>
          <w:i/>
          <w:sz w:val="20"/>
        </w:rPr>
        <w:t xml:space="preserve">Proposed </w:t>
      </w:r>
      <w:r>
        <w:rPr>
          <w:i/>
          <w:sz w:val="20"/>
        </w:rPr>
        <w:t>change</w:t>
      </w:r>
      <w:r w:rsidR="00466E5B">
        <w:rPr>
          <w:i/>
          <w:sz w:val="20"/>
        </w:rPr>
        <w:t>, CID 4076</w:t>
      </w:r>
      <w:r w:rsidRPr="00DA54AD">
        <w:rPr>
          <w:i/>
          <w:sz w:val="20"/>
        </w:rPr>
        <w:t>:</w:t>
      </w:r>
    </w:p>
    <w:p w:rsidR="00FC1993" w:rsidRPr="00FC1993" w:rsidRDefault="00FC1993" w:rsidP="00FC1993">
      <w:pPr>
        <w:rPr>
          <w:rFonts w:ascii="Calibri" w:hAnsi="Calibri" w:cs="Calibri"/>
          <w:color w:val="000000"/>
          <w:szCs w:val="22"/>
          <w:lang w:val="en-US"/>
        </w:rPr>
      </w:pPr>
      <w:r w:rsidRPr="00FC1993">
        <w:rPr>
          <w:rFonts w:ascii="Calibri" w:hAnsi="Calibri" w:cs="Calibri"/>
          <w:color w:val="000000"/>
          <w:szCs w:val="22"/>
          <w:lang w:val="en-US"/>
        </w:rPr>
        <w:t>N_y should be defined before it's invoked on line 19. Currently N_y is defined on line 22 of this page. This was an editorial comment in LB234, because it's really only an observation that you define a value before you invoke it (i.e., just shift up the definition of N_y to line 19 and done).</w:t>
      </w:r>
    </w:p>
    <w:p w:rsidR="00C204D7" w:rsidRDefault="00C204D7">
      <w:pPr>
        <w:rPr>
          <w:sz w:val="20"/>
          <w:lang w:val="en-US"/>
        </w:rPr>
      </w:pPr>
    </w:p>
    <w:p w:rsidR="00E44EDC" w:rsidRPr="00D05FAF" w:rsidRDefault="00E44EDC" w:rsidP="00E44EDC">
      <w:pPr>
        <w:rPr>
          <w:i/>
          <w:sz w:val="20"/>
        </w:rPr>
      </w:pPr>
      <w:r w:rsidRPr="00D05FAF">
        <w:rPr>
          <w:i/>
          <w:sz w:val="20"/>
        </w:rPr>
        <w:t>Comment</w:t>
      </w:r>
      <w:r>
        <w:rPr>
          <w:i/>
          <w:sz w:val="20"/>
        </w:rPr>
        <w:t xml:space="preserve">, </w:t>
      </w:r>
      <w:r w:rsidR="00B3171B">
        <w:rPr>
          <w:i/>
          <w:sz w:val="20"/>
        </w:rPr>
        <w:t>p</w:t>
      </w:r>
      <w:r>
        <w:rPr>
          <w:i/>
          <w:sz w:val="20"/>
        </w:rPr>
        <w:t xml:space="preserve"> 502, line 19, CID 4077:</w:t>
      </w:r>
    </w:p>
    <w:p w:rsidR="00F125EA" w:rsidRPr="00F125EA" w:rsidRDefault="00F125EA" w:rsidP="00F125EA">
      <w:pPr>
        <w:rPr>
          <w:rFonts w:ascii="Calibri" w:hAnsi="Calibri" w:cs="Calibri"/>
          <w:color w:val="000000"/>
          <w:szCs w:val="22"/>
          <w:lang w:val="en-US"/>
        </w:rPr>
      </w:pPr>
      <w:r w:rsidRPr="00F125EA">
        <w:rPr>
          <w:rFonts w:ascii="Calibri" w:hAnsi="Calibri" w:cs="Calibri"/>
          <w:color w:val="000000"/>
          <w:szCs w:val="22"/>
          <w:lang w:val="en-US"/>
        </w:rPr>
        <w:t>How do we find out what N_x is? The definition of N_y on line 22 depends on the definition of N_x. N_x gives the impression of being dependent on N_SS by the statement on line 15, where N_SS is as defined in table 47 on p. 409 (subclause 29.3.1) but this is not actually stated (and it should be). Both N_x and N_y should be defined before they are invoked on line 19, because normally you define a value before you use it. The implementer should not have to hunt for the values they need to implement(?).</w:t>
      </w:r>
    </w:p>
    <w:p w:rsidR="00F2279F" w:rsidRPr="00F125EA" w:rsidRDefault="00F2279F">
      <w:pPr>
        <w:rPr>
          <w:sz w:val="20"/>
          <w:lang w:val="en-US"/>
        </w:rPr>
      </w:pPr>
    </w:p>
    <w:p w:rsidR="00F2279F" w:rsidRDefault="00F2279F">
      <w:pPr>
        <w:rPr>
          <w:sz w:val="20"/>
          <w:lang w:val="en-US"/>
        </w:rPr>
      </w:pPr>
    </w:p>
    <w:p w:rsidR="00E44EDC" w:rsidRDefault="00E44EDC">
      <w:pPr>
        <w:rPr>
          <w:sz w:val="20"/>
          <w:lang w:val="en-US"/>
        </w:rPr>
      </w:pPr>
      <w:r w:rsidRPr="00DA54AD">
        <w:rPr>
          <w:i/>
          <w:sz w:val="20"/>
        </w:rPr>
        <w:lastRenderedPageBreak/>
        <w:t xml:space="preserve">Proposed </w:t>
      </w:r>
      <w:r>
        <w:rPr>
          <w:i/>
          <w:sz w:val="20"/>
        </w:rPr>
        <w:t>change, CID 4077</w:t>
      </w:r>
      <w:r w:rsidRPr="00DA54AD">
        <w:rPr>
          <w:i/>
          <w:sz w:val="20"/>
        </w:rPr>
        <w:t>:</w:t>
      </w:r>
    </w:p>
    <w:p w:rsidR="00F125EA" w:rsidRPr="00F125EA" w:rsidRDefault="00F125EA" w:rsidP="00F125EA">
      <w:pPr>
        <w:rPr>
          <w:rFonts w:ascii="Calibri" w:hAnsi="Calibri" w:cs="Calibri"/>
          <w:color w:val="000000"/>
          <w:szCs w:val="22"/>
          <w:lang w:val="en-US"/>
        </w:rPr>
      </w:pPr>
      <w:r w:rsidRPr="00F125EA">
        <w:rPr>
          <w:rFonts w:ascii="Calibri" w:hAnsi="Calibri" w:cs="Calibri"/>
          <w:color w:val="000000"/>
          <w:szCs w:val="22"/>
          <w:lang w:val="en-US"/>
        </w:rPr>
        <w:t>This was previously posted as an editorial comment, but was rejected because it "needs a submission". Happy to oblige if I'm notified next time. I consider them still editorial, because it just seems to me a problem of the order in which information is presented.</w:t>
      </w:r>
    </w:p>
    <w:p w:rsidR="00E44EDC" w:rsidRPr="00FC1993" w:rsidRDefault="00E44EDC">
      <w:pPr>
        <w:rPr>
          <w:sz w:val="20"/>
          <w:lang w:val="en-US"/>
        </w:rPr>
      </w:pPr>
    </w:p>
    <w:p w:rsidR="00072F60" w:rsidRDefault="00072F60" w:rsidP="00072F60">
      <w:pPr>
        <w:rPr>
          <w:sz w:val="20"/>
        </w:rPr>
      </w:pPr>
    </w:p>
    <w:p w:rsidR="00072F60" w:rsidRPr="008D191B" w:rsidRDefault="00072F60" w:rsidP="00072F60">
      <w:pPr>
        <w:jc w:val="both"/>
        <w:rPr>
          <w:i/>
          <w:sz w:val="20"/>
        </w:rPr>
      </w:pPr>
      <w:r w:rsidRPr="008D191B">
        <w:rPr>
          <w:i/>
          <w:sz w:val="20"/>
        </w:rPr>
        <w:t>Resolution</w:t>
      </w:r>
      <w:r w:rsidR="000B2A1F">
        <w:rPr>
          <w:i/>
          <w:sz w:val="20"/>
        </w:rPr>
        <w:t xml:space="preserve"> to CID 4076, 4077</w:t>
      </w:r>
      <w:r w:rsidRPr="008D191B">
        <w:rPr>
          <w:i/>
          <w:sz w:val="20"/>
        </w:rPr>
        <w:t>:</w:t>
      </w:r>
    </w:p>
    <w:p w:rsidR="00072F60" w:rsidRPr="008D191B" w:rsidRDefault="002811E2" w:rsidP="00072F60">
      <w:pPr>
        <w:jc w:val="both"/>
        <w:rPr>
          <w:sz w:val="20"/>
        </w:rPr>
      </w:pPr>
      <w:r>
        <w:rPr>
          <w:sz w:val="20"/>
          <w:highlight w:val="yellow"/>
        </w:rPr>
        <w:t>Revised</w:t>
      </w:r>
      <w:r w:rsidR="00072F60" w:rsidRPr="00DA1B3B">
        <w:rPr>
          <w:sz w:val="20"/>
          <w:highlight w:val="yellow"/>
        </w:rPr>
        <w:t>.</w:t>
      </w:r>
    </w:p>
    <w:p w:rsidR="00072F60" w:rsidRDefault="00072F60" w:rsidP="00072F60">
      <w:pPr>
        <w:rPr>
          <w:sz w:val="20"/>
        </w:rPr>
      </w:pPr>
    </w:p>
    <w:p w:rsidR="00072F60" w:rsidRDefault="00072F60" w:rsidP="00072F60">
      <w:pPr>
        <w:rPr>
          <w:sz w:val="20"/>
        </w:rPr>
      </w:pPr>
    </w:p>
    <w:p w:rsidR="00072F60" w:rsidRPr="00407CB5" w:rsidRDefault="00072F60" w:rsidP="00072F60">
      <w:pPr>
        <w:rPr>
          <w:i/>
          <w:sz w:val="20"/>
        </w:rPr>
      </w:pPr>
      <w:r w:rsidRPr="00407CB5">
        <w:rPr>
          <w:i/>
          <w:sz w:val="20"/>
        </w:rPr>
        <w:t xml:space="preserve">Editor: </w:t>
      </w:r>
      <w:r w:rsidR="002811E2">
        <w:rPr>
          <w:i/>
          <w:sz w:val="20"/>
        </w:rPr>
        <w:t>introduce changes in the text as below</w:t>
      </w:r>
    </w:p>
    <w:p w:rsidR="00C204D7" w:rsidRDefault="00C204D7">
      <w:pPr>
        <w:rPr>
          <w:sz w:val="20"/>
        </w:rPr>
      </w:pPr>
    </w:p>
    <w:p w:rsidR="00991100" w:rsidRDefault="00991100" w:rsidP="0056008A">
      <w:pPr>
        <w:pStyle w:val="IEEEStdsUnorderedList"/>
        <w:numPr>
          <w:ilvl w:val="0"/>
          <w:numId w:val="0"/>
        </w:numPr>
      </w:pPr>
    </w:p>
    <w:p w:rsidR="00991100" w:rsidRPr="00D5703B" w:rsidRDefault="00991100" w:rsidP="00991100">
      <w:pPr>
        <w:pStyle w:val="IEEEStdsLevel5Header"/>
        <w:numPr>
          <w:ilvl w:val="0"/>
          <w:numId w:val="0"/>
        </w:numPr>
      </w:pPr>
      <w:bookmarkStart w:id="215" w:name="_Ref483229221"/>
      <w:r>
        <w:t>29.5.9.5.4. Block interleaver</w:t>
      </w:r>
      <w:bookmarkEnd w:id="215"/>
    </w:p>
    <w:p w:rsidR="00864EE0" w:rsidRDefault="00864EE0" w:rsidP="00864EE0">
      <w:pPr>
        <w:pStyle w:val="IEEEStdsParagraph"/>
      </w:pPr>
      <w:r>
        <w:t>The block interleaver is defined for π/</w:t>
      </w:r>
      <w:r w:rsidRPr="00930D9E">
        <w:t>2-</w:t>
      </w:r>
      <w:r>
        <w:t>64-QAM and π/</w:t>
      </w:r>
      <w:r w:rsidRPr="00930D9E">
        <w:t>2-</w:t>
      </w:r>
      <w:r>
        <w:t xml:space="preserve">64-NUC modulations. The block interleaver performs modulated complex symbols interleaving inside a SC symbol block and its parameters depend on the </w:t>
      </w:r>
      <w:r w:rsidRPr="00930D9E">
        <w:rPr>
          <w:i/>
        </w:rPr>
        <w:t>N</w:t>
      </w:r>
      <w:r w:rsidRPr="00930D9E">
        <w:rPr>
          <w:i/>
          <w:vertAlign w:val="subscript"/>
        </w:rPr>
        <w:t>SPB</w:t>
      </w:r>
      <w:r>
        <w:t xml:space="preserve">, </w:t>
      </w:r>
      <w:r w:rsidRPr="00930D9E">
        <w:rPr>
          <w:i/>
        </w:rPr>
        <w:t>N</w:t>
      </w:r>
      <w:r w:rsidRPr="00930D9E">
        <w:rPr>
          <w:i/>
          <w:vertAlign w:val="subscript"/>
        </w:rPr>
        <w:t>CB</w:t>
      </w:r>
      <w:r>
        <w:t xml:space="preserve">, </w:t>
      </w:r>
      <w:r w:rsidRPr="00F86DD0">
        <w:rPr>
          <w:position w:val="-18"/>
          <w:szCs w:val="22"/>
        </w:rPr>
        <w:object w:dxaOrig="700" w:dyaOrig="440">
          <v:shape id="_x0000_i1027" type="#_x0000_t75" style="width:35pt;height:21pt" o:ole="">
            <v:imagedata r:id="rId11" o:title=""/>
          </v:shape>
          <o:OLEObject Type="Embed" ProgID="Equation.3" ShapeID="_x0000_i1027" DrawAspect="Content" ObjectID="_1614844935" r:id="rId12"/>
        </w:object>
      </w:r>
      <w:r>
        <w:rPr>
          <w:szCs w:val="22"/>
        </w:rPr>
        <w:t xml:space="preserve">, </w:t>
      </w:r>
      <w:r w:rsidRPr="00024C65">
        <w:rPr>
          <w:position w:val="-18"/>
        </w:rPr>
        <w:object w:dxaOrig="700" w:dyaOrig="440">
          <v:shape id="_x0000_i1028" type="#_x0000_t75" style="width:35pt;height:22pt" o:ole="">
            <v:imagedata r:id="rId13" o:title=""/>
          </v:shape>
          <o:OLEObject Type="Embed" ProgID="Equation.3" ShapeID="_x0000_i1028" DrawAspect="Content" ObjectID="_1614844936" r:id="rId14"/>
        </w:object>
      </w:r>
      <w:r>
        <w:t xml:space="preserve">, and </w:t>
      </w:r>
      <w:r w:rsidRPr="008D7F6E">
        <w:rPr>
          <w:position w:val="-18"/>
          <w:szCs w:val="22"/>
        </w:rPr>
        <w:object w:dxaOrig="1080" w:dyaOrig="440">
          <v:shape id="_x0000_i1029" type="#_x0000_t75" style="width:54pt;height:21pt" o:ole="">
            <v:imagedata r:id="rId15" o:title=""/>
          </v:shape>
          <o:OLEObject Type="Embed" ProgID="Equation.3" ShapeID="_x0000_i1029" DrawAspect="Content" ObjectID="_1614844937" r:id="rId16"/>
        </w:object>
      </w:r>
      <w:r>
        <w:t xml:space="preserve"> parameters.</w:t>
      </w:r>
    </w:p>
    <w:p w:rsidR="00864EE0" w:rsidRDefault="00864EE0" w:rsidP="00864EE0">
      <w:pPr>
        <w:pStyle w:val="IEEEStdsParagraph"/>
      </w:pPr>
      <w:r>
        <w:t xml:space="preserve">The input to the interleaver for the </w:t>
      </w:r>
      <w:r w:rsidRPr="00015D02">
        <w:rPr>
          <w:i/>
        </w:rPr>
        <w:t>i</w:t>
      </w:r>
      <w:r w:rsidRPr="00015D02">
        <w:rPr>
          <w:i/>
          <w:vertAlign w:val="superscript"/>
        </w:rPr>
        <w:t>th</w:t>
      </w:r>
      <w:r>
        <w:t xml:space="preserve"> spatial stream is a SC symbol block </w:t>
      </w:r>
      <w:r w:rsidRPr="00603445">
        <w:rPr>
          <w:position w:val="-12"/>
        </w:rPr>
        <w:object w:dxaOrig="580" w:dyaOrig="420">
          <v:shape id="_x0000_i1030" type="#_x0000_t75" style="width:29.5pt;height:21pt" o:ole="">
            <v:imagedata r:id="rId17" o:title=""/>
          </v:shape>
          <o:OLEObject Type="Embed" ProgID="Equation.3" ShapeID="_x0000_i1030" DrawAspect="Content" ObjectID="_1614844938" r:id="rId18"/>
        </w:object>
      </w:r>
      <w:r>
        <w:t xml:space="preserve"> of length </w:t>
      </w:r>
      <w:r w:rsidRPr="00930D9E">
        <w:rPr>
          <w:i/>
        </w:rPr>
        <w:t>N</w:t>
      </w:r>
      <w:r w:rsidRPr="00930D9E">
        <w:rPr>
          <w:i/>
          <w:vertAlign w:val="subscript"/>
        </w:rPr>
        <w:t>SPB</w:t>
      </w:r>
      <w:r>
        <w:t xml:space="preserve"> and composed of </w:t>
      </w:r>
      <w:r w:rsidRPr="00786569">
        <w:t>64-QAM or 64-NUC symbols</w:t>
      </w:r>
      <w:r>
        <w:t xml:space="preserve"> (</w:t>
      </w:r>
      <w:r w:rsidRPr="00BD3672">
        <w:t>bef</w:t>
      </w:r>
      <w:r>
        <w:t>ore application of π/2-rotation)</w:t>
      </w:r>
      <w:r>
        <w:rPr>
          <w:szCs w:val="22"/>
        </w:rPr>
        <w:t xml:space="preserve"> </w:t>
      </w:r>
      <w:r w:rsidRPr="00E01928">
        <w:rPr>
          <w:position w:val="-24"/>
          <w:szCs w:val="22"/>
        </w:rPr>
        <w:object w:dxaOrig="3220" w:dyaOrig="600">
          <v:shape id="_x0000_i1031" type="#_x0000_t75" style="width:159.5pt;height:29.5pt" o:ole="">
            <v:imagedata r:id="rId19" o:title=""/>
          </v:shape>
          <o:OLEObject Type="Embed" ProgID="Equation.DSMT4" ShapeID="_x0000_i1031" DrawAspect="Content" ObjectID="_1614844939" r:id="rId20"/>
        </w:object>
      </w:r>
      <w:r>
        <w:rPr>
          <w:szCs w:val="22"/>
        </w:rPr>
        <w:t xml:space="preserve">, </w:t>
      </w:r>
      <w:r>
        <w:t xml:space="preserve">where </w:t>
      </w:r>
      <w:r w:rsidRPr="00930D9E">
        <w:rPr>
          <w:i/>
        </w:rPr>
        <w:t>q</w:t>
      </w:r>
      <w:r>
        <w:t xml:space="preserve"> </w:t>
      </w:r>
      <w:r w:rsidRPr="0036362F">
        <w:t xml:space="preserve">denotes </w:t>
      </w:r>
      <w:r>
        <w:t xml:space="preserve">the </w:t>
      </w:r>
      <w:r w:rsidRPr="0036362F">
        <w:t xml:space="preserve">SC symbol block number, </w:t>
      </w:r>
      <w:r w:rsidRPr="00930D9E">
        <w:rPr>
          <w:i/>
        </w:rPr>
        <w:t>q</w:t>
      </w:r>
      <w:r>
        <w:t xml:space="preserve"> = 0, 1, …, </w:t>
      </w:r>
      <w:r w:rsidRPr="00F86DD0">
        <w:rPr>
          <w:position w:val="-18"/>
          <w:szCs w:val="22"/>
        </w:rPr>
        <w:object w:dxaOrig="1219" w:dyaOrig="440">
          <v:shape id="_x0000_i1032" type="#_x0000_t75" style="width:61pt;height:21pt" o:ole="">
            <v:imagedata r:id="rId21" o:title=""/>
          </v:shape>
          <o:OLEObject Type="Embed" ProgID="Equation.3" ShapeID="_x0000_i1032" DrawAspect="Content" ObjectID="_1614844940" r:id="rId22"/>
        </w:object>
      </w:r>
      <w:r w:rsidRPr="0036362F">
        <w:t>.</w:t>
      </w:r>
    </w:p>
    <w:p w:rsidR="00864EE0" w:rsidRDefault="00864EE0" w:rsidP="00864EE0">
      <w:pPr>
        <w:pStyle w:val="IEEEStdsParagraph"/>
      </w:pPr>
      <w:r w:rsidRPr="0036362F">
        <w:t xml:space="preserve">The output of </w:t>
      </w:r>
      <w:r>
        <w:t xml:space="preserve">the </w:t>
      </w:r>
      <w:r w:rsidRPr="0036362F">
        <w:t xml:space="preserve">interleaver </w:t>
      </w:r>
      <w:r>
        <w:t xml:space="preserve">for the </w:t>
      </w:r>
      <w:r w:rsidRPr="00A10CAC">
        <w:rPr>
          <w:i/>
        </w:rPr>
        <w:t>i</w:t>
      </w:r>
      <w:r w:rsidRPr="00F31E0E">
        <w:rPr>
          <w:vertAlign w:val="superscript"/>
        </w:rPr>
        <w:t>th</w:t>
      </w:r>
      <w:r>
        <w:t xml:space="preserve"> spatial stream</w:t>
      </w:r>
      <w:r w:rsidRPr="0036362F">
        <w:t xml:space="preserve"> is a permuted SC symbol block</w:t>
      </w:r>
      <w:r>
        <w:t xml:space="preserve"> </w:t>
      </w:r>
      <w:r w:rsidRPr="00603445">
        <w:rPr>
          <w:position w:val="-12"/>
        </w:rPr>
        <w:object w:dxaOrig="600" w:dyaOrig="420">
          <v:shape id="_x0000_i1033" type="#_x0000_t75" style="width:30pt;height:21pt" o:ole="">
            <v:imagedata r:id="rId23" o:title=""/>
          </v:shape>
          <o:OLEObject Type="Embed" ProgID="Equation.3" ShapeID="_x0000_i1033" DrawAspect="Content" ObjectID="_1614844941" r:id="rId24"/>
        </w:object>
      </w:r>
      <w:r w:rsidRPr="0036362F">
        <w:t xml:space="preserve"> of</w:t>
      </w:r>
      <w:del w:id="216" w:author="Lomayev, Artyom" w:date="2019-03-14T09:18:00Z">
        <w:r w:rsidRPr="0036362F" w:rsidDel="00864EE0">
          <w:delText xml:space="preserve"> </w:delText>
        </w:r>
        <w:r w:rsidDel="00864EE0">
          <w:delText>the same</w:delText>
        </w:r>
      </w:del>
      <w:r>
        <w:t xml:space="preserve"> length </w:t>
      </w:r>
      <w:ins w:id="217" w:author="Lomayev, Artyom" w:date="2019-03-14T09:18:00Z">
        <w:r w:rsidR="000A29E2" w:rsidRPr="00930D9E">
          <w:rPr>
            <w:i/>
          </w:rPr>
          <w:t>N</w:t>
        </w:r>
        <w:r w:rsidR="000A29E2" w:rsidRPr="00930D9E">
          <w:rPr>
            <w:i/>
            <w:vertAlign w:val="subscript"/>
          </w:rPr>
          <w:t>SPB</w:t>
        </w:r>
        <w:r w:rsidR="000A29E2">
          <w:t xml:space="preserve"> and </w:t>
        </w:r>
      </w:ins>
      <w:r>
        <w:t>defined as</w:t>
      </w:r>
      <w:r>
        <w:rPr>
          <w:szCs w:val="22"/>
        </w:rPr>
        <w:t xml:space="preserve"> </w:t>
      </w:r>
      <w:r w:rsidRPr="00E01928">
        <w:rPr>
          <w:position w:val="-24"/>
          <w:szCs w:val="22"/>
        </w:rPr>
        <w:object w:dxaOrig="3500" w:dyaOrig="600">
          <v:shape id="_x0000_i1034" type="#_x0000_t75" style="width:174pt;height:29.5pt" o:ole="">
            <v:imagedata r:id="rId25" o:title=""/>
          </v:shape>
          <o:OLEObject Type="Embed" ProgID="Equation.DSMT4" ShapeID="_x0000_i1034" DrawAspect="Content" ObjectID="_1614844942" r:id="rId26"/>
        </w:object>
      </w:r>
      <w:r>
        <w:t xml:space="preserve">, where </w:t>
      </w:r>
      <w:r w:rsidRPr="00930D9E">
        <w:rPr>
          <w:i/>
        </w:rPr>
        <w:t>idx</w:t>
      </w:r>
      <w:ins w:id="218" w:author="Lomayev, Artyom" w:date="2019-03-14T09:19:00Z">
        <w:r w:rsidR="00043669">
          <w:rPr>
            <w:i/>
          </w:rPr>
          <w:t>()</w:t>
        </w:r>
      </w:ins>
      <w:r w:rsidRPr="0036362F">
        <w:t xml:space="preserve"> defines the array of permutation indexes.</w:t>
      </w:r>
    </w:p>
    <w:p w:rsidR="00864EE0" w:rsidRDefault="00864EE0" w:rsidP="00864EE0">
      <w:pPr>
        <w:pStyle w:val="IEEEStdsUnorderedList"/>
        <w:numPr>
          <w:ilvl w:val="0"/>
          <w:numId w:val="0"/>
        </w:numPr>
        <w:rPr>
          <w:szCs w:val="22"/>
        </w:rPr>
      </w:pPr>
      <w:r w:rsidRPr="0036362F">
        <w:t>The array of permutation indexes</w:t>
      </w:r>
      <w:ins w:id="219" w:author="Lomayev, Artyom" w:date="2019-03-14T09:19:00Z">
        <w:r w:rsidR="00C34949">
          <w:t>,</w:t>
        </w:r>
      </w:ins>
      <w:r w:rsidRPr="0036362F">
        <w:t xml:space="preserve"> </w:t>
      </w:r>
      <w:r w:rsidRPr="00930D9E">
        <w:rPr>
          <w:i/>
        </w:rPr>
        <w:t>idx</w:t>
      </w:r>
      <w:ins w:id="220" w:author="Lomayev, Artyom" w:date="2019-03-14T09:19:00Z">
        <w:r w:rsidR="00C34949">
          <w:rPr>
            <w:i/>
          </w:rPr>
          <w:t>()</w:t>
        </w:r>
        <w:r w:rsidR="00C34949">
          <w:t>,</w:t>
        </w:r>
      </w:ins>
      <w:r w:rsidRPr="0036362F">
        <w:t xml:space="preserve"> is constructed as follows</w:t>
      </w:r>
      <w:ins w:id="221" w:author="Lomayev, Artyom" w:date="2019-03-14T09:19:00Z">
        <w:r w:rsidR="00AC612B">
          <w:t>.</w:t>
        </w:r>
      </w:ins>
      <w:r>
        <w:t xml:space="preserve"> </w:t>
      </w:r>
      <w:ins w:id="222" w:author="Lomayev, Artyom" w:date="2019-03-14T09:20:00Z">
        <w:r w:rsidR="00D12B06">
          <w:t xml:space="preserve">Let </w:t>
        </w:r>
      </w:ins>
      <w:ins w:id="223" w:author="Lomayev, Artyom" w:date="2019-03-14T09:20:00Z">
        <w:r w:rsidR="00D12B06" w:rsidRPr="00E01928">
          <w:rPr>
            <w:position w:val="-42"/>
            <w:szCs w:val="22"/>
          </w:rPr>
          <w:object w:dxaOrig="3620" w:dyaOrig="960">
            <v:shape id="_x0000_i1035" type="#_x0000_t75" style="width:181.5pt;height:49pt" o:ole="">
              <v:imagedata r:id="rId27" o:title=""/>
            </v:shape>
            <o:OLEObject Type="Embed" ProgID="Equation.DSMT4" ShapeID="_x0000_i1035" DrawAspect="Content" ObjectID="_1614844943" r:id="rId28"/>
          </w:object>
        </w:r>
      </w:ins>
      <w:ins w:id="224" w:author="Lomayev, Artyom" w:date="2019-03-14T09:20:00Z">
        <w:r w:rsidR="00D12B06">
          <w:rPr>
            <w:szCs w:val="22"/>
          </w:rPr>
          <w:t xml:space="preserve">. Moreover, for each </w:t>
        </w:r>
        <w:r w:rsidR="00D12B06" w:rsidRPr="00A10CAC">
          <w:rPr>
            <w:i/>
            <w:szCs w:val="22"/>
          </w:rPr>
          <w:t>x</w:t>
        </w:r>
        <w:r w:rsidR="00D12B06">
          <w:rPr>
            <w:szCs w:val="22"/>
          </w:rPr>
          <w:t>, let:</w:t>
        </w:r>
      </w:ins>
    </w:p>
    <w:p w:rsidR="00D12B06" w:rsidRPr="00EE795F" w:rsidRDefault="00420A9A" w:rsidP="00D12B06">
      <w:pPr>
        <w:pStyle w:val="IEEEStdsUnorderedList"/>
        <w:rPr>
          <w:ins w:id="225" w:author="Lomayev, Artyom" w:date="2019-03-14T09:20:00Z"/>
        </w:rPr>
      </w:pPr>
      <m:oMath>
        <m:sSub>
          <m:sSubPr>
            <m:ctrlPr>
              <w:ins w:id="226" w:author="Lomayev, Artyom" w:date="2019-03-14T09:20:00Z">
                <w:rPr>
                  <w:rFonts w:ascii="Cambria Math" w:hAnsi="Cambria Math"/>
                </w:rPr>
              </w:ins>
            </m:ctrlPr>
          </m:sSubPr>
          <m:e>
            <m:r>
              <w:ins w:id="227" w:author="Lomayev, Artyom" w:date="2019-03-14T09:20:00Z">
                <w:rPr>
                  <w:rFonts w:ascii="Cambria Math" w:hAnsi="Cambria Math"/>
                </w:rPr>
                <m:t>N</m:t>
              </w:ins>
            </m:r>
          </m:e>
          <m:sub>
            <m:r>
              <w:ins w:id="228" w:author="Lomayev, Artyom" w:date="2019-03-14T09:20:00Z">
                <w:rPr>
                  <w:rFonts w:ascii="Cambria Math" w:hAnsi="Cambria Math"/>
                </w:rPr>
                <m:t>x</m:t>
              </w:ins>
            </m:r>
          </m:sub>
        </m:sSub>
        <m:r>
          <w:ins w:id="229" w:author="Lomayev, Artyom" w:date="2019-03-14T09:20:00Z">
            <m:rPr>
              <m:sty m:val="p"/>
            </m:rPr>
            <w:rPr>
              <w:rFonts w:ascii="Cambria Math" w:hAnsi="Cambria Math"/>
            </w:rPr>
            <m:t xml:space="preserve">= </m:t>
          </w:ins>
        </m:r>
        <m:d>
          <m:dPr>
            <m:begChr m:val="{"/>
            <m:endChr m:val=""/>
            <m:ctrlPr>
              <w:ins w:id="230" w:author="Lomayev, Artyom" w:date="2019-03-14T09:20:00Z">
                <w:rPr>
                  <w:rFonts w:ascii="Cambria Math" w:hAnsi="Cambria Math"/>
                </w:rPr>
              </w:ins>
            </m:ctrlPr>
          </m:dPr>
          <m:e>
            <m:eqArr>
              <m:eqArrPr>
                <m:ctrlPr>
                  <w:ins w:id="231" w:author="Lomayev, Artyom" w:date="2019-03-14T09:20:00Z">
                    <w:rPr>
                      <w:rFonts w:ascii="Cambria Math" w:hAnsi="Cambria Math"/>
                    </w:rPr>
                  </w:ins>
                </m:ctrlPr>
              </m:eqArrPr>
              <m:e>
                <m:r>
                  <w:ins w:id="232" w:author="Lomayev, Artyom" w:date="2019-03-14T09:20:00Z">
                    <m:rPr>
                      <m:sty m:val="p"/>
                    </m:rPr>
                    <w:rPr>
                      <w:rFonts w:ascii="Cambria Math" w:hAnsi="Cambria Math"/>
                    </w:rPr>
                    <m:t>2×</m:t>
                  </w:ins>
                </m:r>
                <m:sSub>
                  <m:sSubPr>
                    <m:ctrlPr>
                      <w:ins w:id="233" w:author="Lomayev, Artyom" w:date="2019-03-14T09:20:00Z">
                        <w:rPr>
                          <w:rFonts w:ascii="Cambria Math" w:hAnsi="Cambria Math"/>
                        </w:rPr>
                      </w:ins>
                    </m:ctrlPr>
                  </m:sSubPr>
                  <m:e>
                    <m:r>
                      <w:ins w:id="234" w:author="Lomayev, Artyom" w:date="2019-03-14T09:20:00Z">
                        <w:rPr>
                          <w:rFonts w:ascii="Cambria Math" w:hAnsi="Cambria Math"/>
                        </w:rPr>
                        <m:t>N</m:t>
                      </w:ins>
                    </m:r>
                  </m:e>
                  <m:sub>
                    <m:r>
                      <w:ins w:id="235" w:author="Lomayev, Artyom" w:date="2019-03-14T09:20:00Z">
                        <w:rPr>
                          <w:rFonts w:ascii="Cambria Math" w:hAnsi="Cambria Math"/>
                        </w:rPr>
                        <m:t>CB</m:t>
                      </w:ins>
                    </m:r>
                  </m:sub>
                </m:sSub>
                <m:r>
                  <w:ins w:id="236" w:author="Lomayev, Artyom" w:date="2019-03-14T09:20:00Z">
                    <m:rPr>
                      <m:sty m:val="p"/>
                    </m:rPr>
                    <w:rPr>
                      <w:rFonts w:ascii="Cambria Math" w:hAnsi="Cambria Math"/>
                    </w:rPr>
                    <m:t xml:space="preserve">, </m:t>
                  </w:ins>
                </m:r>
                <m:r>
                  <w:ins w:id="237" w:author="Lomayev, Artyom" w:date="2019-03-14T09:20:00Z">
                    <w:rPr>
                      <w:rFonts w:ascii="Cambria Math" w:hAnsi="Cambria Math"/>
                    </w:rPr>
                    <m:t>if</m:t>
                  </w:ins>
                </m:r>
                <m:r>
                  <w:ins w:id="238" w:author="Lomayev, Artyom" w:date="2019-03-14T09:20:00Z">
                    <m:rPr>
                      <m:sty m:val="p"/>
                    </m:rPr>
                    <w:rPr>
                      <w:rFonts w:ascii="Cambria Math" w:hAnsi="Cambria Math"/>
                    </w:rPr>
                    <m:t xml:space="preserve"> </m:t>
                  </w:ins>
                </m:r>
                <m:r>
                  <w:ins w:id="239" w:author="Lomayev, Artyom" w:date="2019-03-14T09:20:00Z">
                    <w:rPr>
                      <w:rFonts w:ascii="Cambria Math" w:hAnsi="Cambria Math"/>
                    </w:rPr>
                    <m:t>x</m:t>
                  </w:ins>
                </m:r>
                <m:r>
                  <w:ins w:id="240" w:author="Lomayev, Artyom" w:date="2019-03-14T09:20:00Z">
                    <m:rPr>
                      <m:sty m:val="p"/>
                    </m:rPr>
                    <w:rPr>
                      <w:rFonts w:ascii="Cambria Math" w:hAnsi="Cambria Math"/>
                    </w:rPr>
                    <m:t xml:space="preserve"> ≤3×</m:t>
                  </w:ins>
                </m:r>
                <m:sSub>
                  <m:sSubPr>
                    <m:ctrlPr>
                      <w:ins w:id="241" w:author="Lomayev, Artyom" w:date="2019-03-14T09:20:00Z">
                        <w:rPr>
                          <w:rFonts w:ascii="Cambria Math" w:hAnsi="Cambria Math"/>
                        </w:rPr>
                      </w:ins>
                    </m:ctrlPr>
                  </m:sSubPr>
                  <m:e>
                    <m:r>
                      <w:ins w:id="242" w:author="Lomayev, Artyom" w:date="2019-03-14T09:20:00Z">
                        <w:rPr>
                          <w:rFonts w:ascii="Cambria Math" w:hAnsi="Cambria Math"/>
                        </w:rPr>
                        <m:t>N</m:t>
                      </w:ins>
                    </m:r>
                  </m:e>
                  <m:sub>
                    <m:r>
                      <w:ins w:id="243" w:author="Lomayev, Artyom" w:date="2019-03-14T09:20:00Z">
                        <w:rPr>
                          <w:rFonts w:ascii="Cambria Math" w:hAnsi="Cambria Math"/>
                        </w:rPr>
                        <m:t>CB</m:t>
                      </w:ins>
                    </m:r>
                  </m:sub>
                </m:sSub>
              </m:e>
              <m:e>
                <m:r>
                  <w:ins w:id="244" w:author="Lomayev, Artyom" w:date="2019-03-14T09:20:00Z">
                    <m:rPr>
                      <m:sty m:val="p"/>
                    </m:rPr>
                    <w:rPr>
                      <w:rFonts w:ascii="Cambria Math" w:hAnsi="Cambria Math"/>
                    </w:rPr>
                    <m:t>4×</m:t>
                  </w:ins>
                </m:r>
                <m:sSub>
                  <m:sSubPr>
                    <m:ctrlPr>
                      <w:ins w:id="245" w:author="Lomayev, Artyom" w:date="2019-03-14T09:20:00Z">
                        <w:rPr>
                          <w:rFonts w:ascii="Cambria Math" w:hAnsi="Cambria Math"/>
                        </w:rPr>
                      </w:ins>
                    </m:ctrlPr>
                  </m:sSubPr>
                  <m:e>
                    <m:r>
                      <w:ins w:id="246" w:author="Lomayev, Artyom" w:date="2019-03-14T09:20:00Z">
                        <w:rPr>
                          <w:rFonts w:ascii="Cambria Math" w:hAnsi="Cambria Math"/>
                        </w:rPr>
                        <m:t>N</m:t>
                      </w:ins>
                    </m:r>
                  </m:e>
                  <m:sub>
                    <m:r>
                      <w:ins w:id="247" w:author="Lomayev, Artyom" w:date="2019-03-14T09:20:00Z">
                        <w:rPr>
                          <w:rFonts w:ascii="Cambria Math" w:hAnsi="Cambria Math"/>
                        </w:rPr>
                        <m:t>CB</m:t>
                      </w:ins>
                    </m:r>
                  </m:sub>
                </m:sSub>
                <m:r>
                  <w:ins w:id="248" w:author="Lomayev, Artyom" w:date="2019-03-14T09:20:00Z">
                    <m:rPr>
                      <m:sty m:val="p"/>
                    </m:rPr>
                    <w:rPr>
                      <w:rFonts w:ascii="Cambria Math" w:hAnsi="Cambria Math"/>
                    </w:rPr>
                    <m:t xml:space="preserve">, </m:t>
                  </w:ins>
                </m:r>
                <m:r>
                  <w:ins w:id="249" w:author="Lomayev, Artyom" w:date="2019-03-14T09:20:00Z">
                    <w:rPr>
                      <w:rFonts w:ascii="Cambria Math" w:hAnsi="Cambria Math"/>
                    </w:rPr>
                    <m:t>if</m:t>
                  </w:ins>
                </m:r>
                <m:r>
                  <w:ins w:id="250" w:author="Lomayev, Artyom" w:date="2019-03-14T09:20:00Z">
                    <m:rPr>
                      <m:sty m:val="p"/>
                    </m:rPr>
                    <w:rPr>
                      <w:rFonts w:ascii="Cambria Math" w:hAnsi="Cambria Math"/>
                    </w:rPr>
                    <m:t xml:space="preserve"> 3×</m:t>
                  </w:ins>
                </m:r>
                <m:sSub>
                  <m:sSubPr>
                    <m:ctrlPr>
                      <w:ins w:id="251" w:author="Lomayev, Artyom" w:date="2019-03-14T09:20:00Z">
                        <w:rPr>
                          <w:rFonts w:ascii="Cambria Math" w:hAnsi="Cambria Math"/>
                        </w:rPr>
                      </w:ins>
                    </m:ctrlPr>
                  </m:sSubPr>
                  <m:e>
                    <m:r>
                      <w:ins w:id="252" w:author="Lomayev, Artyom" w:date="2019-03-14T09:20:00Z">
                        <w:rPr>
                          <w:rFonts w:ascii="Cambria Math" w:hAnsi="Cambria Math"/>
                        </w:rPr>
                        <m:t>N</m:t>
                      </w:ins>
                    </m:r>
                  </m:e>
                  <m:sub>
                    <m:r>
                      <w:ins w:id="253" w:author="Lomayev, Artyom" w:date="2019-03-14T09:20:00Z">
                        <w:rPr>
                          <w:rFonts w:ascii="Cambria Math" w:hAnsi="Cambria Math"/>
                        </w:rPr>
                        <m:t>CB</m:t>
                      </w:ins>
                    </m:r>
                  </m:sub>
                </m:sSub>
                <m:r>
                  <w:ins w:id="254" w:author="Lomayev, Artyom" w:date="2019-03-14T09:20:00Z">
                    <m:rPr>
                      <m:sty m:val="p"/>
                    </m:rPr>
                    <w:rPr>
                      <w:rFonts w:ascii="Cambria Math" w:hAnsi="Cambria Math"/>
                    </w:rPr>
                    <m:t xml:space="preserve"> &lt; </m:t>
                  </w:ins>
                </m:r>
                <m:r>
                  <w:ins w:id="255" w:author="Lomayev, Artyom" w:date="2019-03-14T09:20:00Z">
                    <w:rPr>
                      <w:rFonts w:ascii="Cambria Math" w:hAnsi="Cambria Math"/>
                    </w:rPr>
                    <m:t>x</m:t>
                  </w:ins>
                </m:r>
                <m:r>
                  <w:ins w:id="256" w:author="Lomayev, Artyom" w:date="2019-03-14T09:20:00Z">
                    <m:rPr>
                      <m:sty m:val="p"/>
                    </m:rPr>
                    <w:rPr>
                      <w:rFonts w:ascii="Cambria Math" w:hAnsi="Cambria Math"/>
                    </w:rPr>
                    <m:t xml:space="preserve"> ≤6×</m:t>
                  </w:ins>
                </m:r>
                <m:sSub>
                  <m:sSubPr>
                    <m:ctrlPr>
                      <w:ins w:id="257" w:author="Lomayev, Artyom" w:date="2019-03-14T09:20:00Z">
                        <w:rPr>
                          <w:rFonts w:ascii="Cambria Math" w:hAnsi="Cambria Math"/>
                        </w:rPr>
                      </w:ins>
                    </m:ctrlPr>
                  </m:sSubPr>
                  <m:e>
                    <m:r>
                      <w:ins w:id="258" w:author="Lomayev, Artyom" w:date="2019-03-14T09:20:00Z">
                        <w:rPr>
                          <w:rFonts w:ascii="Cambria Math" w:hAnsi="Cambria Math"/>
                        </w:rPr>
                        <m:t>N</m:t>
                      </w:ins>
                    </m:r>
                  </m:e>
                  <m:sub>
                    <m:r>
                      <w:ins w:id="259" w:author="Lomayev, Artyom" w:date="2019-03-14T09:20:00Z">
                        <w:rPr>
                          <w:rFonts w:ascii="Cambria Math" w:hAnsi="Cambria Math"/>
                        </w:rPr>
                        <m:t>CB</m:t>
                      </w:ins>
                    </m:r>
                  </m:sub>
                </m:sSub>
              </m:e>
              <m:e>
                <m:r>
                  <w:ins w:id="260" w:author="Lomayev, Artyom" w:date="2019-03-14T09:20:00Z">
                    <m:rPr>
                      <m:sty m:val="p"/>
                    </m:rPr>
                    <w:rPr>
                      <w:rFonts w:ascii="Cambria Math" w:hAnsi="Cambria Math"/>
                    </w:rPr>
                    <m:t>8×</m:t>
                  </w:ins>
                </m:r>
                <m:sSub>
                  <m:sSubPr>
                    <m:ctrlPr>
                      <w:ins w:id="261" w:author="Lomayev, Artyom" w:date="2019-03-14T09:20:00Z">
                        <w:rPr>
                          <w:rFonts w:ascii="Cambria Math" w:hAnsi="Cambria Math"/>
                        </w:rPr>
                      </w:ins>
                    </m:ctrlPr>
                  </m:sSubPr>
                  <m:e>
                    <m:r>
                      <w:ins w:id="262" w:author="Lomayev, Artyom" w:date="2019-03-14T09:20:00Z">
                        <w:rPr>
                          <w:rFonts w:ascii="Cambria Math" w:hAnsi="Cambria Math"/>
                        </w:rPr>
                        <m:t>N</m:t>
                      </w:ins>
                    </m:r>
                  </m:e>
                  <m:sub>
                    <m:r>
                      <w:ins w:id="263" w:author="Lomayev, Artyom" w:date="2019-03-14T09:20:00Z">
                        <w:rPr>
                          <w:rFonts w:ascii="Cambria Math" w:hAnsi="Cambria Math"/>
                        </w:rPr>
                        <m:t>CB</m:t>
                      </w:ins>
                    </m:r>
                  </m:sub>
                </m:sSub>
                <m:r>
                  <w:ins w:id="264" w:author="Lomayev, Artyom" w:date="2019-03-14T09:20:00Z">
                    <m:rPr>
                      <m:sty m:val="p"/>
                    </m:rPr>
                    <w:rPr>
                      <w:rFonts w:ascii="Cambria Math" w:hAnsi="Cambria Math"/>
                    </w:rPr>
                    <m:t xml:space="preserve">, </m:t>
                  </w:ins>
                </m:r>
                <m:r>
                  <w:ins w:id="265" w:author="Lomayev, Artyom" w:date="2019-03-14T09:20:00Z">
                    <w:rPr>
                      <w:rFonts w:ascii="Cambria Math" w:hAnsi="Cambria Math"/>
                    </w:rPr>
                    <m:t>if</m:t>
                  </w:ins>
                </m:r>
                <m:r>
                  <w:ins w:id="266" w:author="Lomayev, Artyom" w:date="2019-03-14T09:20:00Z">
                    <m:rPr>
                      <m:sty m:val="p"/>
                    </m:rPr>
                    <w:rPr>
                      <w:rFonts w:ascii="Cambria Math" w:hAnsi="Cambria Math"/>
                    </w:rPr>
                    <m:t xml:space="preserve"> 6×</m:t>
                  </w:ins>
                </m:r>
                <m:sSub>
                  <m:sSubPr>
                    <m:ctrlPr>
                      <w:ins w:id="267" w:author="Lomayev, Artyom" w:date="2019-03-14T09:20:00Z">
                        <w:rPr>
                          <w:rFonts w:ascii="Cambria Math" w:hAnsi="Cambria Math"/>
                        </w:rPr>
                      </w:ins>
                    </m:ctrlPr>
                  </m:sSubPr>
                  <m:e>
                    <m:r>
                      <w:ins w:id="268" w:author="Lomayev, Artyom" w:date="2019-03-14T09:20:00Z">
                        <w:rPr>
                          <w:rFonts w:ascii="Cambria Math" w:hAnsi="Cambria Math"/>
                        </w:rPr>
                        <m:t>N</m:t>
                      </w:ins>
                    </m:r>
                  </m:e>
                  <m:sub>
                    <m:r>
                      <w:ins w:id="269" w:author="Lomayev, Artyom" w:date="2019-03-14T09:20:00Z">
                        <w:rPr>
                          <w:rFonts w:ascii="Cambria Math" w:hAnsi="Cambria Math"/>
                        </w:rPr>
                        <m:t>CB</m:t>
                      </w:ins>
                    </m:r>
                  </m:sub>
                </m:sSub>
                <m:r>
                  <w:ins w:id="270" w:author="Lomayev, Artyom" w:date="2019-03-14T09:20:00Z">
                    <m:rPr>
                      <m:sty m:val="p"/>
                    </m:rPr>
                    <w:rPr>
                      <w:rFonts w:ascii="Cambria Math" w:hAnsi="Cambria Math"/>
                    </w:rPr>
                    <m:t xml:space="preserve"> &lt; </m:t>
                  </w:ins>
                </m:r>
                <m:r>
                  <w:ins w:id="271" w:author="Lomayev, Artyom" w:date="2019-03-14T09:20:00Z">
                    <w:rPr>
                      <w:rFonts w:ascii="Cambria Math" w:hAnsi="Cambria Math"/>
                    </w:rPr>
                    <m:t>x</m:t>
                  </w:ins>
                </m:r>
                <m:r>
                  <w:ins w:id="272" w:author="Lomayev, Artyom" w:date="2019-03-14T09:20:00Z">
                    <m:rPr>
                      <m:sty m:val="p"/>
                    </m:rPr>
                    <w:rPr>
                      <w:rFonts w:ascii="Cambria Math" w:hAnsi="Cambria Math"/>
                    </w:rPr>
                    <m:t xml:space="preserve"> ≤12×</m:t>
                  </w:ins>
                </m:r>
                <m:sSub>
                  <m:sSubPr>
                    <m:ctrlPr>
                      <w:ins w:id="273" w:author="Lomayev, Artyom" w:date="2019-03-14T09:20:00Z">
                        <w:rPr>
                          <w:rFonts w:ascii="Cambria Math" w:hAnsi="Cambria Math"/>
                        </w:rPr>
                      </w:ins>
                    </m:ctrlPr>
                  </m:sSubPr>
                  <m:e>
                    <m:r>
                      <w:ins w:id="274" w:author="Lomayev, Artyom" w:date="2019-03-14T09:20:00Z">
                        <w:rPr>
                          <w:rFonts w:ascii="Cambria Math" w:hAnsi="Cambria Math"/>
                        </w:rPr>
                        <m:t>N</m:t>
                      </w:ins>
                    </m:r>
                  </m:e>
                  <m:sub>
                    <m:r>
                      <w:ins w:id="275" w:author="Lomayev, Artyom" w:date="2019-03-14T09:20:00Z">
                        <w:rPr>
                          <w:rFonts w:ascii="Cambria Math" w:hAnsi="Cambria Math"/>
                        </w:rPr>
                        <m:t>CB</m:t>
                      </w:ins>
                    </m:r>
                  </m:sub>
                </m:sSub>
                <m:ctrlPr>
                  <w:ins w:id="276" w:author="Lomayev, Artyom" w:date="2019-03-14T09:20:00Z">
                    <w:rPr>
                      <w:rFonts w:ascii="Cambria Math" w:eastAsia="Cambria Math" w:hAnsi="Cambria Math" w:cs="Cambria Math"/>
                    </w:rPr>
                  </w:ins>
                </m:ctrlPr>
              </m:e>
              <m:e>
                <m:r>
                  <w:ins w:id="277" w:author="Lomayev, Artyom" w:date="2019-03-14T09:20:00Z">
                    <m:rPr>
                      <m:sty m:val="p"/>
                    </m:rPr>
                    <w:rPr>
                      <w:rFonts w:ascii="Cambria Math" w:hAnsi="Cambria Math"/>
                    </w:rPr>
                    <m:t>16×</m:t>
                  </w:ins>
                </m:r>
                <m:sSub>
                  <m:sSubPr>
                    <m:ctrlPr>
                      <w:ins w:id="278" w:author="Lomayev, Artyom" w:date="2019-03-14T09:20:00Z">
                        <w:rPr>
                          <w:rFonts w:ascii="Cambria Math" w:hAnsi="Cambria Math"/>
                        </w:rPr>
                      </w:ins>
                    </m:ctrlPr>
                  </m:sSubPr>
                  <m:e>
                    <m:r>
                      <w:ins w:id="279" w:author="Lomayev, Artyom" w:date="2019-03-14T09:20:00Z">
                        <w:rPr>
                          <w:rFonts w:ascii="Cambria Math" w:hAnsi="Cambria Math"/>
                        </w:rPr>
                        <m:t>N</m:t>
                      </w:ins>
                    </m:r>
                  </m:e>
                  <m:sub>
                    <m:r>
                      <w:ins w:id="280" w:author="Lomayev, Artyom" w:date="2019-03-14T09:20:00Z">
                        <w:rPr>
                          <w:rFonts w:ascii="Cambria Math" w:hAnsi="Cambria Math"/>
                        </w:rPr>
                        <m:t>CB</m:t>
                      </w:ins>
                    </m:r>
                  </m:sub>
                </m:sSub>
                <m:r>
                  <w:ins w:id="281" w:author="Lomayev, Artyom" w:date="2019-03-14T09:20:00Z">
                    <m:rPr>
                      <m:sty m:val="p"/>
                    </m:rPr>
                    <w:rPr>
                      <w:rFonts w:ascii="Cambria Math" w:hAnsi="Cambria Math"/>
                    </w:rPr>
                    <m:t xml:space="preserve">, </m:t>
                  </w:ins>
                </m:r>
                <m:r>
                  <w:ins w:id="282" w:author="Lomayev, Artyom" w:date="2019-03-14T09:20:00Z">
                    <w:rPr>
                      <w:rFonts w:ascii="Cambria Math" w:hAnsi="Cambria Math"/>
                    </w:rPr>
                    <m:t>if</m:t>
                  </w:ins>
                </m:r>
                <m:r>
                  <w:ins w:id="283" w:author="Lomayev, Artyom" w:date="2019-03-14T09:20:00Z">
                    <m:rPr>
                      <m:sty m:val="p"/>
                    </m:rPr>
                    <w:rPr>
                      <w:rFonts w:ascii="Cambria Math" w:hAnsi="Cambria Math"/>
                    </w:rPr>
                    <m:t xml:space="preserve"> 12×</m:t>
                  </w:ins>
                </m:r>
                <m:sSub>
                  <m:sSubPr>
                    <m:ctrlPr>
                      <w:ins w:id="284" w:author="Lomayev, Artyom" w:date="2019-03-14T09:20:00Z">
                        <w:rPr>
                          <w:rFonts w:ascii="Cambria Math" w:hAnsi="Cambria Math"/>
                        </w:rPr>
                      </w:ins>
                    </m:ctrlPr>
                  </m:sSubPr>
                  <m:e>
                    <m:r>
                      <w:ins w:id="285" w:author="Lomayev, Artyom" w:date="2019-03-14T09:20:00Z">
                        <w:rPr>
                          <w:rFonts w:ascii="Cambria Math" w:hAnsi="Cambria Math"/>
                        </w:rPr>
                        <m:t>N</m:t>
                      </w:ins>
                    </m:r>
                  </m:e>
                  <m:sub>
                    <m:r>
                      <w:ins w:id="286" w:author="Lomayev, Artyom" w:date="2019-03-14T09:20:00Z">
                        <w:rPr>
                          <w:rFonts w:ascii="Cambria Math" w:hAnsi="Cambria Math"/>
                        </w:rPr>
                        <m:t>CB</m:t>
                      </w:ins>
                    </m:r>
                  </m:sub>
                </m:sSub>
                <m:r>
                  <w:ins w:id="287" w:author="Lomayev, Artyom" w:date="2019-03-14T09:20:00Z">
                    <m:rPr>
                      <m:sty m:val="p"/>
                    </m:rPr>
                    <w:rPr>
                      <w:rFonts w:ascii="Cambria Math" w:hAnsi="Cambria Math"/>
                    </w:rPr>
                    <m:t xml:space="preserve"> &lt; </m:t>
                  </w:ins>
                </m:r>
                <m:r>
                  <w:ins w:id="288" w:author="Lomayev, Artyom" w:date="2019-03-14T09:20:00Z">
                    <w:rPr>
                      <w:rFonts w:ascii="Cambria Math" w:hAnsi="Cambria Math"/>
                    </w:rPr>
                    <m:t>x</m:t>
                  </w:ins>
                </m:r>
                <m:r>
                  <w:ins w:id="289" w:author="Lomayev, Artyom" w:date="2019-03-14T09:20:00Z">
                    <m:rPr>
                      <m:sty m:val="p"/>
                    </m:rPr>
                    <w:rPr>
                      <w:rFonts w:ascii="Cambria Math" w:hAnsi="Cambria Math"/>
                    </w:rPr>
                    <m:t xml:space="preserve"> ≤24×</m:t>
                  </w:ins>
                </m:r>
                <m:sSub>
                  <m:sSubPr>
                    <m:ctrlPr>
                      <w:ins w:id="290" w:author="Lomayev, Artyom" w:date="2019-03-14T09:20:00Z">
                        <w:rPr>
                          <w:rFonts w:ascii="Cambria Math" w:hAnsi="Cambria Math"/>
                        </w:rPr>
                      </w:ins>
                    </m:ctrlPr>
                  </m:sSubPr>
                  <m:e>
                    <m:r>
                      <w:ins w:id="291" w:author="Lomayev, Artyom" w:date="2019-03-14T09:20:00Z">
                        <w:rPr>
                          <w:rFonts w:ascii="Cambria Math" w:hAnsi="Cambria Math"/>
                        </w:rPr>
                        <m:t>N</m:t>
                      </w:ins>
                    </m:r>
                  </m:e>
                  <m:sub>
                    <m:r>
                      <w:ins w:id="292" w:author="Lomayev, Artyom" w:date="2019-03-14T09:20:00Z">
                        <w:rPr>
                          <w:rFonts w:ascii="Cambria Math" w:hAnsi="Cambria Math"/>
                        </w:rPr>
                        <m:t>CB</m:t>
                      </w:ins>
                    </m:r>
                  </m:sub>
                </m:sSub>
                <m:ctrlPr>
                  <w:ins w:id="293" w:author="Lomayev, Artyom" w:date="2019-03-14T09:20:00Z">
                    <w:rPr>
                      <w:rFonts w:ascii="Cambria Math" w:eastAsia="Cambria Math" w:hAnsi="Cambria Math" w:cs="Cambria Math"/>
                    </w:rPr>
                  </w:ins>
                </m:ctrlPr>
              </m:e>
              <m:e>
                <m:r>
                  <w:ins w:id="294" w:author="Lomayev, Artyom" w:date="2019-03-14T09:20:00Z">
                    <m:rPr>
                      <m:sty m:val="p"/>
                    </m:rPr>
                    <w:rPr>
                      <w:rFonts w:ascii="Cambria Math" w:hAnsi="Cambria Math"/>
                    </w:rPr>
                    <m:t>32×</m:t>
                  </w:ins>
                </m:r>
                <m:sSub>
                  <m:sSubPr>
                    <m:ctrlPr>
                      <w:ins w:id="295" w:author="Lomayev, Artyom" w:date="2019-03-14T09:20:00Z">
                        <w:rPr>
                          <w:rFonts w:ascii="Cambria Math" w:hAnsi="Cambria Math"/>
                        </w:rPr>
                      </w:ins>
                    </m:ctrlPr>
                  </m:sSubPr>
                  <m:e>
                    <m:r>
                      <w:ins w:id="296" w:author="Lomayev, Artyom" w:date="2019-03-14T09:20:00Z">
                        <w:rPr>
                          <w:rFonts w:ascii="Cambria Math" w:hAnsi="Cambria Math"/>
                        </w:rPr>
                        <m:t>N</m:t>
                      </w:ins>
                    </m:r>
                  </m:e>
                  <m:sub>
                    <m:r>
                      <w:ins w:id="297" w:author="Lomayev, Artyom" w:date="2019-03-14T09:20:00Z">
                        <w:rPr>
                          <w:rFonts w:ascii="Cambria Math" w:hAnsi="Cambria Math"/>
                        </w:rPr>
                        <m:t>CB</m:t>
                      </w:ins>
                    </m:r>
                  </m:sub>
                </m:sSub>
                <m:r>
                  <w:ins w:id="298" w:author="Lomayev, Artyom" w:date="2019-03-14T09:20:00Z">
                    <m:rPr>
                      <m:sty m:val="p"/>
                    </m:rPr>
                    <w:rPr>
                      <w:rFonts w:ascii="Cambria Math" w:hAnsi="Cambria Math"/>
                    </w:rPr>
                    <m:t xml:space="preserve">, </m:t>
                  </w:ins>
                </m:r>
                <m:r>
                  <w:ins w:id="299" w:author="Lomayev, Artyom" w:date="2019-03-14T09:20:00Z">
                    <w:rPr>
                      <w:rFonts w:ascii="Cambria Math" w:hAnsi="Cambria Math"/>
                    </w:rPr>
                    <m:t>if</m:t>
                  </w:ins>
                </m:r>
                <m:r>
                  <w:ins w:id="300" w:author="Lomayev, Artyom" w:date="2019-03-14T09:20:00Z">
                    <m:rPr>
                      <m:sty m:val="p"/>
                    </m:rPr>
                    <w:rPr>
                      <w:rFonts w:ascii="Cambria Math" w:hAnsi="Cambria Math"/>
                    </w:rPr>
                    <m:t xml:space="preserve"> 24×</m:t>
                  </w:ins>
                </m:r>
                <m:sSub>
                  <m:sSubPr>
                    <m:ctrlPr>
                      <w:ins w:id="301" w:author="Lomayev, Artyom" w:date="2019-03-14T09:20:00Z">
                        <w:rPr>
                          <w:rFonts w:ascii="Cambria Math" w:hAnsi="Cambria Math"/>
                        </w:rPr>
                      </w:ins>
                    </m:ctrlPr>
                  </m:sSubPr>
                  <m:e>
                    <m:r>
                      <w:ins w:id="302" w:author="Lomayev, Artyom" w:date="2019-03-14T09:20:00Z">
                        <w:rPr>
                          <w:rFonts w:ascii="Cambria Math" w:hAnsi="Cambria Math"/>
                        </w:rPr>
                        <m:t>N</m:t>
                      </w:ins>
                    </m:r>
                  </m:e>
                  <m:sub>
                    <m:r>
                      <w:ins w:id="303" w:author="Lomayev, Artyom" w:date="2019-03-14T09:20:00Z">
                        <w:rPr>
                          <w:rFonts w:ascii="Cambria Math" w:hAnsi="Cambria Math"/>
                        </w:rPr>
                        <m:t>CB</m:t>
                      </w:ins>
                    </m:r>
                  </m:sub>
                </m:sSub>
                <m:r>
                  <w:ins w:id="304" w:author="Lomayev, Artyom" w:date="2019-03-14T09:20:00Z">
                    <m:rPr>
                      <m:sty m:val="p"/>
                    </m:rPr>
                    <w:rPr>
                      <w:rFonts w:ascii="Cambria Math" w:hAnsi="Cambria Math"/>
                    </w:rPr>
                    <m:t xml:space="preserve"> &lt; </m:t>
                  </w:ins>
                </m:r>
                <m:r>
                  <w:ins w:id="305" w:author="Lomayev, Artyom" w:date="2019-03-14T09:20:00Z">
                    <w:rPr>
                      <w:rFonts w:ascii="Cambria Math" w:hAnsi="Cambria Math"/>
                    </w:rPr>
                    <m:t>x</m:t>
                  </w:ins>
                </m:r>
              </m:e>
            </m:eqArr>
          </m:e>
        </m:d>
      </m:oMath>
      <w:ins w:id="306" w:author="Lomayev, Artyom" w:date="2019-03-14T09:20:00Z">
        <w:r w:rsidR="00D12B06">
          <w:t xml:space="preserve"> and </w:t>
        </w:r>
        <w:r w:rsidR="00D12B06" w:rsidRPr="007B7366">
          <w:rPr>
            <w:i/>
          </w:rPr>
          <w:t>N</w:t>
        </w:r>
        <w:r w:rsidR="00D12B06" w:rsidRPr="007B7366">
          <w:rPr>
            <w:i/>
            <w:vertAlign w:val="subscript"/>
          </w:rPr>
          <w:t>y</w:t>
        </w:r>
        <w:r w:rsidR="00D12B06">
          <w:t xml:space="preserve"> = </w:t>
        </w:r>
        <w:r w:rsidR="00D12B06" w:rsidRPr="007B7366">
          <w:rPr>
            <w:i/>
          </w:rPr>
          <w:t>N</w:t>
        </w:r>
        <w:r w:rsidR="00D12B06" w:rsidRPr="007B7366">
          <w:rPr>
            <w:i/>
            <w:vertAlign w:val="subscript"/>
          </w:rPr>
          <w:t>SPB</w:t>
        </w:r>
        <w:r w:rsidR="00D12B06">
          <w:t xml:space="preserve"> / </w:t>
        </w:r>
        <w:r w:rsidR="00D12B06" w:rsidRPr="007B7366">
          <w:rPr>
            <w:i/>
          </w:rPr>
          <w:t>N</w:t>
        </w:r>
        <w:r w:rsidR="00D12B06" w:rsidRPr="007B7366">
          <w:rPr>
            <w:i/>
            <w:vertAlign w:val="subscript"/>
          </w:rPr>
          <w:t>x</w:t>
        </w:r>
        <w:r w:rsidR="00D12B06">
          <w:t>.</w:t>
        </w:r>
      </w:ins>
    </w:p>
    <w:p w:rsidR="00864EE0" w:rsidRDefault="00864EE0" w:rsidP="00864EE0">
      <w:pPr>
        <w:pStyle w:val="IEEEStdsUnorderedList"/>
      </w:pPr>
    </w:p>
    <w:p w:rsidR="00864EE0" w:rsidRDefault="00D12B06" w:rsidP="00864EE0">
      <w:pPr>
        <w:pStyle w:val="IEEEStdsUnorderedList"/>
      </w:pPr>
      <w:ins w:id="307" w:author="Lomayev, Artyom" w:date="2019-03-14T09:20:00Z">
        <w:r>
          <w:t>Then,</w:t>
        </w:r>
        <w:r w:rsidR="00E051D9">
          <w:t xml:space="preserve"> </w:t>
        </w:r>
      </w:ins>
      <w:r w:rsidR="00864EE0" w:rsidRPr="00162BDA">
        <w:rPr>
          <w:position w:val="-14"/>
          <w:szCs w:val="22"/>
        </w:rPr>
        <w:object w:dxaOrig="2620" w:dyaOrig="400">
          <v:shape id="_x0000_i1036" type="#_x0000_t75" style="width:130.5pt;height:21pt" o:ole="">
            <v:imagedata r:id="rId29" o:title=""/>
          </v:shape>
          <o:OLEObject Type="Embed" ProgID="Equation.3" ShapeID="_x0000_i1036" DrawAspect="Content" ObjectID="_1614844944" r:id="rId30"/>
        </w:object>
      </w:r>
      <w:r w:rsidR="00864EE0">
        <w:t xml:space="preserve">, where </w:t>
      </w:r>
      <w:r w:rsidR="00864EE0" w:rsidRPr="00930D9E">
        <w:rPr>
          <w:i/>
        </w:rPr>
        <w:t>i</w:t>
      </w:r>
      <w:r w:rsidR="00864EE0">
        <w:t xml:space="preserve"> = 0, 1, …, </w:t>
      </w:r>
      <w:r w:rsidR="00864EE0" w:rsidRPr="004C420C">
        <w:rPr>
          <w:i/>
        </w:rPr>
        <w:t>N</w:t>
      </w:r>
      <w:r w:rsidR="00864EE0" w:rsidRPr="004C420C">
        <w:rPr>
          <w:i/>
          <w:vertAlign w:val="subscript"/>
        </w:rPr>
        <w:t>x</w:t>
      </w:r>
      <w:r w:rsidR="00864EE0">
        <w:t xml:space="preserve"> – </w:t>
      </w:r>
      <w:r w:rsidR="00864EE0" w:rsidRPr="0036362F">
        <w:t xml:space="preserve">1 and </w:t>
      </w:r>
      <w:r w:rsidR="00864EE0" w:rsidRPr="00930D9E">
        <w:rPr>
          <w:i/>
        </w:rPr>
        <w:t>j</w:t>
      </w:r>
      <w:r w:rsidR="00864EE0" w:rsidRPr="0036362F">
        <w:t xml:space="preserve"> = 0, 1, …, </w:t>
      </w:r>
      <w:r w:rsidR="00864EE0" w:rsidRPr="004C420C">
        <w:rPr>
          <w:i/>
        </w:rPr>
        <w:t>N</w:t>
      </w:r>
      <w:r w:rsidR="00864EE0" w:rsidRPr="004C420C">
        <w:rPr>
          <w:i/>
          <w:vertAlign w:val="subscript"/>
        </w:rPr>
        <w:t>y</w:t>
      </w:r>
      <w:r w:rsidR="00864EE0">
        <w:t xml:space="preserve"> – 1</w:t>
      </w:r>
      <w:r w:rsidR="00864EE0" w:rsidRPr="0036362F">
        <w:t>.</w:t>
      </w:r>
    </w:p>
    <w:p w:rsidR="0064514C" w:rsidDel="00EE795F" w:rsidRDefault="0064514C">
      <w:pPr>
        <w:pStyle w:val="IEEEStdsUnorderedList"/>
        <w:rPr>
          <w:ins w:id="308" w:author="Lomayev, Artyom" w:date="2019-03-14T09:21:00Z"/>
          <w:del w:id="309" w:author="Cordeiro, Carlos" w:date="2019-02-19T19:46:00Z"/>
        </w:rPr>
        <w:pPrChange w:id="310" w:author="Cordeiro, Carlos" w:date="2019-02-19T19:47:00Z">
          <w:pPr/>
        </w:pPrChange>
      </w:pPr>
    </w:p>
    <w:p w:rsidR="0064514C" w:rsidRPr="004046B3" w:rsidDel="00EE795F" w:rsidRDefault="0064514C">
      <w:pPr>
        <w:pStyle w:val="IEEEStdsUnorderedList"/>
        <w:rPr>
          <w:ins w:id="311" w:author="Lomayev, Artyom" w:date="2019-03-14T09:21:00Z"/>
          <w:del w:id="312" w:author="Cordeiro, Carlos" w:date="2019-02-19T19:46:00Z"/>
        </w:rPr>
        <w:pPrChange w:id="313" w:author="Cordeiro, Carlos" w:date="2019-02-19T19:47:00Z">
          <w:pPr/>
        </w:pPrChange>
      </w:pPr>
      <w:ins w:id="314" w:author="Lomayev, Artyom" w:date="2019-03-14T09:21:00Z">
        <w:del w:id="315" w:author="Cordeiro, Carlos" w:date="2019-02-19T19:46:00Z">
          <w:r w:rsidRPr="002D654E" w:rsidDel="00EE795F">
            <w:object w:dxaOrig="3980" w:dyaOrig="1960">
              <v:shape id="_x0000_i1037" type="#_x0000_t75" style="width:200pt;height:100pt" o:ole="">
                <v:imagedata r:id="rId31" o:title=""/>
              </v:shape>
              <o:OLEObject Type="Embed" ProgID="Equation.3" ShapeID="_x0000_i1037" DrawAspect="Content" ObjectID="_1614844945" r:id="rId32"/>
            </w:object>
          </w:r>
        </w:del>
      </w:ins>
    </w:p>
    <w:p w:rsidR="00864EE0" w:rsidRDefault="00864EE0" w:rsidP="00864EE0">
      <w:pPr>
        <w:pStyle w:val="IEEEStdsUnorderedList"/>
        <w:numPr>
          <w:ilvl w:val="0"/>
          <w:numId w:val="0"/>
        </w:numPr>
      </w:pPr>
    </w:p>
    <w:p w:rsidR="00864EE0" w:rsidRDefault="00864EE0" w:rsidP="00864EE0">
      <w:pPr>
        <w:pStyle w:val="IEEEStdsUnorderedList"/>
        <w:numPr>
          <w:ilvl w:val="0"/>
          <w:numId w:val="0"/>
        </w:numPr>
      </w:pPr>
      <w:r w:rsidRPr="00BD3672">
        <w:t xml:space="preserve">The symbols of the output interleaver SC symbol block are then rotated by π/2 as defined in 20.6.3.2.4.5 and </w:t>
      </w:r>
      <w:r>
        <w:fldChar w:fldCharType="begin"/>
      </w:r>
      <w:r>
        <w:instrText xml:space="preserve"> REF _Ref491282119 \r \h </w:instrText>
      </w:r>
      <w:r>
        <w:fldChar w:fldCharType="separate"/>
      </w:r>
      <w:r>
        <w:t>29.5.9.5.5</w:t>
      </w:r>
      <w:r>
        <w:fldChar w:fldCharType="end"/>
      </w:r>
      <w:r w:rsidRPr="00BD3672">
        <w:t xml:space="preserve"> to produce the π/2-64-QAM and π/2-64-NUC constellation points, respectively.</w:t>
      </w:r>
    </w:p>
    <w:p w:rsidR="00DC6712" w:rsidRPr="00991100" w:rsidRDefault="00DC6712">
      <w:pPr>
        <w:rPr>
          <w:sz w:val="20"/>
          <w:lang w:val="en-US"/>
        </w:rPr>
      </w:pPr>
    </w:p>
    <w:p w:rsidR="00567DAD" w:rsidRDefault="00567DAD">
      <w:pPr>
        <w:rPr>
          <w:sz w:val="20"/>
        </w:rPr>
      </w:pPr>
    </w:p>
    <w:p w:rsidR="008761DC" w:rsidRPr="001345CC" w:rsidRDefault="008761DC" w:rsidP="008761DC">
      <w:pPr>
        <w:rPr>
          <w:b/>
          <w:sz w:val="20"/>
        </w:rPr>
      </w:pPr>
      <w:r w:rsidRPr="00FE5EF0">
        <w:rPr>
          <w:b/>
          <w:sz w:val="20"/>
          <w:highlight w:val="green"/>
        </w:rPr>
        <w:t>CID</w:t>
      </w:r>
      <w:r>
        <w:rPr>
          <w:b/>
          <w:sz w:val="20"/>
          <w:highlight w:val="green"/>
        </w:rPr>
        <w:t xml:space="preserve"> 41</w:t>
      </w:r>
      <w:r w:rsidR="00376A0D">
        <w:rPr>
          <w:b/>
          <w:sz w:val="20"/>
          <w:highlight w:val="green"/>
        </w:rPr>
        <w:t>71</w:t>
      </w:r>
    </w:p>
    <w:p w:rsidR="00567DAD" w:rsidRDefault="00567DAD">
      <w:pPr>
        <w:rPr>
          <w:sz w:val="20"/>
        </w:rPr>
      </w:pPr>
    </w:p>
    <w:p w:rsidR="00567DAD" w:rsidRDefault="00567DAD">
      <w:pPr>
        <w:rPr>
          <w:sz w:val="20"/>
        </w:rPr>
      </w:pPr>
    </w:p>
    <w:p w:rsidR="00567DAD" w:rsidRDefault="0061666D">
      <w:pPr>
        <w:rPr>
          <w:sz w:val="20"/>
        </w:rPr>
      </w:pPr>
      <w:r w:rsidRPr="00D05FAF">
        <w:rPr>
          <w:i/>
          <w:sz w:val="20"/>
        </w:rPr>
        <w:t>Comment</w:t>
      </w:r>
      <w:r>
        <w:rPr>
          <w:i/>
          <w:sz w:val="20"/>
        </w:rPr>
        <w:t xml:space="preserve">, </w:t>
      </w:r>
      <w:r w:rsidR="00B3171B">
        <w:rPr>
          <w:i/>
          <w:sz w:val="20"/>
        </w:rPr>
        <w:t>p</w:t>
      </w:r>
      <w:r>
        <w:rPr>
          <w:i/>
          <w:sz w:val="20"/>
        </w:rPr>
        <w:t xml:space="preserve"> 759, line 4</w:t>
      </w:r>
    </w:p>
    <w:p w:rsidR="0061666D" w:rsidRPr="0061666D" w:rsidRDefault="0061666D" w:rsidP="0061666D">
      <w:pPr>
        <w:rPr>
          <w:rFonts w:ascii="Calibri" w:hAnsi="Calibri" w:cs="Calibri"/>
          <w:color w:val="000000"/>
          <w:szCs w:val="22"/>
          <w:lang w:val="en-US"/>
        </w:rPr>
      </w:pPr>
      <w:r w:rsidRPr="0061666D">
        <w:rPr>
          <w:rFonts w:ascii="Calibri" w:hAnsi="Calibri" w:cs="Calibri"/>
          <w:color w:val="000000"/>
          <w:szCs w:val="22"/>
          <w:lang w:val="en-US"/>
        </w:rPr>
        <w:t>Channel numbers no longer match the definitions in Clause 29.3.4</w:t>
      </w:r>
    </w:p>
    <w:p w:rsidR="00567DAD" w:rsidRPr="0061666D" w:rsidRDefault="00567DAD">
      <w:pPr>
        <w:rPr>
          <w:sz w:val="20"/>
          <w:lang w:val="en-US"/>
        </w:rPr>
      </w:pPr>
    </w:p>
    <w:p w:rsidR="0061666D" w:rsidRDefault="0061666D" w:rsidP="0061666D">
      <w:pPr>
        <w:rPr>
          <w:sz w:val="20"/>
          <w:lang w:val="en-US"/>
        </w:rPr>
      </w:pPr>
      <w:r w:rsidRPr="00DA54AD">
        <w:rPr>
          <w:i/>
          <w:sz w:val="20"/>
        </w:rPr>
        <w:t xml:space="preserve">Proposed </w:t>
      </w:r>
      <w:r>
        <w:rPr>
          <w:i/>
          <w:sz w:val="20"/>
        </w:rPr>
        <w:t>change</w:t>
      </w:r>
      <w:r w:rsidRPr="00DA54AD">
        <w:rPr>
          <w:i/>
          <w:sz w:val="20"/>
        </w:rPr>
        <w:t>:</w:t>
      </w:r>
    </w:p>
    <w:p w:rsidR="002940F6" w:rsidRPr="002940F6" w:rsidRDefault="002940F6" w:rsidP="002940F6">
      <w:pPr>
        <w:rPr>
          <w:rFonts w:ascii="Calibri" w:hAnsi="Calibri" w:cs="Calibri"/>
          <w:color w:val="000000"/>
          <w:szCs w:val="22"/>
          <w:lang w:val="en-US"/>
        </w:rPr>
      </w:pPr>
      <w:r w:rsidRPr="002940F6">
        <w:rPr>
          <w:rFonts w:ascii="Calibri" w:hAnsi="Calibri" w:cs="Calibri"/>
          <w:color w:val="000000"/>
          <w:szCs w:val="22"/>
          <w:lang w:val="en-US"/>
        </w:rPr>
        <w:t>Add appropriate channels from Figure 175 that are not included in each table.</w:t>
      </w:r>
    </w:p>
    <w:p w:rsidR="0061666D" w:rsidRPr="002940F6" w:rsidRDefault="0061666D">
      <w:pPr>
        <w:rPr>
          <w:sz w:val="20"/>
          <w:lang w:val="en-US"/>
        </w:rPr>
      </w:pPr>
    </w:p>
    <w:p w:rsidR="007D7E9D" w:rsidRPr="008D191B" w:rsidRDefault="007D7E9D" w:rsidP="007D7E9D">
      <w:pPr>
        <w:jc w:val="both"/>
        <w:rPr>
          <w:i/>
          <w:sz w:val="20"/>
        </w:rPr>
      </w:pPr>
      <w:r w:rsidRPr="008D191B">
        <w:rPr>
          <w:i/>
          <w:sz w:val="20"/>
        </w:rPr>
        <w:t>Resolution:</w:t>
      </w:r>
    </w:p>
    <w:p w:rsidR="007D7E9D" w:rsidRPr="008D191B" w:rsidRDefault="007D7E9D" w:rsidP="007D7E9D">
      <w:pPr>
        <w:jc w:val="both"/>
        <w:rPr>
          <w:sz w:val="20"/>
        </w:rPr>
      </w:pPr>
      <w:r>
        <w:rPr>
          <w:sz w:val="20"/>
          <w:highlight w:val="yellow"/>
        </w:rPr>
        <w:t>Revised</w:t>
      </w:r>
      <w:r w:rsidRPr="00DA1B3B">
        <w:rPr>
          <w:sz w:val="20"/>
          <w:highlight w:val="yellow"/>
        </w:rPr>
        <w:t>.</w:t>
      </w:r>
    </w:p>
    <w:p w:rsidR="0061666D" w:rsidRDefault="0061666D">
      <w:pPr>
        <w:rPr>
          <w:sz w:val="20"/>
        </w:rPr>
      </w:pPr>
    </w:p>
    <w:p w:rsidR="00567DAD" w:rsidRDefault="00567DAD">
      <w:pPr>
        <w:rPr>
          <w:sz w:val="20"/>
        </w:rPr>
      </w:pPr>
    </w:p>
    <w:p w:rsidR="007D7E9D" w:rsidRDefault="000D3851">
      <w:pPr>
        <w:rPr>
          <w:sz w:val="20"/>
        </w:rPr>
      </w:pPr>
      <w:r w:rsidRPr="00407CB5">
        <w:rPr>
          <w:i/>
          <w:sz w:val="20"/>
        </w:rPr>
        <w:t xml:space="preserve">Editor: </w:t>
      </w:r>
      <w:r>
        <w:rPr>
          <w:i/>
          <w:sz w:val="20"/>
        </w:rPr>
        <w:t>introduce changes in the text as below</w:t>
      </w:r>
    </w:p>
    <w:p w:rsidR="00DC6712" w:rsidRDefault="00DC6712">
      <w:pPr>
        <w:rPr>
          <w:sz w:val="20"/>
        </w:rPr>
      </w:pP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376A0D" w:rsidTr="00794436">
        <w:tc>
          <w:tcPr>
            <w:tcW w:w="1265" w:type="dxa"/>
            <w:tcMar>
              <w:top w:w="0" w:type="dxa"/>
              <w:left w:w="108" w:type="dxa"/>
              <w:bottom w:w="0" w:type="dxa"/>
              <w:right w:w="108" w:type="dxa"/>
            </w:tcMar>
          </w:tcPr>
          <w:p w:rsidR="00376A0D" w:rsidRPr="00E13FFA" w:rsidRDefault="00376A0D" w:rsidP="00794436">
            <w:pPr>
              <w:pStyle w:val="IEEEStdsTableData-Center"/>
            </w:pPr>
            <w:r w:rsidRPr="00E13FFA">
              <w:t>34</w:t>
            </w:r>
          </w:p>
        </w:tc>
        <w:tc>
          <w:tcPr>
            <w:tcW w:w="1265" w:type="dxa"/>
            <w:tcMar>
              <w:top w:w="0" w:type="dxa"/>
              <w:left w:w="108" w:type="dxa"/>
              <w:bottom w:w="0" w:type="dxa"/>
              <w:right w:w="108" w:type="dxa"/>
            </w:tcMar>
          </w:tcPr>
          <w:p w:rsidR="00376A0D" w:rsidRPr="00E13FFA" w:rsidRDefault="00376A0D" w:rsidP="00794436">
            <w:pPr>
              <w:pStyle w:val="IEEEStdsTableData-Center"/>
              <w:rPr>
                <w:color w:val="000000"/>
              </w:rPr>
            </w:pPr>
            <w:r w:rsidRPr="00E13FFA">
              <w:rPr>
                <w:color w:val="000000"/>
              </w:rPr>
              <w:t>180</w:t>
            </w:r>
          </w:p>
        </w:tc>
        <w:tc>
          <w:tcPr>
            <w:tcW w:w="1265" w:type="dxa"/>
            <w:tcMar>
              <w:top w:w="0" w:type="dxa"/>
              <w:left w:w="108" w:type="dxa"/>
              <w:bottom w:w="0" w:type="dxa"/>
              <w:right w:w="108" w:type="dxa"/>
            </w:tcMar>
          </w:tcPr>
          <w:p w:rsidR="00376A0D" w:rsidRPr="00E13FFA" w:rsidRDefault="00376A0D" w:rsidP="00794436">
            <w:pPr>
              <w:pStyle w:val="IEEEStdsTableData-Center"/>
            </w:pPr>
            <w:r w:rsidRPr="00E13FFA">
              <w:t>56.16</w:t>
            </w:r>
          </w:p>
        </w:tc>
        <w:tc>
          <w:tcPr>
            <w:tcW w:w="1265" w:type="dxa"/>
            <w:tcMar>
              <w:top w:w="0" w:type="dxa"/>
              <w:left w:w="108" w:type="dxa"/>
              <w:bottom w:w="0" w:type="dxa"/>
              <w:right w:w="108" w:type="dxa"/>
            </w:tcMar>
          </w:tcPr>
          <w:p w:rsidR="00376A0D" w:rsidRPr="00E13FFA" w:rsidRDefault="00376A0D" w:rsidP="00794436">
            <w:pPr>
              <w:pStyle w:val="IEEEStdsTableData-Center"/>
              <w:rPr>
                <w:color w:val="000000"/>
              </w:rPr>
            </w:pPr>
            <w:r w:rsidRPr="00E13FFA">
              <w:rPr>
                <w:color w:val="000000"/>
              </w:rPr>
              <w:t>2160</w:t>
            </w:r>
          </w:p>
        </w:tc>
        <w:tc>
          <w:tcPr>
            <w:tcW w:w="1265" w:type="dxa"/>
            <w:tcMar>
              <w:top w:w="0" w:type="dxa"/>
              <w:left w:w="108" w:type="dxa"/>
              <w:bottom w:w="0" w:type="dxa"/>
              <w:right w:w="108" w:type="dxa"/>
            </w:tcMar>
          </w:tcPr>
          <w:p w:rsidR="00376A0D" w:rsidRPr="00E13FFA" w:rsidRDefault="00376A0D" w:rsidP="00794436">
            <w:pPr>
              <w:pStyle w:val="IEEEStdsTableData-Center"/>
              <w:rPr>
                <w:color w:val="000000"/>
                <w:u w:val="single"/>
              </w:rPr>
            </w:pPr>
            <w:r w:rsidRPr="00E13FFA">
              <w:rPr>
                <w:color w:val="000000"/>
              </w:rPr>
              <w:t>1, 2, 3, 4, 5, 6</w:t>
            </w:r>
            <w:r>
              <w:rPr>
                <w:color w:val="000000"/>
                <w:u w:val="single"/>
              </w:rPr>
              <w:t>, 7</w:t>
            </w:r>
            <w:ins w:id="316" w:author="Lomayev, Artyom" w:date="2019-03-21T11:03:00Z">
              <w:r w:rsidR="005A7266">
                <w:rPr>
                  <w:color w:val="000000"/>
                  <w:u w:val="single"/>
                </w:rPr>
                <w:t>, 8</w:t>
              </w:r>
            </w:ins>
          </w:p>
        </w:tc>
        <w:tc>
          <w:tcPr>
            <w:tcW w:w="1265" w:type="dxa"/>
            <w:tcMar>
              <w:top w:w="0" w:type="dxa"/>
              <w:left w:w="108" w:type="dxa"/>
              <w:bottom w:w="0" w:type="dxa"/>
              <w:right w:w="108" w:type="dxa"/>
            </w:tcMar>
          </w:tcPr>
          <w:p w:rsidR="00376A0D" w:rsidRPr="00E13FFA" w:rsidRDefault="00376A0D" w:rsidP="00794436">
            <w:pPr>
              <w:pStyle w:val="IEEEStdsTableData-Center"/>
            </w:pPr>
            <w:r w:rsidRPr="00E13FFA">
              <w:t>-</w:t>
            </w:r>
          </w:p>
        </w:tc>
        <w:tc>
          <w:tcPr>
            <w:tcW w:w="1266" w:type="dxa"/>
            <w:tcMar>
              <w:top w:w="0" w:type="dxa"/>
              <w:left w:w="108" w:type="dxa"/>
              <w:bottom w:w="0" w:type="dxa"/>
              <w:right w:w="108" w:type="dxa"/>
            </w:tcMar>
          </w:tcPr>
          <w:p w:rsidR="00376A0D" w:rsidRPr="00E13FFA" w:rsidRDefault="00376A0D" w:rsidP="00794436">
            <w:pPr>
              <w:pStyle w:val="IEEEStdsTableData-Center"/>
            </w:pPr>
            <w:r w:rsidRPr="00E13FFA">
              <w:t>-</w:t>
            </w:r>
          </w:p>
        </w:tc>
      </w:tr>
      <w:tr w:rsidR="00376A0D" w:rsidTr="00794436">
        <w:tc>
          <w:tcPr>
            <w:tcW w:w="1265" w:type="dxa"/>
            <w:tcMar>
              <w:top w:w="0" w:type="dxa"/>
              <w:left w:w="108" w:type="dxa"/>
              <w:bottom w:w="0" w:type="dxa"/>
              <w:right w:w="108" w:type="dxa"/>
            </w:tcMar>
            <w:hideMark/>
          </w:tcPr>
          <w:p w:rsidR="00376A0D" w:rsidRPr="00844FA2" w:rsidRDefault="00376A0D" w:rsidP="00794436">
            <w:pPr>
              <w:pStyle w:val="IEEEStdsTableData-Center"/>
              <w:rPr>
                <w:u w:val="single"/>
              </w:rPr>
            </w:pPr>
            <w:r w:rsidRPr="00844FA2">
              <w:rPr>
                <w:u w:val="single"/>
              </w:rPr>
              <w:t>35</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sidRPr="008D12C5">
              <w:rPr>
                <w:color w:val="000000"/>
                <w:u w:val="single"/>
              </w:rPr>
              <w:t>181</w:t>
            </w:r>
          </w:p>
        </w:tc>
        <w:tc>
          <w:tcPr>
            <w:tcW w:w="1265" w:type="dxa"/>
            <w:tcMar>
              <w:top w:w="0" w:type="dxa"/>
              <w:left w:w="108" w:type="dxa"/>
              <w:bottom w:w="0" w:type="dxa"/>
              <w:right w:w="108" w:type="dxa"/>
            </w:tcMar>
            <w:hideMark/>
          </w:tcPr>
          <w:p w:rsidR="00376A0D" w:rsidRPr="00844FA2" w:rsidRDefault="00376A0D" w:rsidP="00794436">
            <w:pPr>
              <w:pStyle w:val="IEEEStdsTableData-Center"/>
              <w:rPr>
                <w:u w:val="single"/>
              </w:rPr>
            </w:pPr>
            <w:r w:rsidRPr="00844FA2">
              <w:rPr>
                <w:u w:val="single"/>
              </w:rPr>
              <w:t>56.16</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sidRPr="008D12C5">
              <w:rPr>
                <w:color w:val="000000"/>
                <w:u w:val="single"/>
              </w:rPr>
              <w:t>4320</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sidRPr="008D12C5">
              <w:rPr>
                <w:color w:val="000000"/>
                <w:u w:val="single"/>
              </w:rPr>
              <w:t>9,</w:t>
            </w:r>
            <w:r>
              <w:rPr>
                <w:color w:val="000000"/>
                <w:u w:val="single"/>
              </w:rPr>
              <w:t>10,</w:t>
            </w:r>
            <w:r w:rsidRPr="008D12C5">
              <w:rPr>
                <w:color w:val="000000"/>
                <w:u w:val="single"/>
              </w:rPr>
              <w:t>11,</w:t>
            </w:r>
            <w:r>
              <w:rPr>
                <w:color w:val="000000"/>
                <w:u w:val="single"/>
              </w:rPr>
              <w:t>12,</w:t>
            </w:r>
            <w:r w:rsidRPr="008D12C5">
              <w:rPr>
                <w:color w:val="000000"/>
                <w:u w:val="single"/>
              </w:rPr>
              <w:t>13</w:t>
            </w:r>
            <w:ins w:id="317" w:author="Lomayev, Artyom" w:date="2019-03-21T11:04:00Z">
              <w:r w:rsidR="005A7266">
                <w:rPr>
                  <w:color w:val="000000"/>
                  <w:u w:val="single"/>
                </w:rPr>
                <w:t>, 14, 15</w:t>
              </w:r>
            </w:ins>
          </w:p>
        </w:tc>
        <w:tc>
          <w:tcPr>
            <w:tcW w:w="1265" w:type="dxa"/>
            <w:tcMar>
              <w:top w:w="0" w:type="dxa"/>
              <w:left w:w="108" w:type="dxa"/>
              <w:bottom w:w="0" w:type="dxa"/>
              <w:right w:w="108" w:type="dxa"/>
            </w:tcMar>
            <w:hideMark/>
          </w:tcPr>
          <w:p w:rsidR="00376A0D" w:rsidRDefault="00376A0D" w:rsidP="00794436">
            <w:pPr>
              <w:pStyle w:val="IEEEStdsTableData-Center"/>
            </w:pPr>
            <w:r>
              <w:t>-</w:t>
            </w:r>
          </w:p>
        </w:tc>
        <w:tc>
          <w:tcPr>
            <w:tcW w:w="1266" w:type="dxa"/>
            <w:tcMar>
              <w:top w:w="0" w:type="dxa"/>
              <w:left w:w="108" w:type="dxa"/>
              <w:bottom w:w="0" w:type="dxa"/>
              <w:right w:w="108" w:type="dxa"/>
            </w:tcMar>
            <w:hideMark/>
          </w:tcPr>
          <w:p w:rsidR="00376A0D" w:rsidRDefault="00376A0D" w:rsidP="00794436">
            <w:pPr>
              <w:pStyle w:val="IEEEStdsTableData-Center"/>
            </w:pPr>
            <w:r>
              <w:t>-</w:t>
            </w:r>
          </w:p>
        </w:tc>
      </w:tr>
      <w:tr w:rsidR="00376A0D" w:rsidTr="00794436">
        <w:tc>
          <w:tcPr>
            <w:tcW w:w="1265" w:type="dxa"/>
            <w:tcMar>
              <w:top w:w="0" w:type="dxa"/>
              <w:left w:w="108" w:type="dxa"/>
              <w:bottom w:w="0" w:type="dxa"/>
              <w:right w:w="108" w:type="dxa"/>
            </w:tcMar>
          </w:tcPr>
          <w:p w:rsidR="00376A0D" w:rsidRPr="00844FA2" w:rsidRDefault="00376A0D" w:rsidP="00794436">
            <w:pPr>
              <w:pStyle w:val="IEEEStdsTableData-Center"/>
              <w:rPr>
                <w:u w:val="single"/>
              </w:rPr>
            </w:pPr>
            <w:r>
              <w:rPr>
                <w:u w:val="single"/>
              </w:rPr>
              <w:t>36</w:t>
            </w:r>
          </w:p>
        </w:tc>
        <w:tc>
          <w:tcPr>
            <w:tcW w:w="1265" w:type="dxa"/>
            <w:tcMar>
              <w:top w:w="0" w:type="dxa"/>
              <w:left w:w="108" w:type="dxa"/>
              <w:bottom w:w="0" w:type="dxa"/>
              <w:right w:w="108" w:type="dxa"/>
            </w:tcMar>
          </w:tcPr>
          <w:p w:rsidR="00376A0D" w:rsidRPr="008D12C5" w:rsidRDefault="00376A0D" w:rsidP="00794436">
            <w:pPr>
              <w:pStyle w:val="IEEEStdsTableData-Center"/>
              <w:rPr>
                <w:color w:val="000000"/>
                <w:u w:val="single"/>
              </w:rPr>
            </w:pPr>
            <w:r w:rsidRPr="008D12C5">
              <w:rPr>
                <w:rFonts w:hint="eastAsia"/>
                <w:color w:val="000000"/>
                <w:u w:val="single"/>
                <w:lang w:eastAsia="zh-CN"/>
              </w:rPr>
              <w:t>182</w:t>
            </w:r>
          </w:p>
        </w:tc>
        <w:tc>
          <w:tcPr>
            <w:tcW w:w="1265" w:type="dxa"/>
            <w:tcMar>
              <w:top w:w="0" w:type="dxa"/>
              <w:left w:w="108" w:type="dxa"/>
              <w:bottom w:w="0" w:type="dxa"/>
              <w:right w:w="108" w:type="dxa"/>
            </w:tcMar>
          </w:tcPr>
          <w:p w:rsidR="00376A0D" w:rsidRPr="00844FA2" w:rsidRDefault="00376A0D" w:rsidP="00794436">
            <w:pPr>
              <w:pStyle w:val="IEEEStdsTableData-Center"/>
              <w:rPr>
                <w:u w:val="single"/>
              </w:rPr>
            </w:pPr>
            <w:r w:rsidRPr="00844FA2">
              <w:rPr>
                <w:u w:val="single"/>
              </w:rPr>
              <w:t>56.16</w:t>
            </w:r>
          </w:p>
        </w:tc>
        <w:tc>
          <w:tcPr>
            <w:tcW w:w="1265" w:type="dxa"/>
            <w:tcMar>
              <w:top w:w="0" w:type="dxa"/>
              <w:left w:w="108" w:type="dxa"/>
              <w:bottom w:w="0" w:type="dxa"/>
              <w:right w:w="108" w:type="dxa"/>
            </w:tcMar>
          </w:tcPr>
          <w:p w:rsidR="00376A0D" w:rsidRPr="008D12C5" w:rsidRDefault="00376A0D" w:rsidP="00794436">
            <w:pPr>
              <w:pStyle w:val="IEEEStdsTableData-Center"/>
              <w:rPr>
                <w:color w:val="000000"/>
                <w:u w:val="single"/>
              </w:rPr>
            </w:pPr>
            <w:r w:rsidRPr="008D12C5">
              <w:rPr>
                <w:color w:val="000000"/>
                <w:u w:val="single"/>
              </w:rPr>
              <w:t>6480</w:t>
            </w:r>
          </w:p>
        </w:tc>
        <w:tc>
          <w:tcPr>
            <w:tcW w:w="1265" w:type="dxa"/>
            <w:tcMar>
              <w:top w:w="0" w:type="dxa"/>
              <w:left w:w="108" w:type="dxa"/>
              <w:bottom w:w="0" w:type="dxa"/>
              <w:right w:w="108" w:type="dxa"/>
            </w:tcMar>
          </w:tcPr>
          <w:p w:rsidR="00376A0D" w:rsidRPr="008D12C5" w:rsidRDefault="00376A0D" w:rsidP="00794436">
            <w:pPr>
              <w:pStyle w:val="IEEEStdsTableData-Center"/>
              <w:rPr>
                <w:color w:val="000000"/>
                <w:u w:val="single"/>
              </w:rPr>
            </w:pPr>
            <w:r w:rsidRPr="008D12C5">
              <w:rPr>
                <w:rFonts w:hint="eastAsia"/>
                <w:color w:val="000000"/>
                <w:u w:val="single"/>
                <w:lang w:eastAsia="zh-CN"/>
              </w:rPr>
              <w:t>1</w:t>
            </w:r>
            <w:r>
              <w:rPr>
                <w:color w:val="000000"/>
                <w:u w:val="single"/>
                <w:lang w:eastAsia="zh-CN"/>
              </w:rPr>
              <w:t>7</w:t>
            </w:r>
            <w:r w:rsidRPr="008D12C5">
              <w:rPr>
                <w:color w:val="000000"/>
                <w:u w:val="single"/>
                <w:lang w:eastAsia="zh-CN"/>
              </w:rPr>
              <w:t>,1</w:t>
            </w:r>
            <w:r>
              <w:rPr>
                <w:color w:val="000000"/>
                <w:u w:val="single"/>
                <w:lang w:eastAsia="zh-CN"/>
              </w:rPr>
              <w:t>8,19,20</w:t>
            </w:r>
            <w:ins w:id="318" w:author="Lomayev, Artyom" w:date="2019-03-21T11:04:00Z">
              <w:r w:rsidR="005A7266">
                <w:rPr>
                  <w:color w:val="000000"/>
                  <w:u w:val="single"/>
                  <w:lang w:eastAsia="zh-CN"/>
                </w:rPr>
                <w:t>, 21, 22</w:t>
              </w:r>
            </w:ins>
          </w:p>
        </w:tc>
        <w:tc>
          <w:tcPr>
            <w:tcW w:w="1265" w:type="dxa"/>
            <w:tcMar>
              <w:top w:w="0" w:type="dxa"/>
              <w:left w:w="108" w:type="dxa"/>
              <w:bottom w:w="0" w:type="dxa"/>
              <w:right w:w="108" w:type="dxa"/>
            </w:tcMar>
          </w:tcPr>
          <w:p w:rsidR="00376A0D" w:rsidRDefault="00376A0D" w:rsidP="00794436">
            <w:pPr>
              <w:pStyle w:val="IEEEStdsTableData-Center"/>
            </w:pPr>
            <w:r>
              <w:t>-</w:t>
            </w:r>
          </w:p>
        </w:tc>
        <w:tc>
          <w:tcPr>
            <w:tcW w:w="1266" w:type="dxa"/>
            <w:tcMar>
              <w:top w:w="0" w:type="dxa"/>
              <w:left w:w="108" w:type="dxa"/>
              <w:bottom w:w="0" w:type="dxa"/>
              <w:right w:w="108" w:type="dxa"/>
            </w:tcMar>
          </w:tcPr>
          <w:p w:rsidR="00376A0D" w:rsidRDefault="00376A0D" w:rsidP="00794436">
            <w:pPr>
              <w:pStyle w:val="IEEEStdsTableData-Center"/>
            </w:pPr>
            <w:r>
              <w:t>-</w:t>
            </w:r>
          </w:p>
        </w:tc>
      </w:tr>
      <w:tr w:rsidR="00376A0D" w:rsidTr="00794436">
        <w:tc>
          <w:tcPr>
            <w:tcW w:w="1265" w:type="dxa"/>
            <w:tcMar>
              <w:top w:w="0" w:type="dxa"/>
              <w:left w:w="108" w:type="dxa"/>
              <w:bottom w:w="0" w:type="dxa"/>
              <w:right w:w="108" w:type="dxa"/>
            </w:tcMar>
            <w:hideMark/>
          </w:tcPr>
          <w:p w:rsidR="00376A0D" w:rsidRPr="00844FA2" w:rsidRDefault="00376A0D" w:rsidP="00794436">
            <w:pPr>
              <w:pStyle w:val="IEEEStdsTableData-Center"/>
              <w:rPr>
                <w:u w:val="single"/>
              </w:rPr>
            </w:pPr>
            <w:r w:rsidRPr="00844FA2">
              <w:rPr>
                <w:u w:val="single"/>
              </w:rPr>
              <w:t>3</w:t>
            </w:r>
            <w:r>
              <w:rPr>
                <w:u w:val="single"/>
              </w:rPr>
              <w:t>7</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sidRPr="008D12C5">
              <w:rPr>
                <w:color w:val="000000"/>
                <w:u w:val="single"/>
              </w:rPr>
              <w:t>183</w:t>
            </w:r>
          </w:p>
        </w:tc>
        <w:tc>
          <w:tcPr>
            <w:tcW w:w="1265" w:type="dxa"/>
            <w:tcMar>
              <w:top w:w="0" w:type="dxa"/>
              <w:left w:w="108" w:type="dxa"/>
              <w:bottom w:w="0" w:type="dxa"/>
              <w:right w:w="108" w:type="dxa"/>
            </w:tcMar>
            <w:hideMark/>
          </w:tcPr>
          <w:p w:rsidR="00376A0D" w:rsidRPr="00844FA2" w:rsidRDefault="00376A0D" w:rsidP="00794436">
            <w:pPr>
              <w:pStyle w:val="IEEEStdsTableData-Center"/>
              <w:rPr>
                <w:u w:val="single"/>
              </w:rPr>
            </w:pPr>
            <w:r w:rsidRPr="00844FA2">
              <w:rPr>
                <w:u w:val="single"/>
              </w:rPr>
              <w:t>56.16</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Pr>
                <w:color w:val="000000"/>
                <w:u w:val="single"/>
              </w:rPr>
              <w:t>8640</w:t>
            </w:r>
          </w:p>
        </w:tc>
        <w:tc>
          <w:tcPr>
            <w:tcW w:w="1265" w:type="dxa"/>
            <w:tcMar>
              <w:top w:w="0" w:type="dxa"/>
              <w:left w:w="108" w:type="dxa"/>
              <w:bottom w:w="0" w:type="dxa"/>
              <w:right w:w="108" w:type="dxa"/>
            </w:tcMar>
            <w:hideMark/>
          </w:tcPr>
          <w:p w:rsidR="00376A0D" w:rsidRPr="008D12C5" w:rsidRDefault="00376A0D" w:rsidP="00F54720">
            <w:pPr>
              <w:pStyle w:val="IEEEStdsTableData-Center"/>
              <w:rPr>
                <w:color w:val="000000"/>
                <w:u w:val="single"/>
              </w:rPr>
            </w:pPr>
            <w:r w:rsidRPr="008D12C5">
              <w:rPr>
                <w:color w:val="000000"/>
                <w:u w:val="single"/>
              </w:rPr>
              <w:t>2</w:t>
            </w:r>
            <w:r>
              <w:rPr>
                <w:color w:val="000000"/>
                <w:u w:val="single"/>
              </w:rPr>
              <w:t>5,26,27</w:t>
            </w:r>
            <w:ins w:id="319" w:author="Lomayev, Artyom" w:date="2019-03-21T11:04:00Z">
              <w:r w:rsidR="005A7266">
                <w:rPr>
                  <w:color w:val="000000"/>
                  <w:u w:val="single"/>
                </w:rPr>
                <w:t>, 28, 29</w:t>
              </w:r>
            </w:ins>
          </w:p>
        </w:tc>
        <w:tc>
          <w:tcPr>
            <w:tcW w:w="1265" w:type="dxa"/>
            <w:tcMar>
              <w:top w:w="0" w:type="dxa"/>
              <w:left w:w="108" w:type="dxa"/>
              <w:bottom w:w="0" w:type="dxa"/>
              <w:right w:w="108" w:type="dxa"/>
            </w:tcMar>
            <w:hideMark/>
          </w:tcPr>
          <w:p w:rsidR="00376A0D" w:rsidRDefault="00376A0D" w:rsidP="00794436">
            <w:pPr>
              <w:pStyle w:val="IEEEStdsTableData-Center"/>
            </w:pPr>
            <w:r>
              <w:t>-</w:t>
            </w:r>
          </w:p>
        </w:tc>
        <w:tc>
          <w:tcPr>
            <w:tcW w:w="1266" w:type="dxa"/>
            <w:tcMar>
              <w:top w:w="0" w:type="dxa"/>
              <w:left w:w="108" w:type="dxa"/>
              <w:bottom w:w="0" w:type="dxa"/>
              <w:right w:w="108" w:type="dxa"/>
            </w:tcMar>
            <w:hideMark/>
          </w:tcPr>
          <w:p w:rsidR="00376A0D" w:rsidRDefault="00376A0D" w:rsidP="00794436">
            <w:pPr>
              <w:pStyle w:val="IEEEStdsTableData-Center"/>
            </w:pPr>
            <w:r>
              <w:t>-</w:t>
            </w:r>
          </w:p>
        </w:tc>
      </w:tr>
      <w:tr w:rsidR="00376A0D" w:rsidTr="00794436">
        <w:tc>
          <w:tcPr>
            <w:tcW w:w="1265" w:type="dxa"/>
            <w:tcMar>
              <w:top w:w="0" w:type="dxa"/>
              <w:left w:w="108" w:type="dxa"/>
              <w:bottom w:w="0" w:type="dxa"/>
              <w:right w:w="108" w:type="dxa"/>
            </w:tcMar>
            <w:hideMark/>
          </w:tcPr>
          <w:p w:rsidR="00376A0D" w:rsidRDefault="00376A0D" w:rsidP="00794436">
            <w:pPr>
              <w:pStyle w:val="IEEEStdsTableData-Center"/>
            </w:pPr>
            <w:r>
              <w:rPr>
                <w:strike/>
              </w:rPr>
              <w:t>35</w:t>
            </w:r>
            <w:r>
              <w:rPr>
                <w:u w:val="single"/>
              </w:rPr>
              <w:t>38</w:t>
            </w:r>
            <w:r>
              <w:t>-127</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6" w:type="dxa"/>
            <w:tcMar>
              <w:top w:w="0" w:type="dxa"/>
              <w:left w:w="108" w:type="dxa"/>
              <w:bottom w:w="0" w:type="dxa"/>
              <w:right w:w="108" w:type="dxa"/>
            </w:tcMar>
            <w:hideMark/>
          </w:tcPr>
          <w:p w:rsidR="00376A0D" w:rsidRDefault="00376A0D" w:rsidP="00794436">
            <w:pPr>
              <w:pStyle w:val="IEEEStdsTableData-Center"/>
            </w:pPr>
            <w:r>
              <w:t>Reserved</w:t>
            </w:r>
          </w:p>
        </w:tc>
      </w:tr>
    </w:tbl>
    <w:p w:rsidR="00376A0D" w:rsidRPr="004C420C" w:rsidRDefault="00376A0D" w:rsidP="00376A0D">
      <w:pPr>
        <w:pStyle w:val="IEEEStdsParagraph"/>
      </w:pPr>
      <w:r w:rsidRPr="00844FA2">
        <w:rPr>
          <w:i/>
        </w:rPr>
        <w:t>Change Table E-1 as follows</w:t>
      </w:r>
      <w:r>
        <w:t xml:space="preserve"> </w:t>
      </w:r>
    </w:p>
    <w:p w:rsidR="00A01F31" w:rsidRDefault="00A01F31">
      <w:pPr>
        <w:rPr>
          <w:sz w:val="20"/>
        </w:rPr>
      </w:pPr>
    </w:p>
    <w:p w:rsidR="003439DF" w:rsidRDefault="003439DF" w:rsidP="003439DF">
      <w:pPr>
        <w:rPr>
          <w:sz w:val="20"/>
        </w:rPr>
      </w:pPr>
    </w:p>
    <w:p w:rsidR="003439DF" w:rsidRPr="001345CC" w:rsidRDefault="003439DF" w:rsidP="003439DF">
      <w:pPr>
        <w:rPr>
          <w:b/>
          <w:sz w:val="20"/>
        </w:rPr>
      </w:pPr>
      <w:r w:rsidRPr="00FE5EF0">
        <w:rPr>
          <w:b/>
          <w:sz w:val="20"/>
          <w:highlight w:val="green"/>
        </w:rPr>
        <w:t>CID</w:t>
      </w:r>
      <w:r>
        <w:rPr>
          <w:b/>
          <w:sz w:val="20"/>
          <w:highlight w:val="green"/>
        </w:rPr>
        <w:t xml:space="preserve"> 4466</w:t>
      </w:r>
    </w:p>
    <w:p w:rsidR="003439DF" w:rsidRDefault="003439DF" w:rsidP="003439DF">
      <w:pPr>
        <w:rPr>
          <w:sz w:val="20"/>
        </w:rPr>
      </w:pPr>
    </w:p>
    <w:p w:rsidR="003439DF" w:rsidRDefault="003439DF" w:rsidP="003439DF">
      <w:pPr>
        <w:rPr>
          <w:sz w:val="20"/>
        </w:rPr>
      </w:pPr>
    </w:p>
    <w:p w:rsidR="003439DF" w:rsidRDefault="003439DF" w:rsidP="003439DF">
      <w:pPr>
        <w:rPr>
          <w:sz w:val="20"/>
        </w:rPr>
      </w:pPr>
      <w:r w:rsidRPr="00D05FAF">
        <w:rPr>
          <w:i/>
          <w:sz w:val="20"/>
        </w:rPr>
        <w:t>Comment</w:t>
      </w:r>
      <w:r>
        <w:rPr>
          <w:i/>
          <w:sz w:val="20"/>
        </w:rPr>
        <w:t xml:space="preserve">, </w:t>
      </w:r>
      <w:r w:rsidR="00B3171B">
        <w:rPr>
          <w:i/>
          <w:sz w:val="20"/>
        </w:rPr>
        <w:t>p</w:t>
      </w:r>
      <w:r>
        <w:rPr>
          <w:i/>
          <w:sz w:val="20"/>
        </w:rPr>
        <w:t xml:space="preserve"> 505, line 12</w:t>
      </w:r>
    </w:p>
    <w:p w:rsidR="00BC285E" w:rsidRPr="00BC285E" w:rsidRDefault="00BC285E" w:rsidP="00BC285E">
      <w:pPr>
        <w:rPr>
          <w:rFonts w:ascii="Calibri" w:hAnsi="Calibri" w:cs="Calibri"/>
          <w:color w:val="000000"/>
          <w:szCs w:val="22"/>
          <w:lang w:val="en-US"/>
        </w:rPr>
      </w:pPr>
      <w:r w:rsidRPr="00BC285E">
        <w:rPr>
          <w:rFonts w:ascii="Calibri" w:hAnsi="Calibri" w:cs="Calibri"/>
          <w:color w:val="000000"/>
          <w:szCs w:val="22"/>
          <w:lang w:val="en-US"/>
        </w:rPr>
        <w:t>there are several spatial mapping methods specified for SC PPDU transmission. Indication for the receiver on which spatial mapping method is used at the transmitter is missing. The receiver would have such information for combining.</w:t>
      </w:r>
    </w:p>
    <w:p w:rsidR="003439DF" w:rsidRPr="0061666D" w:rsidRDefault="003439DF" w:rsidP="003439DF">
      <w:pPr>
        <w:rPr>
          <w:sz w:val="20"/>
          <w:lang w:val="en-US"/>
        </w:rPr>
      </w:pPr>
    </w:p>
    <w:p w:rsidR="003439DF" w:rsidRDefault="003439DF" w:rsidP="003439DF">
      <w:pPr>
        <w:rPr>
          <w:sz w:val="20"/>
          <w:lang w:val="en-US"/>
        </w:rPr>
      </w:pPr>
      <w:r w:rsidRPr="00DA54AD">
        <w:rPr>
          <w:i/>
          <w:sz w:val="20"/>
        </w:rPr>
        <w:t xml:space="preserve">Proposed </w:t>
      </w:r>
      <w:r>
        <w:rPr>
          <w:i/>
          <w:sz w:val="20"/>
        </w:rPr>
        <w:t>change</w:t>
      </w:r>
      <w:r w:rsidRPr="00DA54AD">
        <w:rPr>
          <w:i/>
          <w:sz w:val="20"/>
        </w:rPr>
        <w:t>:</w:t>
      </w:r>
    </w:p>
    <w:p w:rsidR="00BC285E" w:rsidRPr="00BC285E" w:rsidRDefault="00BC285E" w:rsidP="00BC285E">
      <w:pPr>
        <w:rPr>
          <w:rFonts w:ascii="Calibri" w:hAnsi="Calibri" w:cs="Calibri"/>
          <w:color w:val="000000"/>
          <w:szCs w:val="22"/>
          <w:lang w:val="en-US"/>
        </w:rPr>
      </w:pPr>
      <w:r w:rsidRPr="00BC285E">
        <w:rPr>
          <w:rFonts w:ascii="Calibri" w:hAnsi="Calibri" w:cs="Calibri"/>
          <w:color w:val="000000"/>
          <w:szCs w:val="22"/>
          <w:lang w:val="en-US"/>
        </w:rPr>
        <w:t>Clarify the transmission of indication on spatial mapping methods.</w:t>
      </w:r>
    </w:p>
    <w:p w:rsidR="003439DF" w:rsidRPr="002940F6" w:rsidRDefault="003439DF" w:rsidP="003439DF">
      <w:pPr>
        <w:rPr>
          <w:sz w:val="20"/>
          <w:lang w:val="en-US"/>
        </w:rPr>
      </w:pPr>
    </w:p>
    <w:p w:rsidR="003439DF" w:rsidRPr="008D191B" w:rsidRDefault="003439DF" w:rsidP="003439DF">
      <w:pPr>
        <w:jc w:val="both"/>
        <w:rPr>
          <w:i/>
          <w:sz w:val="20"/>
        </w:rPr>
      </w:pPr>
      <w:r w:rsidRPr="008D191B">
        <w:rPr>
          <w:i/>
          <w:sz w:val="20"/>
        </w:rPr>
        <w:t>Resolution:</w:t>
      </w:r>
    </w:p>
    <w:p w:rsidR="003439DF" w:rsidRPr="008D191B" w:rsidRDefault="003439DF" w:rsidP="003439DF">
      <w:pPr>
        <w:jc w:val="both"/>
        <w:rPr>
          <w:sz w:val="20"/>
        </w:rPr>
      </w:pPr>
      <w:r>
        <w:rPr>
          <w:sz w:val="20"/>
          <w:highlight w:val="yellow"/>
        </w:rPr>
        <w:t>Revised</w:t>
      </w:r>
      <w:r w:rsidRPr="00DA1B3B">
        <w:rPr>
          <w:sz w:val="20"/>
          <w:highlight w:val="yellow"/>
        </w:rPr>
        <w:t>.</w:t>
      </w:r>
    </w:p>
    <w:p w:rsidR="003439DF" w:rsidRDefault="003439DF" w:rsidP="003439DF">
      <w:pPr>
        <w:rPr>
          <w:sz w:val="20"/>
        </w:rPr>
      </w:pPr>
    </w:p>
    <w:p w:rsidR="003439DF" w:rsidRDefault="003439DF" w:rsidP="003439DF">
      <w:pPr>
        <w:rPr>
          <w:sz w:val="20"/>
        </w:rPr>
      </w:pPr>
    </w:p>
    <w:p w:rsidR="003439DF" w:rsidRDefault="003439DF" w:rsidP="003439DF">
      <w:pPr>
        <w:rPr>
          <w:sz w:val="20"/>
        </w:rPr>
      </w:pPr>
      <w:r w:rsidRPr="00407CB5">
        <w:rPr>
          <w:i/>
          <w:sz w:val="20"/>
        </w:rPr>
        <w:lastRenderedPageBreak/>
        <w:t xml:space="preserve">Editor: </w:t>
      </w:r>
      <w:r w:rsidR="00BC285E">
        <w:rPr>
          <w:i/>
          <w:sz w:val="20"/>
        </w:rPr>
        <w:t>add clarification</w:t>
      </w:r>
      <w:r w:rsidR="00F54720">
        <w:rPr>
          <w:i/>
          <w:sz w:val="20"/>
        </w:rPr>
        <w:t xml:space="preserve"> for CSD operation</w:t>
      </w:r>
      <w:r w:rsidR="00E7377C">
        <w:rPr>
          <w:i/>
          <w:sz w:val="20"/>
        </w:rPr>
        <w:t xml:space="preserve">, p </w:t>
      </w:r>
      <w:r w:rsidR="00E7238A">
        <w:rPr>
          <w:i/>
          <w:sz w:val="20"/>
        </w:rPr>
        <w:t>506</w:t>
      </w:r>
      <w:r w:rsidR="00E7377C">
        <w:rPr>
          <w:i/>
          <w:sz w:val="20"/>
        </w:rPr>
        <w:t xml:space="preserve">, line </w:t>
      </w:r>
      <w:r w:rsidR="00E7238A">
        <w:rPr>
          <w:i/>
          <w:sz w:val="20"/>
        </w:rPr>
        <w:t>8</w:t>
      </w:r>
    </w:p>
    <w:p w:rsidR="003439DF" w:rsidRDefault="003439DF" w:rsidP="003439DF">
      <w:pPr>
        <w:rPr>
          <w:sz w:val="20"/>
        </w:rPr>
      </w:pPr>
    </w:p>
    <w:p w:rsidR="00E7377C" w:rsidRDefault="00E7377C" w:rsidP="00E7377C">
      <w:pPr>
        <w:pStyle w:val="IEEEStdsUnorderedList"/>
      </w:pPr>
      <w:r>
        <w:t xml:space="preserve">Spatial expansion, </w:t>
      </w:r>
      <w:r w:rsidRPr="00BD450A">
        <w:rPr>
          <w:i/>
        </w:rPr>
        <w:t>N</w:t>
      </w:r>
      <w:r w:rsidRPr="00BD450A">
        <w:rPr>
          <w:i/>
          <w:vertAlign w:val="subscript"/>
        </w:rPr>
        <w:t>STS</w:t>
      </w:r>
      <w:r>
        <w:t xml:space="preserve"> = 1 &lt; </w:t>
      </w:r>
      <w:r w:rsidRPr="00BD450A">
        <w:rPr>
          <w:i/>
        </w:rPr>
        <w:t>N</w:t>
      </w:r>
      <w:r>
        <w:rPr>
          <w:i/>
          <w:vertAlign w:val="subscript"/>
        </w:rPr>
        <w:t>TX</w:t>
      </w:r>
      <w:r>
        <w:t xml:space="preserve">: the spatial expansion is </w:t>
      </w:r>
      <w:ins w:id="320" w:author="Lomayev, Artyom" w:date="2019-03-21T11:11:00Z">
        <w:r>
          <w:t xml:space="preserve">not beamformed and </w:t>
        </w:r>
      </w:ins>
      <w:r>
        <w:t xml:space="preserve">performed by the application of CSD over different transmit chains. The CSD is applied to the fields of PPDU with the exception of the TRN field. This enables duplication of the transmission of PPDU fields over the </w:t>
      </w:r>
      <w:r w:rsidRPr="00CC61D1">
        <w:rPr>
          <w:i/>
        </w:rPr>
        <w:t>N</w:t>
      </w:r>
      <w:r w:rsidRPr="00CC61D1">
        <w:rPr>
          <w:i/>
          <w:vertAlign w:val="subscript"/>
        </w:rPr>
        <w:t>TX</w:t>
      </w:r>
      <w:r>
        <w:t xml:space="preserve"> transmit chains and avoids unintentional beamforming that exists with a coherent signal transmission. The spatial expansion technique is not applied to the TRN field, which is transmitted using an orthogonal sequence set.</w:t>
      </w:r>
    </w:p>
    <w:p w:rsidR="003439DF" w:rsidRPr="00E7377C" w:rsidRDefault="003439DF">
      <w:pPr>
        <w:rPr>
          <w:sz w:val="20"/>
          <w:lang w:val="en-US"/>
        </w:rPr>
      </w:pPr>
    </w:p>
    <w:p w:rsidR="00201F09" w:rsidRDefault="00201F09" w:rsidP="00201F09">
      <w:pPr>
        <w:rPr>
          <w:sz w:val="20"/>
        </w:rPr>
      </w:pPr>
    </w:p>
    <w:p w:rsidR="00201F09" w:rsidRPr="001345CC" w:rsidRDefault="00201F09" w:rsidP="00201F09">
      <w:pPr>
        <w:rPr>
          <w:b/>
          <w:sz w:val="20"/>
        </w:rPr>
      </w:pPr>
      <w:r w:rsidRPr="00FE5EF0">
        <w:rPr>
          <w:b/>
          <w:sz w:val="20"/>
          <w:highlight w:val="green"/>
        </w:rPr>
        <w:t>CID</w:t>
      </w:r>
      <w:r>
        <w:rPr>
          <w:b/>
          <w:sz w:val="20"/>
          <w:highlight w:val="green"/>
        </w:rPr>
        <w:t xml:space="preserve"> 4154</w:t>
      </w:r>
    </w:p>
    <w:p w:rsidR="00201F09" w:rsidRDefault="00201F09" w:rsidP="00201F09">
      <w:pPr>
        <w:rPr>
          <w:sz w:val="20"/>
        </w:rPr>
      </w:pPr>
    </w:p>
    <w:p w:rsidR="00201F09" w:rsidRDefault="00201F09" w:rsidP="00201F09">
      <w:pPr>
        <w:rPr>
          <w:sz w:val="20"/>
        </w:rPr>
      </w:pPr>
    </w:p>
    <w:p w:rsidR="00201F09" w:rsidRDefault="00201F09" w:rsidP="00201F09">
      <w:pPr>
        <w:rPr>
          <w:sz w:val="20"/>
        </w:rPr>
      </w:pPr>
      <w:r w:rsidRPr="00D05FAF">
        <w:rPr>
          <w:i/>
          <w:sz w:val="20"/>
        </w:rPr>
        <w:t>Comment</w:t>
      </w:r>
      <w:r>
        <w:rPr>
          <w:i/>
          <w:sz w:val="20"/>
        </w:rPr>
        <w:t xml:space="preserve">, </w:t>
      </w:r>
      <w:r w:rsidR="00B3171B">
        <w:rPr>
          <w:i/>
          <w:sz w:val="20"/>
        </w:rPr>
        <w:t>p</w:t>
      </w:r>
      <w:r>
        <w:rPr>
          <w:i/>
          <w:sz w:val="20"/>
        </w:rPr>
        <w:t xml:space="preserve"> </w:t>
      </w:r>
      <w:r w:rsidR="008E4D09">
        <w:rPr>
          <w:i/>
          <w:sz w:val="20"/>
        </w:rPr>
        <w:t>578</w:t>
      </w:r>
      <w:r>
        <w:rPr>
          <w:i/>
          <w:sz w:val="20"/>
        </w:rPr>
        <w:t xml:space="preserve">, line </w:t>
      </w:r>
      <w:r w:rsidR="008E4D09">
        <w:rPr>
          <w:i/>
          <w:sz w:val="20"/>
        </w:rPr>
        <w:t>7</w:t>
      </w:r>
    </w:p>
    <w:p w:rsidR="00201F09" w:rsidRPr="00201F09" w:rsidRDefault="00201F09" w:rsidP="00201F09">
      <w:pPr>
        <w:rPr>
          <w:rFonts w:ascii="Calibri" w:hAnsi="Calibri" w:cs="Calibri"/>
          <w:color w:val="000000"/>
          <w:szCs w:val="22"/>
          <w:lang w:val="en-US"/>
        </w:rPr>
      </w:pPr>
      <w:r w:rsidRPr="00201F09">
        <w:rPr>
          <w:rFonts w:ascii="Calibri" w:hAnsi="Calibri" w:cs="Calibri"/>
          <w:color w:val="000000"/>
          <w:szCs w:val="22"/>
          <w:lang w:val="en-US"/>
        </w:rPr>
        <w:t>"The minimum value for the Length field is equal to 14 octets": this is incorrect for short sector sweep PPDUs where the length field is equal.</w:t>
      </w:r>
    </w:p>
    <w:p w:rsidR="00201F09" w:rsidRDefault="00201F09" w:rsidP="00201F09">
      <w:pPr>
        <w:rPr>
          <w:sz w:val="20"/>
          <w:lang w:val="en-US"/>
        </w:rPr>
      </w:pPr>
    </w:p>
    <w:p w:rsidR="00201F09" w:rsidRPr="0061666D" w:rsidRDefault="00201F09" w:rsidP="00201F09">
      <w:pPr>
        <w:rPr>
          <w:sz w:val="20"/>
          <w:lang w:val="en-US"/>
        </w:rPr>
      </w:pPr>
    </w:p>
    <w:p w:rsidR="00201F09" w:rsidRDefault="00201F09" w:rsidP="00201F09">
      <w:pPr>
        <w:rPr>
          <w:sz w:val="20"/>
          <w:lang w:val="en-US"/>
        </w:rPr>
      </w:pPr>
      <w:r w:rsidRPr="00DA54AD">
        <w:rPr>
          <w:i/>
          <w:sz w:val="20"/>
        </w:rPr>
        <w:t xml:space="preserve">Proposed </w:t>
      </w:r>
      <w:r>
        <w:rPr>
          <w:i/>
          <w:sz w:val="20"/>
        </w:rPr>
        <w:t>change</w:t>
      </w:r>
      <w:r w:rsidRPr="00DA54AD">
        <w:rPr>
          <w:i/>
          <w:sz w:val="20"/>
        </w:rPr>
        <w:t>:</w:t>
      </w:r>
    </w:p>
    <w:p w:rsidR="00201F09" w:rsidRPr="00201F09" w:rsidRDefault="00201F09" w:rsidP="00201F09">
      <w:pPr>
        <w:rPr>
          <w:rFonts w:ascii="Calibri" w:hAnsi="Calibri" w:cs="Calibri"/>
          <w:color w:val="000000"/>
          <w:szCs w:val="22"/>
          <w:lang w:val="en-US"/>
        </w:rPr>
      </w:pPr>
      <w:r w:rsidRPr="00201F09">
        <w:rPr>
          <w:rFonts w:ascii="Calibri" w:hAnsi="Calibri" w:cs="Calibri"/>
          <w:color w:val="000000"/>
          <w:szCs w:val="22"/>
          <w:lang w:val="en-US"/>
        </w:rPr>
        <w:t>provide an exception of SSSW PPDUs or the length of 6.</w:t>
      </w:r>
    </w:p>
    <w:p w:rsidR="00201F09" w:rsidRPr="002940F6" w:rsidRDefault="00201F09" w:rsidP="00201F09">
      <w:pPr>
        <w:rPr>
          <w:sz w:val="20"/>
          <w:lang w:val="en-US"/>
        </w:rPr>
      </w:pPr>
    </w:p>
    <w:p w:rsidR="00201F09" w:rsidRPr="008D191B" w:rsidRDefault="00201F09" w:rsidP="00201F09">
      <w:pPr>
        <w:jc w:val="both"/>
        <w:rPr>
          <w:i/>
          <w:sz w:val="20"/>
        </w:rPr>
      </w:pPr>
      <w:r w:rsidRPr="008D191B">
        <w:rPr>
          <w:i/>
          <w:sz w:val="20"/>
        </w:rPr>
        <w:t>Resolution:</w:t>
      </w:r>
    </w:p>
    <w:p w:rsidR="00201F09" w:rsidRPr="008D191B" w:rsidRDefault="00201F09" w:rsidP="00201F09">
      <w:pPr>
        <w:jc w:val="both"/>
        <w:rPr>
          <w:sz w:val="20"/>
        </w:rPr>
      </w:pPr>
      <w:r>
        <w:rPr>
          <w:sz w:val="20"/>
          <w:highlight w:val="yellow"/>
        </w:rPr>
        <w:t>Revised</w:t>
      </w:r>
      <w:r w:rsidRPr="00DA1B3B">
        <w:rPr>
          <w:sz w:val="20"/>
          <w:highlight w:val="yellow"/>
        </w:rPr>
        <w:t>.</w:t>
      </w:r>
    </w:p>
    <w:p w:rsidR="00201F09" w:rsidRDefault="00201F09" w:rsidP="00201F09">
      <w:pPr>
        <w:rPr>
          <w:sz w:val="20"/>
        </w:rPr>
      </w:pPr>
    </w:p>
    <w:p w:rsidR="00201F09" w:rsidRDefault="00A232CF" w:rsidP="00201F09">
      <w:pPr>
        <w:rPr>
          <w:sz w:val="20"/>
        </w:rPr>
      </w:pPr>
      <w:r w:rsidRPr="00407CB5">
        <w:rPr>
          <w:i/>
          <w:sz w:val="20"/>
        </w:rPr>
        <w:t xml:space="preserve">Editor: </w:t>
      </w:r>
      <w:r>
        <w:rPr>
          <w:i/>
          <w:sz w:val="20"/>
        </w:rPr>
        <w:t>add clarification for DMG SSW PPDU as below</w:t>
      </w:r>
    </w:p>
    <w:p w:rsidR="003439DF" w:rsidRDefault="003439DF">
      <w:pPr>
        <w:rPr>
          <w:sz w:val="20"/>
        </w:rPr>
      </w:pPr>
    </w:p>
    <w:p w:rsidR="0052285F" w:rsidRDefault="0052285F" w:rsidP="0052285F">
      <w:pPr>
        <w:pStyle w:val="IEEEStdsParagraph"/>
      </w:pPr>
      <w:r>
        <w:t xml:space="preserve">For an EDMG STA and EDMG and non-EDMG control mode PPDUs, the RXTIME parameter shall be computed using the Length and Training Length fields defined in the L-Header (see Table 20-11). The minimum value for the Length field is equal to 14 octets </w:t>
      </w:r>
      <w:ins w:id="321" w:author="Lomayev, Artyom" w:date="2019-03-21T16:04:00Z">
        <w:r>
          <w:t xml:space="preserve">with exception for </w:t>
        </w:r>
      </w:ins>
      <w:ins w:id="322" w:author="Lomayev, Artyom" w:date="2019-03-21T16:05:00Z">
        <w:r w:rsidR="00764725">
          <w:t xml:space="preserve">the </w:t>
        </w:r>
      </w:ins>
      <w:ins w:id="323" w:author="Lomayev, Artyom" w:date="2019-03-21T19:21:00Z">
        <w:r w:rsidR="00803ACB">
          <w:t xml:space="preserve">Short </w:t>
        </w:r>
      </w:ins>
      <w:ins w:id="324" w:author="Lomayev, Artyom" w:date="2019-03-21T16:04:00Z">
        <w:r>
          <w:t>SSW</w:t>
        </w:r>
      </w:ins>
      <w:ins w:id="325" w:author="Lomayev, Artyom" w:date="2019-03-21T19:21:00Z">
        <w:r w:rsidR="00803ACB">
          <w:t xml:space="preserve"> packet</w:t>
        </w:r>
      </w:ins>
      <w:ins w:id="326" w:author="Lomayev, Artyom" w:date="2019-03-21T16:04:00Z">
        <w:r>
          <w:t>, where the minimum value for the Length field</w:t>
        </w:r>
      </w:ins>
      <w:ins w:id="327" w:author="Lomayev, Artyom" w:date="2019-03-21T16:05:00Z">
        <w:r>
          <w:t xml:space="preserve"> is equal to 6 octets, </w:t>
        </w:r>
      </w:ins>
      <w:r>
        <w:t>and the Training Length (TRN_LEN) can be equal to 0. In the latter case, the TRN field is not appended to the PPDU.</w:t>
      </w:r>
    </w:p>
    <w:p w:rsidR="00764725" w:rsidRDefault="00764725" w:rsidP="00764725">
      <w:pPr>
        <w:rPr>
          <w:sz w:val="20"/>
        </w:rPr>
      </w:pPr>
    </w:p>
    <w:p w:rsidR="00764725" w:rsidRDefault="00764725" w:rsidP="00764725">
      <w:pPr>
        <w:rPr>
          <w:sz w:val="20"/>
        </w:rPr>
      </w:pPr>
    </w:p>
    <w:p w:rsidR="00764725" w:rsidRPr="001345CC" w:rsidRDefault="00764725" w:rsidP="00764725">
      <w:pPr>
        <w:rPr>
          <w:b/>
          <w:sz w:val="20"/>
        </w:rPr>
      </w:pPr>
      <w:r w:rsidRPr="00FE5EF0">
        <w:rPr>
          <w:b/>
          <w:sz w:val="20"/>
          <w:highlight w:val="green"/>
        </w:rPr>
        <w:t>CID</w:t>
      </w:r>
      <w:r>
        <w:rPr>
          <w:b/>
          <w:sz w:val="20"/>
          <w:highlight w:val="green"/>
        </w:rPr>
        <w:t xml:space="preserve"> 4159</w:t>
      </w:r>
    </w:p>
    <w:p w:rsidR="00764725" w:rsidRDefault="00764725" w:rsidP="00764725">
      <w:pPr>
        <w:rPr>
          <w:sz w:val="20"/>
        </w:rPr>
      </w:pPr>
    </w:p>
    <w:p w:rsidR="00764725" w:rsidRDefault="00764725" w:rsidP="00764725">
      <w:pPr>
        <w:rPr>
          <w:sz w:val="20"/>
        </w:rPr>
      </w:pPr>
    </w:p>
    <w:p w:rsidR="00764725" w:rsidRDefault="00764725" w:rsidP="00764725">
      <w:pPr>
        <w:rPr>
          <w:sz w:val="20"/>
        </w:rPr>
      </w:pPr>
      <w:r w:rsidRPr="00D05FAF">
        <w:rPr>
          <w:i/>
          <w:sz w:val="20"/>
        </w:rPr>
        <w:t>Comment</w:t>
      </w:r>
      <w:r>
        <w:rPr>
          <w:i/>
          <w:sz w:val="20"/>
        </w:rPr>
        <w:t>, p 526, line 2</w:t>
      </w:r>
    </w:p>
    <w:p w:rsidR="008468BC" w:rsidRPr="008468BC" w:rsidRDefault="008468BC" w:rsidP="008468BC">
      <w:pPr>
        <w:rPr>
          <w:rFonts w:ascii="Calibri" w:hAnsi="Calibri" w:cs="Calibri"/>
          <w:color w:val="000000"/>
          <w:szCs w:val="22"/>
          <w:lang w:val="en-US"/>
        </w:rPr>
      </w:pPr>
      <w:r w:rsidRPr="008468BC">
        <w:rPr>
          <w:rFonts w:ascii="Calibri" w:hAnsi="Calibri" w:cs="Calibri"/>
          <w:color w:val="000000"/>
          <w:szCs w:val="22"/>
          <w:lang w:val="en-US"/>
        </w:rPr>
        <w:t>Nf=20 was a good value for 802.11a, where the step size was 3dB for each MCS.  With step sizes as small as 1 dB in 802.11ay, we should consider increasing Nf to be at least 160 so as to have confidence in the measurement.</w:t>
      </w:r>
    </w:p>
    <w:p w:rsidR="00764725" w:rsidRDefault="00764725" w:rsidP="00764725">
      <w:pPr>
        <w:rPr>
          <w:sz w:val="20"/>
          <w:lang w:val="en-US"/>
        </w:rPr>
      </w:pPr>
    </w:p>
    <w:p w:rsidR="00764725" w:rsidRPr="0061666D" w:rsidRDefault="00764725" w:rsidP="00764725">
      <w:pPr>
        <w:rPr>
          <w:sz w:val="20"/>
          <w:lang w:val="en-US"/>
        </w:rPr>
      </w:pPr>
    </w:p>
    <w:p w:rsidR="00764725" w:rsidRDefault="00764725" w:rsidP="00764725">
      <w:pPr>
        <w:rPr>
          <w:sz w:val="20"/>
          <w:lang w:val="en-US"/>
        </w:rPr>
      </w:pPr>
      <w:r w:rsidRPr="00DA54AD">
        <w:rPr>
          <w:i/>
          <w:sz w:val="20"/>
        </w:rPr>
        <w:t xml:space="preserve">Proposed </w:t>
      </w:r>
      <w:r>
        <w:rPr>
          <w:i/>
          <w:sz w:val="20"/>
        </w:rPr>
        <w:t>change</w:t>
      </w:r>
      <w:r w:rsidRPr="00DA54AD">
        <w:rPr>
          <w:i/>
          <w:sz w:val="20"/>
        </w:rPr>
        <w:t>:</w:t>
      </w:r>
    </w:p>
    <w:p w:rsidR="008468BC" w:rsidRPr="008468BC" w:rsidRDefault="008468BC" w:rsidP="008468BC">
      <w:pPr>
        <w:rPr>
          <w:rFonts w:ascii="Calibri" w:hAnsi="Calibri" w:cs="Calibri"/>
          <w:color w:val="000000"/>
          <w:szCs w:val="22"/>
          <w:lang w:val="en-US"/>
        </w:rPr>
      </w:pPr>
      <w:r w:rsidRPr="008468BC">
        <w:rPr>
          <w:rFonts w:ascii="Calibri" w:hAnsi="Calibri" w:cs="Calibri"/>
          <w:color w:val="000000"/>
          <w:szCs w:val="22"/>
          <w:lang w:val="en-US"/>
        </w:rPr>
        <w:t>Change "Nf shall be at least 20" to "Nf shall be at least 160".</w:t>
      </w:r>
    </w:p>
    <w:p w:rsidR="00764725" w:rsidRDefault="00764725" w:rsidP="00764725">
      <w:pPr>
        <w:rPr>
          <w:sz w:val="20"/>
          <w:lang w:val="en-US"/>
        </w:rPr>
      </w:pPr>
    </w:p>
    <w:p w:rsidR="006C0E90" w:rsidRPr="002940F6" w:rsidRDefault="006C0E90" w:rsidP="00764725">
      <w:pPr>
        <w:rPr>
          <w:sz w:val="20"/>
          <w:lang w:val="en-US"/>
        </w:rPr>
      </w:pPr>
    </w:p>
    <w:p w:rsidR="00764725" w:rsidRPr="008D191B" w:rsidRDefault="00764725" w:rsidP="00764725">
      <w:pPr>
        <w:jc w:val="both"/>
        <w:rPr>
          <w:i/>
          <w:sz w:val="20"/>
        </w:rPr>
      </w:pPr>
      <w:r w:rsidRPr="008D191B">
        <w:rPr>
          <w:i/>
          <w:sz w:val="20"/>
        </w:rPr>
        <w:t>Resolution:</w:t>
      </w:r>
    </w:p>
    <w:p w:rsidR="00764725" w:rsidRPr="008D191B" w:rsidRDefault="008468BC" w:rsidP="00764725">
      <w:pPr>
        <w:jc w:val="both"/>
        <w:rPr>
          <w:sz w:val="20"/>
        </w:rPr>
      </w:pPr>
      <w:r>
        <w:rPr>
          <w:sz w:val="20"/>
          <w:highlight w:val="yellow"/>
        </w:rPr>
        <w:t>Rejected</w:t>
      </w:r>
      <w:r w:rsidR="00764725" w:rsidRPr="00DA1B3B">
        <w:rPr>
          <w:sz w:val="20"/>
          <w:highlight w:val="yellow"/>
        </w:rPr>
        <w:t>.</w:t>
      </w:r>
    </w:p>
    <w:p w:rsidR="003439DF" w:rsidRDefault="003439DF">
      <w:pPr>
        <w:rPr>
          <w:sz w:val="20"/>
        </w:rPr>
      </w:pPr>
    </w:p>
    <w:p w:rsidR="008468BC" w:rsidRDefault="008468BC">
      <w:pPr>
        <w:rPr>
          <w:sz w:val="20"/>
        </w:rPr>
      </w:pPr>
    </w:p>
    <w:p w:rsidR="003439DF" w:rsidRPr="008468BC" w:rsidRDefault="008468BC">
      <w:pPr>
        <w:rPr>
          <w:i/>
          <w:sz w:val="20"/>
        </w:rPr>
      </w:pPr>
      <w:r w:rsidRPr="008468BC">
        <w:rPr>
          <w:i/>
          <w:sz w:val="20"/>
        </w:rPr>
        <w:t>Discussion:</w:t>
      </w:r>
    </w:p>
    <w:p w:rsidR="008468BC" w:rsidRDefault="0078258A">
      <w:pPr>
        <w:rPr>
          <w:sz w:val="20"/>
        </w:rPr>
      </w:pPr>
      <w:r>
        <w:rPr>
          <w:sz w:val="20"/>
        </w:rPr>
        <w:t>In 11a, OFDM PHY defines 48 symbols per OFDM symbol. In 11ay, the normal data block length is equal to N_</w:t>
      </w:r>
      <w:r w:rsidR="00DC4365">
        <w:rPr>
          <w:sz w:val="20"/>
        </w:rPr>
        <w:t>SPB</w:t>
      </w:r>
      <w:r>
        <w:rPr>
          <w:sz w:val="20"/>
        </w:rPr>
        <w:t xml:space="preserve"> = 448 symbols. This is 448/48 ~9 times higher compared to 11a. Commenter says that we need to increase Nf in 8 times, but this is already taken into account in N_</w:t>
      </w:r>
      <w:r w:rsidR="00DC4365">
        <w:rPr>
          <w:sz w:val="20"/>
        </w:rPr>
        <w:t>SPB</w:t>
      </w:r>
      <w:r>
        <w:rPr>
          <w:sz w:val="20"/>
        </w:rPr>
        <w:t xml:space="preserve"> parameter.</w:t>
      </w:r>
    </w:p>
    <w:p w:rsidR="008468BC" w:rsidRDefault="008468BC">
      <w:pPr>
        <w:rPr>
          <w:sz w:val="20"/>
        </w:rPr>
      </w:pPr>
    </w:p>
    <w:p w:rsidR="003439DF" w:rsidRDefault="00F50038">
      <w:pPr>
        <w:rPr>
          <w:sz w:val="20"/>
        </w:rPr>
      </w:pPr>
      <w:r>
        <w:rPr>
          <w:sz w:val="20"/>
        </w:rPr>
        <w:t xml:space="preserve">Moreover, text says </w:t>
      </w:r>
      <w:r w:rsidR="008903B6">
        <w:rPr>
          <w:sz w:val="20"/>
        </w:rPr>
        <w:t>that Nf shall</w:t>
      </w:r>
      <w:r>
        <w:rPr>
          <w:sz w:val="20"/>
        </w:rPr>
        <w:t xml:space="preserve"> be “at least”, so user can select greater value for Nf, if it is needed.</w:t>
      </w:r>
    </w:p>
    <w:p w:rsidR="003439DF" w:rsidRDefault="003439DF">
      <w:pPr>
        <w:rPr>
          <w:sz w:val="20"/>
        </w:rPr>
      </w:pPr>
    </w:p>
    <w:p w:rsidR="003439DF" w:rsidRDefault="003439DF">
      <w:pPr>
        <w:rPr>
          <w:sz w:val="20"/>
        </w:rPr>
      </w:pPr>
    </w:p>
    <w:p w:rsidR="003439DF" w:rsidRDefault="003439DF">
      <w:pPr>
        <w:rPr>
          <w:sz w:val="20"/>
        </w:rPr>
      </w:pPr>
    </w:p>
    <w:p w:rsidR="00A01F31" w:rsidRDefault="00A01F31">
      <w:pPr>
        <w:rPr>
          <w:sz w:val="20"/>
        </w:rPr>
      </w:pPr>
    </w:p>
    <w:p w:rsidR="002E5F8E" w:rsidRDefault="002E5F8E">
      <w:pPr>
        <w:rPr>
          <w:sz w:val="20"/>
        </w:rPr>
      </w:pPr>
    </w:p>
    <w:p w:rsidR="002E5F8E" w:rsidRDefault="002E5F8E">
      <w:pPr>
        <w:rPr>
          <w:sz w:val="20"/>
        </w:rPr>
      </w:pPr>
      <w:r>
        <w:rPr>
          <w:sz w:val="20"/>
        </w:rPr>
        <w:br w:type="page"/>
      </w:r>
    </w:p>
    <w:p w:rsidR="002E5F8E" w:rsidRDefault="002E5F8E">
      <w:pPr>
        <w:rPr>
          <w:sz w:val="20"/>
        </w:rPr>
      </w:pPr>
    </w:p>
    <w:p w:rsidR="00EF3526" w:rsidRDefault="00EF3526">
      <w:pPr>
        <w:rPr>
          <w:sz w:val="20"/>
        </w:rPr>
      </w:pPr>
    </w:p>
    <w:p w:rsidR="00EF3526" w:rsidRPr="004D09F6" w:rsidRDefault="004D09F6">
      <w:pPr>
        <w:rPr>
          <w:b/>
          <w:sz w:val="20"/>
          <w:u w:val="single"/>
        </w:rPr>
      </w:pPr>
      <w:r w:rsidRPr="004D09F6">
        <w:rPr>
          <w:b/>
          <w:sz w:val="20"/>
          <w:u w:val="single"/>
        </w:rPr>
        <w:t>SP:</w:t>
      </w:r>
    </w:p>
    <w:p w:rsidR="004D09F6" w:rsidRDefault="00D13978">
      <w:pPr>
        <w:rPr>
          <w:sz w:val="20"/>
        </w:rPr>
      </w:pPr>
      <w:r>
        <w:rPr>
          <w:sz w:val="20"/>
        </w:rPr>
        <w:t>Do you agree to accept the</w:t>
      </w:r>
      <w:r w:rsidR="00801521">
        <w:rPr>
          <w:sz w:val="20"/>
        </w:rPr>
        <w:t xml:space="preserve"> proposed resolutions for </w:t>
      </w:r>
      <w:r w:rsidR="00827028">
        <w:t>CID</w:t>
      </w:r>
      <w:r w:rsidR="00C33EB7">
        <w:t>s</w:t>
      </w:r>
      <w:r w:rsidR="009453CA" w:rsidRPr="00C62926">
        <w:t xml:space="preserve"> </w:t>
      </w:r>
      <w:r w:rsidR="00CC1B0E">
        <w:t>4083, 4084, 4085, 4086, 4198, 4149, 4152, 4064, 4076, 4077, 4171, 4466, 4154, 4159</w:t>
      </w:r>
      <w:r w:rsidR="00CC1B0E" w:rsidRPr="00C62926">
        <w:t xml:space="preserve"> </w:t>
      </w:r>
      <w:r w:rsidR="00801521">
        <w:rPr>
          <w:sz w:val="20"/>
        </w:rPr>
        <w:t>in (</w:t>
      </w:r>
      <w:r w:rsidR="00A401AB" w:rsidRPr="00A401AB">
        <w:rPr>
          <w:sz w:val="20"/>
        </w:rPr>
        <w:t>11-19-0546-00-00ay CID Resolution - Part XIII</w:t>
      </w:r>
      <w:r w:rsidR="00801521">
        <w:rPr>
          <w:sz w:val="20"/>
        </w:rPr>
        <w:t>)</w:t>
      </w:r>
      <w:r>
        <w:rPr>
          <w:sz w:val="20"/>
        </w:rPr>
        <w:t>?</w:t>
      </w:r>
    </w:p>
    <w:p w:rsidR="00EF3526" w:rsidRDefault="00EF3526">
      <w:pPr>
        <w:rPr>
          <w:sz w:val="20"/>
        </w:rPr>
      </w:pPr>
    </w:p>
    <w:p w:rsidR="00EF3526" w:rsidRDefault="00EF3526">
      <w:pPr>
        <w:rPr>
          <w:sz w:val="20"/>
        </w:rPr>
      </w:pPr>
    </w:p>
    <w:p w:rsidR="00EF3526" w:rsidRDefault="00EF3526">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535B96" w:rsidRPr="00D718D4" w:rsidRDefault="00F51E83" w:rsidP="00794436">
      <w:pPr>
        <w:pStyle w:val="ListParagraph"/>
        <w:numPr>
          <w:ilvl w:val="0"/>
          <w:numId w:val="1"/>
        </w:numPr>
        <w:rPr>
          <w:sz w:val="20"/>
        </w:rPr>
      </w:pPr>
      <w:r w:rsidRPr="00C3121B">
        <w:rPr>
          <w:sz w:val="20"/>
        </w:rPr>
        <w:t>Draf</w:t>
      </w:r>
      <w:r w:rsidRPr="008D191B">
        <w:t>t P802.11ay_D</w:t>
      </w:r>
      <w:r w:rsidR="00D718D4">
        <w:t>3</w:t>
      </w:r>
      <w:r w:rsidRPr="008D191B">
        <w:t>.</w:t>
      </w:r>
      <w:r w:rsidR="0009343A">
        <w:t>0</w:t>
      </w:r>
    </w:p>
    <w:p w:rsidR="00D718D4" w:rsidRPr="00C3121B" w:rsidRDefault="00D718D4" w:rsidP="00D718D4">
      <w:pPr>
        <w:pStyle w:val="ListParagraph"/>
        <w:numPr>
          <w:ilvl w:val="0"/>
          <w:numId w:val="1"/>
        </w:numPr>
        <w:rPr>
          <w:sz w:val="20"/>
        </w:rPr>
      </w:pPr>
      <w:r w:rsidRPr="00D718D4">
        <w:rPr>
          <w:sz w:val="20"/>
        </w:rPr>
        <w:t>11-19-0297-03-00ay-comments-on-11ay-d3-0</w:t>
      </w:r>
    </w:p>
    <w:sectPr w:rsidR="00D718D4" w:rsidRPr="00C3121B">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9A" w:rsidRDefault="00420A9A">
      <w:r>
        <w:separator/>
      </w:r>
    </w:p>
  </w:endnote>
  <w:endnote w:type="continuationSeparator" w:id="0">
    <w:p w:rsidR="00420A9A" w:rsidRDefault="0042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36" w:rsidRDefault="00420A9A">
    <w:pPr>
      <w:pStyle w:val="Footer"/>
      <w:tabs>
        <w:tab w:val="clear" w:pos="6480"/>
        <w:tab w:val="center" w:pos="4680"/>
        <w:tab w:val="right" w:pos="9360"/>
      </w:tabs>
    </w:pPr>
    <w:r>
      <w:fldChar w:fldCharType="begin"/>
    </w:r>
    <w:r>
      <w:instrText xml:space="preserve"> SUBJECT  \* MERGEFORMAT </w:instrText>
    </w:r>
    <w:r>
      <w:fldChar w:fldCharType="separate"/>
    </w:r>
    <w:r w:rsidR="00794436">
      <w:t>Submission</w:t>
    </w:r>
    <w:r>
      <w:fldChar w:fldCharType="end"/>
    </w:r>
    <w:r w:rsidR="00794436">
      <w:tab/>
      <w:t xml:space="preserve">page </w:t>
    </w:r>
    <w:r w:rsidR="00794436">
      <w:fldChar w:fldCharType="begin"/>
    </w:r>
    <w:r w:rsidR="00794436">
      <w:instrText xml:space="preserve">page </w:instrText>
    </w:r>
    <w:r w:rsidR="00794436">
      <w:fldChar w:fldCharType="separate"/>
    </w:r>
    <w:r w:rsidR="00995B1F">
      <w:rPr>
        <w:noProof/>
      </w:rPr>
      <w:t>5</w:t>
    </w:r>
    <w:r w:rsidR="00794436">
      <w:fldChar w:fldCharType="end"/>
    </w:r>
    <w:r w:rsidR="00794436">
      <w:tab/>
      <w:t>Artyom Lomayev (</w:t>
    </w:r>
    <w:r>
      <w:fldChar w:fldCharType="begin"/>
    </w:r>
    <w:r>
      <w:instrText xml:space="preserve"> COMMENTS  \* MERGEFORMAT </w:instrText>
    </w:r>
    <w:r>
      <w:fldChar w:fldCharType="separate"/>
    </w:r>
    <w:r w:rsidR="00794436">
      <w:t>Intel Corporation</w:t>
    </w:r>
    <w:r>
      <w:fldChar w:fldCharType="end"/>
    </w:r>
    <w:r w:rsidR="00794436">
      <w:t>)</w:t>
    </w:r>
  </w:p>
  <w:p w:rsidR="00794436" w:rsidRDefault="00794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9A" w:rsidRDefault="00420A9A">
      <w:r>
        <w:separator/>
      </w:r>
    </w:p>
  </w:footnote>
  <w:footnote w:type="continuationSeparator" w:id="0">
    <w:p w:rsidR="00420A9A" w:rsidRDefault="0042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36" w:rsidRDefault="00794436">
    <w:pPr>
      <w:pStyle w:val="Header"/>
      <w:tabs>
        <w:tab w:val="clear" w:pos="6480"/>
        <w:tab w:val="center" w:pos="4680"/>
        <w:tab w:val="right" w:pos="9360"/>
      </w:tabs>
    </w:pPr>
    <w:r>
      <w:rPr>
        <w:lang w:val="en-US"/>
      </w:rPr>
      <w:fldChar w:fldCharType="begin"/>
    </w:r>
    <w:r>
      <w:rPr>
        <w:lang w:val="en-US"/>
      </w:rPr>
      <w:instrText xml:space="preserve"> KEYWORDS  \* MERGEFORMAT </w:instrText>
    </w:r>
    <w:r>
      <w:rPr>
        <w:lang w:val="en-US"/>
      </w:rPr>
      <w:fldChar w:fldCharType="separate"/>
    </w:r>
    <w:r>
      <w:rPr>
        <w:lang w:val="en-US"/>
      </w:rPr>
      <w:t>March</w:t>
    </w:r>
    <w:r>
      <w:t xml:space="preserve"> 2019</w:t>
    </w:r>
    <w:r>
      <w:fldChar w:fldCharType="end"/>
    </w:r>
    <w:r>
      <w:tab/>
    </w:r>
    <w:r>
      <w:tab/>
    </w:r>
    <w:r w:rsidR="00420A9A">
      <w:fldChar w:fldCharType="begin"/>
    </w:r>
    <w:r w:rsidR="00420A9A">
      <w:instrText xml:space="preserve"> TITLE  \* MERGEFORMAT </w:instrText>
    </w:r>
    <w:r w:rsidR="00420A9A">
      <w:fldChar w:fldCharType="separate"/>
    </w:r>
    <w:r>
      <w:t>doc.: IEEE 802.11-19/0546r</w:t>
    </w:r>
    <w:r w:rsidR="00420A9A">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F17CB"/>
    <w:multiLevelType w:val="multilevel"/>
    <w:tmpl w:val="FBA0B3B8"/>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7F3DED"/>
    <w:multiLevelType w:val="multilevel"/>
    <w:tmpl w:val="EE2C9DC4"/>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515319EF"/>
    <w:multiLevelType w:val="hybridMultilevel"/>
    <w:tmpl w:val="0F0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16D5F"/>
    <w:multiLevelType w:val="hybridMultilevel"/>
    <w:tmpl w:val="2A3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47581"/>
    <w:multiLevelType w:val="multilevel"/>
    <w:tmpl w:val="30D49EF6"/>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7551013F"/>
    <w:multiLevelType w:val="multilevel"/>
    <w:tmpl w:val="DEE8EC14"/>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
  </w:num>
  <w:num w:numId="3">
    <w:abstractNumId w:val="25"/>
  </w:num>
  <w:num w:numId="4">
    <w:abstractNumId w:val="13"/>
  </w:num>
  <w:num w:numId="5">
    <w:abstractNumId w:val="2"/>
  </w:num>
  <w:num w:numId="6">
    <w:abstractNumId w:val="5"/>
  </w:num>
  <w:num w:numId="7">
    <w:abstractNumId w:val="19"/>
  </w:num>
  <w:num w:numId="8">
    <w:abstractNumId w:val="4"/>
  </w:num>
  <w:num w:numId="9">
    <w:abstractNumId w:val="22"/>
  </w:num>
  <w:num w:numId="10">
    <w:abstractNumId w:val="6"/>
  </w:num>
  <w:num w:numId="11">
    <w:abstractNumId w:val="26"/>
  </w:num>
  <w:num w:numId="12">
    <w:abstractNumId w:val="9"/>
  </w:num>
  <w:num w:numId="13">
    <w:abstractNumId w:val="10"/>
  </w:num>
  <w:num w:numId="14">
    <w:abstractNumId w:val="0"/>
  </w:num>
  <w:num w:numId="15">
    <w:abstractNumId w:val="21"/>
  </w:num>
  <w:num w:numId="16">
    <w:abstractNumId w:val="1"/>
  </w:num>
  <w:num w:numId="17">
    <w:abstractNumId w:val="12"/>
  </w:num>
  <w:num w:numId="18">
    <w:abstractNumId w:val="23"/>
  </w:num>
  <w:num w:numId="19">
    <w:abstractNumId w:val="27"/>
  </w:num>
  <w:num w:numId="20">
    <w:abstractNumId w:val="7"/>
  </w:num>
  <w:num w:numId="21">
    <w:abstractNumId w:val="17"/>
  </w:num>
  <w:num w:numId="22">
    <w:abstractNumId w:val="28"/>
  </w:num>
  <w:num w:numId="23">
    <w:abstractNumId w:val="14"/>
  </w:num>
  <w:num w:numId="24">
    <w:abstractNumId w:val="29"/>
  </w:num>
  <w:num w:numId="25">
    <w:abstractNumId w:val="20"/>
  </w:num>
  <w:num w:numId="26">
    <w:abstractNumId w:val="18"/>
  </w:num>
  <w:num w:numId="27">
    <w:abstractNumId w:val="28"/>
    <w:lvlOverride w:ilvl="0">
      <w:startOverride w:val="9"/>
    </w:lvlOverride>
    <w:lvlOverride w:ilvl="1">
      <w:startOverride w:val="4"/>
    </w:lvlOverride>
    <w:lvlOverride w:ilvl="2">
      <w:startOverride w:val="2"/>
    </w:lvlOverride>
    <w:lvlOverride w:ilvl="3">
      <w:startOverride w:val="14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5"/>
  </w:num>
  <w:num w:numId="31">
    <w:abstractNumId w:val="28"/>
    <w:lvlOverride w:ilvl="0">
      <w:startOverride w:val="10"/>
    </w:lvlOverride>
    <w:lvlOverride w:ilvl="1">
      <w:startOverride w:val="3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8"/>
    <w:lvlOverride w:ilvl="0">
      <w:startOverride w:val="1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FCA"/>
    <w:rsid w:val="00002E25"/>
    <w:rsid w:val="0000347E"/>
    <w:rsid w:val="000037A1"/>
    <w:rsid w:val="0000391B"/>
    <w:rsid w:val="00003EC1"/>
    <w:rsid w:val="0000445F"/>
    <w:rsid w:val="00004CF8"/>
    <w:rsid w:val="00005570"/>
    <w:rsid w:val="00005F20"/>
    <w:rsid w:val="00005FFF"/>
    <w:rsid w:val="000067B8"/>
    <w:rsid w:val="00007FED"/>
    <w:rsid w:val="000102F3"/>
    <w:rsid w:val="000103FC"/>
    <w:rsid w:val="00010730"/>
    <w:rsid w:val="00010878"/>
    <w:rsid w:val="000113D3"/>
    <w:rsid w:val="00011893"/>
    <w:rsid w:val="00011E43"/>
    <w:rsid w:val="0001223C"/>
    <w:rsid w:val="00012773"/>
    <w:rsid w:val="00013152"/>
    <w:rsid w:val="00013D44"/>
    <w:rsid w:val="0001437E"/>
    <w:rsid w:val="00014505"/>
    <w:rsid w:val="00014551"/>
    <w:rsid w:val="0001465A"/>
    <w:rsid w:val="0001470C"/>
    <w:rsid w:val="0001473D"/>
    <w:rsid w:val="00014914"/>
    <w:rsid w:val="00014AD2"/>
    <w:rsid w:val="00014F15"/>
    <w:rsid w:val="00015706"/>
    <w:rsid w:val="00015F4A"/>
    <w:rsid w:val="00016555"/>
    <w:rsid w:val="00016B57"/>
    <w:rsid w:val="00016F41"/>
    <w:rsid w:val="0001708C"/>
    <w:rsid w:val="00017412"/>
    <w:rsid w:val="000201B1"/>
    <w:rsid w:val="0002023C"/>
    <w:rsid w:val="0002041E"/>
    <w:rsid w:val="00020678"/>
    <w:rsid w:val="00020EF1"/>
    <w:rsid w:val="00021C19"/>
    <w:rsid w:val="00021FED"/>
    <w:rsid w:val="00022DB1"/>
    <w:rsid w:val="0002314F"/>
    <w:rsid w:val="000231BF"/>
    <w:rsid w:val="000232D0"/>
    <w:rsid w:val="00023983"/>
    <w:rsid w:val="00023B5F"/>
    <w:rsid w:val="00023E6E"/>
    <w:rsid w:val="00023FAB"/>
    <w:rsid w:val="00024A96"/>
    <w:rsid w:val="00024F37"/>
    <w:rsid w:val="000253AE"/>
    <w:rsid w:val="0002540A"/>
    <w:rsid w:val="000254AE"/>
    <w:rsid w:val="0002589E"/>
    <w:rsid w:val="00025A9E"/>
    <w:rsid w:val="000264FC"/>
    <w:rsid w:val="0002723E"/>
    <w:rsid w:val="000301EA"/>
    <w:rsid w:val="00030F3B"/>
    <w:rsid w:val="000314D4"/>
    <w:rsid w:val="00031ACB"/>
    <w:rsid w:val="00031BD4"/>
    <w:rsid w:val="000323CB"/>
    <w:rsid w:val="000325D1"/>
    <w:rsid w:val="00033BF7"/>
    <w:rsid w:val="00034553"/>
    <w:rsid w:val="00034861"/>
    <w:rsid w:val="00035C2C"/>
    <w:rsid w:val="00036317"/>
    <w:rsid w:val="0003656E"/>
    <w:rsid w:val="00036D2E"/>
    <w:rsid w:val="000371C2"/>
    <w:rsid w:val="00037697"/>
    <w:rsid w:val="00037DF8"/>
    <w:rsid w:val="00041CB9"/>
    <w:rsid w:val="00041FE6"/>
    <w:rsid w:val="0004252C"/>
    <w:rsid w:val="00042C0E"/>
    <w:rsid w:val="00043669"/>
    <w:rsid w:val="00043A30"/>
    <w:rsid w:val="00043ACB"/>
    <w:rsid w:val="00043CD4"/>
    <w:rsid w:val="00044703"/>
    <w:rsid w:val="000451FE"/>
    <w:rsid w:val="000458CF"/>
    <w:rsid w:val="000462DA"/>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F44"/>
    <w:rsid w:val="000550C5"/>
    <w:rsid w:val="00055F07"/>
    <w:rsid w:val="000565FF"/>
    <w:rsid w:val="000573CF"/>
    <w:rsid w:val="0005740D"/>
    <w:rsid w:val="0006072C"/>
    <w:rsid w:val="00060E50"/>
    <w:rsid w:val="00061666"/>
    <w:rsid w:val="000616DC"/>
    <w:rsid w:val="00061933"/>
    <w:rsid w:val="00062E52"/>
    <w:rsid w:val="000644CC"/>
    <w:rsid w:val="0006498B"/>
    <w:rsid w:val="000658A8"/>
    <w:rsid w:val="00065DC2"/>
    <w:rsid w:val="000660F5"/>
    <w:rsid w:val="000669F8"/>
    <w:rsid w:val="00066B87"/>
    <w:rsid w:val="00066DE5"/>
    <w:rsid w:val="000670D1"/>
    <w:rsid w:val="00067780"/>
    <w:rsid w:val="000677A9"/>
    <w:rsid w:val="00067C8F"/>
    <w:rsid w:val="00067E09"/>
    <w:rsid w:val="000701DD"/>
    <w:rsid w:val="00070243"/>
    <w:rsid w:val="00070F5D"/>
    <w:rsid w:val="0007110E"/>
    <w:rsid w:val="00071A34"/>
    <w:rsid w:val="00071D97"/>
    <w:rsid w:val="000726B4"/>
    <w:rsid w:val="00072CBE"/>
    <w:rsid w:val="00072F60"/>
    <w:rsid w:val="000735A3"/>
    <w:rsid w:val="0007397B"/>
    <w:rsid w:val="00073CB3"/>
    <w:rsid w:val="00073CDA"/>
    <w:rsid w:val="00074ECF"/>
    <w:rsid w:val="00075A2E"/>
    <w:rsid w:val="00076DCC"/>
    <w:rsid w:val="00076FE2"/>
    <w:rsid w:val="00077275"/>
    <w:rsid w:val="0007750D"/>
    <w:rsid w:val="0007789E"/>
    <w:rsid w:val="000778E6"/>
    <w:rsid w:val="00077ED6"/>
    <w:rsid w:val="000802EE"/>
    <w:rsid w:val="0008042C"/>
    <w:rsid w:val="0008057E"/>
    <w:rsid w:val="00080C5E"/>
    <w:rsid w:val="00080EEA"/>
    <w:rsid w:val="00080F63"/>
    <w:rsid w:val="00081426"/>
    <w:rsid w:val="00081757"/>
    <w:rsid w:val="00081DE5"/>
    <w:rsid w:val="00082287"/>
    <w:rsid w:val="0008256C"/>
    <w:rsid w:val="0008260C"/>
    <w:rsid w:val="000828A9"/>
    <w:rsid w:val="00083430"/>
    <w:rsid w:val="000834B4"/>
    <w:rsid w:val="000834FE"/>
    <w:rsid w:val="0008487F"/>
    <w:rsid w:val="00085102"/>
    <w:rsid w:val="000853CA"/>
    <w:rsid w:val="000856AD"/>
    <w:rsid w:val="000857DF"/>
    <w:rsid w:val="00085A32"/>
    <w:rsid w:val="00085ABD"/>
    <w:rsid w:val="00085BA1"/>
    <w:rsid w:val="00085F27"/>
    <w:rsid w:val="00086535"/>
    <w:rsid w:val="00086543"/>
    <w:rsid w:val="000872D2"/>
    <w:rsid w:val="00087544"/>
    <w:rsid w:val="000876D4"/>
    <w:rsid w:val="00087703"/>
    <w:rsid w:val="00087DAA"/>
    <w:rsid w:val="00090ADB"/>
    <w:rsid w:val="0009162C"/>
    <w:rsid w:val="00092409"/>
    <w:rsid w:val="00092D9D"/>
    <w:rsid w:val="00092EF2"/>
    <w:rsid w:val="00093315"/>
    <w:rsid w:val="0009343A"/>
    <w:rsid w:val="00093D37"/>
    <w:rsid w:val="00093E39"/>
    <w:rsid w:val="0009579B"/>
    <w:rsid w:val="00095D96"/>
    <w:rsid w:val="00095F38"/>
    <w:rsid w:val="00095FB6"/>
    <w:rsid w:val="00096468"/>
    <w:rsid w:val="00097D5F"/>
    <w:rsid w:val="000A049B"/>
    <w:rsid w:val="000A0D6B"/>
    <w:rsid w:val="000A0D89"/>
    <w:rsid w:val="000A0F38"/>
    <w:rsid w:val="000A1F02"/>
    <w:rsid w:val="000A2498"/>
    <w:rsid w:val="000A29E2"/>
    <w:rsid w:val="000A36C2"/>
    <w:rsid w:val="000A38A3"/>
    <w:rsid w:val="000A3EAF"/>
    <w:rsid w:val="000A4643"/>
    <w:rsid w:val="000A51F3"/>
    <w:rsid w:val="000A5AB5"/>
    <w:rsid w:val="000A5ED2"/>
    <w:rsid w:val="000A653C"/>
    <w:rsid w:val="000A6D14"/>
    <w:rsid w:val="000A6D1E"/>
    <w:rsid w:val="000A7BA6"/>
    <w:rsid w:val="000B01A6"/>
    <w:rsid w:val="000B0481"/>
    <w:rsid w:val="000B0896"/>
    <w:rsid w:val="000B0FCF"/>
    <w:rsid w:val="000B14CE"/>
    <w:rsid w:val="000B1667"/>
    <w:rsid w:val="000B19E3"/>
    <w:rsid w:val="000B1E1A"/>
    <w:rsid w:val="000B1F9F"/>
    <w:rsid w:val="000B204C"/>
    <w:rsid w:val="000B26EA"/>
    <w:rsid w:val="000B2A1F"/>
    <w:rsid w:val="000B2C64"/>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68E0"/>
    <w:rsid w:val="000B773E"/>
    <w:rsid w:val="000B77EA"/>
    <w:rsid w:val="000B77EC"/>
    <w:rsid w:val="000C002B"/>
    <w:rsid w:val="000C01F4"/>
    <w:rsid w:val="000C056C"/>
    <w:rsid w:val="000C0917"/>
    <w:rsid w:val="000C0932"/>
    <w:rsid w:val="000C0E34"/>
    <w:rsid w:val="000C14A6"/>
    <w:rsid w:val="000C172B"/>
    <w:rsid w:val="000C1C7E"/>
    <w:rsid w:val="000C1D93"/>
    <w:rsid w:val="000C2033"/>
    <w:rsid w:val="000C35D0"/>
    <w:rsid w:val="000C36E7"/>
    <w:rsid w:val="000C3E3C"/>
    <w:rsid w:val="000C4311"/>
    <w:rsid w:val="000C43FB"/>
    <w:rsid w:val="000C45D3"/>
    <w:rsid w:val="000C48D7"/>
    <w:rsid w:val="000C4A63"/>
    <w:rsid w:val="000C4AD6"/>
    <w:rsid w:val="000C4F00"/>
    <w:rsid w:val="000C57F9"/>
    <w:rsid w:val="000C5E06"/>
    <w:rsid w:val="000C6271"/>
    <w:rsid w:val="000C62F4"/>
    <w:rsid w:val="000C67B5"/>
    <w:rsid w:val="000C68F8"/>
    <w:rsid w:val="000C6B8B"/>
    <w:rsid w:val="000C6CAA"/>
    <w:rsid w:val="000C6E05"/>
    <w:rsid w:val="000D0363"/>
    <w:rsid w:val="000D03C0"/>
    <w:rsid w:val="000D096C"/>
    <w:rsid w:val="000D0E86"/>
    <w:rsid w:val="000D1372"/>
    <w:rsid w:val="000D14C3"/>
    <w:rsid w:val="000D2154"/>
    <w:rsid w:val="000D2660"/>
    <w:rsid w:val="000D3544"/>
    <w:rsid w:val="000D3851"/>
    <w:rsid w:val="000D39A7"/>
    <w:rsid w:val="000D4FDC"/>
    <w:rsid w:val="000D4FDE"/>
    <w:rsid w:val="000D5114"/>
    <w:rsid w:val="000D527D"/>
    <w:rsid w:val="000D57B5"/>
    <w:rsid w:val="000D5A5E"/>
    <w:rsid w:val="000D5B98"/>
    <w:rsid w:val="000D5E0E"/>
    <w:rsid w:val="000D602A"/>
    <w:rsid w:val="000D63C8"/>
    <w:rsid w:val="000D6477"/>
    <w:rsid w:val="000D6E92"/>
    <w:rsid w:val="000D6EBC"/>
    <w:rsid w:val="000D6F12"/>
    <w:rsid w:val="000D75D7"/>
    <w:rsid w:val="000D7752"/>
    <w:rsid w:val="000D7A0C"/>
    <w:rsid w:val="000D7DFA"/>
    <w:rsid w:val="000E116D"/>
    <w:rsid w:val="000E1B9E"/>
    <w:rsid w:val="000E1CF3"/>
    <w:rsid w:val="000E2810"/>
    <w:rsid w:val="000E2CB5"/>
    <w:rsid w:val="000E2CDF"/>
    <w:rsid w:val="000E3283"/>
    <w:rsid w:val="000E342F"/>
    <w:rsid w:val="000E46EF"/>
    <w:rsid w:val="000E4DEB"/>
    <w:rsid w:val="000E4F4B"/>
    <w:rsid w:val="000E5252"/>
    <w:rsid w:val="000E580A"/>
    <w:rsid w:val="000E5C20"/>
    <w:rsid w:val="000E5CC2"/>
    <w:rsid w:val="000E62A2"/>
    <w:rsid w:val="000E6370"/>
    <w:rsid w:val="000E6454"/>
    <w:rsid w:val="000E6AFA"/>
    <w:rsid w:val="000E6E7F"/>
    <w:rsid w:val="000E6F61"/>
    <w:rsid w:val="000E7222"/>
    <w:rsid w:val="000E722A"/>
    <w:rsid w:val="000F175E"/>
    <w:rsid w:val="000F1D26"/>
    <w:rsid w:val="000F1D2A"/>
    <w:rsid w:val="000F1F09"/>
    <w:rsid w:val="000F2208"/>
    <w:rsid w:val="000F226B"/>
    <w:rsid w:val="000F2447"/>
    <w:rsid w:val="000F2A88"/>
    <w:rsid w:val="000F3200"/>
    <w:rsid w:val="000F3472"/>
    <w:rsid w:val="000F377D"/>
    <w:rsid w:val="000F3EDC"/>
    <w:rsid w:val="000F3F1B"/>
    <w:rsid w:val="000F3FAF"/>
    <w:rsid w:val="000F501D"/>
    <w:rsid w:val="000F5434"/>
    <w:rsid w:val="000F588A"/>
    <w:rsid w:val="000F646A"/>
    <w:rsid w:val="000F6657"/>
    <w:rsid w:val="000F707F"/>
    <w:rsid w:val="000F798D"/>
    <w:rsid w:val="00100048"/>
    <w:rsid w:val="00100336"/>
    <w:rsid w:val="001003CB"/>
    <w:rsid w:val="00102090"/>
    <w:rsid w:val="001026A3"/>
    <w:rsid w:val="00102829"/>
    <w:rsid w:val="00102B13"/>
    <w:rsid w:val="00102C3C"/>
    <w:rsid w:val="001030D7"/>
    <w:rsid w:val="00104055"/>
    <w:rsid w:val="00104804"/>
    <w:rsid w:val="001049EB"/>
    <w:rsid w:val="00104B4E"/>
    <w:rsid w:val="00104E1F"/>
    <w:rsid w:val="00104F9C"/>
    <w:rsid w:val="001068FE"/>
    <w:rsid w:val="00107037"/>
    <w:rsid w:val="001070D4"/>
    <w:rsid w:val="00107124"/>
    <w:rsid w:val="00107588"/>
    <w:rsid w:val="001078EA"/>
    <w:rsid w:val="00107AD1"/>
    <w:rsid w:val="00107C97"/>
    <w:rsid w:val="00110C4D"/>
    <w:rsid w:val="00110CA4"/>
    <w:rsid w:val="00110F47"/>
    <w:rsid w:val="00111B4F"/>
    <w:rsid w:val="00111DB2"/>
    <w:rsid w:val="00112604"/>
    <w:rsid w:val="00112938"/>
    <w:rsid w:val="0011401E"/>
    <w:rsid w:val="00114205"/>
    <w:rsid w:val="001145FA"/>
    <w:rsid w:val="0011611D"/>
    <w:rsid w:val="0011640B"/>
    <w:rsid w:val="001166D1"/>
    <w:rsid w:val="001178C0"/>
    <w:rsid w:val="00117BD8"/>
    <w:rsid w:val="001211CF"/>
    <w:rsid w:val="0012123B"/>
    <w:rsid w:val="0012123C"/>
    <w:rsid w:val="001215FD"/>
    <w:rsid w:val="0012180B"/>
    <w:rsid w:val="00122066"/>
    <w:rsid w:val="00122793"/>
    <w:rsid w:val="00122DAC"/>
    <w:rsid w:val="00122E91"/>
    <w:rsid w:val="00123174"/>
    <w:rsid w:val="00123182"/>
    <w:rsid w:val="0012345A"/>
    <w:rsid w:val="0012367C"/>
    <w:rsid w:val="00123849"/>
    <w:rsid w:val="001238CC"/>
    <w:rsid w:val="00123A4C"/>
    <w:rsid w:val="00123B3F"/>
    <w:rsid w:val="00124073"/>
    <w:rsid w:val="001248E0"/>
    <w:rsid w:val="00124F53"/>
    <w:rsid w:val="00125236"/>
    <w:rsid w:val="001257FA"/>
    <w:rsid w:val="00126C8F"/>
    <w:rsid w:val="00127CC3"/>
    <w:rsid w:val="001301DC"/>
    <w:rsid w:val="00130412"/>
    <w:rsid w:val="00130413"/>
    <w:rsid w:val="001305F0"/>
    <w:rsid w:val="0013084B"/>
    <w:rsid w:val="00130A5D"/>
    <w:rsid w:val="001310AF"/>
    <w:rsid w:val="001310FF"/>
    <w:rsid w:val="0013179A"/>
    <w:rsid w:val="00131A95"/>
    <w:rsid w:val="00131DC6"/>
    <w:rsid w:val="0013239D"/>
    <w:rsid w:val="00132673"/>
    <w:rsid w:val="00133560"/>
    <w:rsid w:val="00133CA7"/>
    <w:rsid w:val="001342B5"/>
    <w:rsid w:val="001345CC"/>
    <w:rsid w:val="00134629"/>
    <w:rsid w:val="00134767"/>
    <w:rsid w:val="00134882"/>
    <w:rsid w:val="00134AEE"/>
    <w:rsid w:val="00135FB5"/>
    <w:rsid w:val="00136917"/>
    <w:rsid w:val="001369D3"/>
    <w:rsid w:val="00136CC1"/>
    <w:rsid w:val="00136E16"/>
    <w:rsid w:val="00137726"/>
    <w:rsid w:val="00140C9D"/>
    <w:rsid w:val="00140D81"/>
    <w:rsid w:val="00141618"/>
    <w:rsid w:val="00141747"/>
    <w:rsid w:val="00141C5A"/>
    <w:rsid w:val="0014404A"/>
    <w:rsid w:val="00144A13"/>
    <w:rsid w:val="001450ED"/>
    <w:rsid w:val="00145291"/>
    <w:rsid w:val="00145931"/>
    <w:rsid w:val="00146686"/>
    <w:rsid w:val="00146764"/>
    <w:rsid w:val="0014677D"/>
    <w:rsid w:val="00147625"/>
    <w:rsid w:val="00147BEA"/>
    <w:rsid w:val="00150132"/>
    <w:rsid w:val="0015018B"/>
    <w:rsid w:val="0015021D"/>
    <w:rsid w:val="001509F9"/>
    <w:rsid w:val="00151064"/>
    <w:rsid w:val="00151170"/>
    <w:rsid w:val="00151271"/>
    <w:rsid w:val="00151DBA"/>
    <w:rsid w:val="00152F30"/>
    <w:rsid w:val="001532EE"/>
    <w:rsid w:val="00153730"/>
    <w:rsid w:val="00154E6C"/>
    <w:rsid w:val="001552FE"/>
    <w:rsid w:val="00155AE8"/>
    <w:rsid w:val="00155B35"/>
    <w:rsid w:val="00156039"/>
    <w:rsid w:val="001569C9"/>
    <w:rsid w:val="00156C81"/>
    <w:rsid w:val="001571AC"/>
    <w:rsid w:val="00157400"/>
    <w:rsid w:val="001574EB"/>
    <w:rsid w:val="00157EA4"/>
    <w:rsid w:val="00157EC5"/>
    <w:rsid w:val="00160588"/>
    <w:rsid w:val="00160A52"/>
    <w:rsid w:val="00162640"/>
    <w:rsid w:val="001629EE"/>
    <w:rsid w:val="001632CA"/>
    <w:rsid w:val="00163469"/>
    <w:rsid w:val="00164443"/>
    <w:rsid w:val="00164BC1"/>
    <w:rsid w:val="00165436"/>
    <w:rsid w:val="00165732"/>
    <w:rsid w:val="0016674C"/>
    <w:rsid w:val="00166B2B"/>
    <w:rsid w:val="00166CEB"/>
    <w:rsid w:val="00167DEF"/>
    <w:rsid w:val="001708A8"/>
    <w:rsid w:val="00171366"/>
    <w:rsid w:val="00171E0A"/>
    <w:rsid w:val="00172548"/>
    <w:rsid w:val="00172CB4"/>
    <w:rsid w:val="001734E0"/>
    <w:rsid w:val="001736DC"/>
    <w:rsid w:val="0017376A"/>
    <w:rsid w:val="00173DE3"/>
    <w:rsid w:val="00173ED9"/>
    <w:rsid w:val="001740DB"/>
    <w:rsid w:val="0017420E"/>
    <w:rsid w:val="0017428C"/>
    <w:rsid w:val="001748AC"/>
    <w:rsid w:val="00174CCC"/>
    <w:rsid w:val="00174F17"/>
    <w:rsid w:val="001752F6"/>
    <w:rsid w:val="00175C36"/>
    <w:rsid w:val="0017604D"/>
    <w:rsid w:val="00176848"/>
    <w:rsid w:val="00177270"/>
    <w:rsid w:val="00177687"/>
    <w:rsid w:val="00177772"/>
    <w:rsid w:val="00180F03"/>
    <w:rsid w:val="001812CC"/>
    <w:rsid w:val="00181564"/>
    <w:rsid w:val="001830AF"/>
    <w:rsid w:val="00184488"/>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596"/>
    <w:rsid w:val="00192940"/>
    <w:rsid w:val="001943F1"/>
    <w:rsid w:val="0019495A"/>
    <w:rsid w:val="00194ADA"/>
    <w:rsid w:val="001955EB"/>
    <w:rsid w:val="00195F55"/>
    <w:rsid w:val="00196243"/>
    <w:rsid w:val="00196A4A"/>
    <w:rsid w:val="00196FD3"/>
    <w:rsid w:val="001974C2"/>
    <w:rsid w:val="001979B5"/>
    <w:rsid w:val="00197AB7"/>
    <w:rsid w:val="001A0173"/>
    <w:rsid w:val="001A0646"/>
    <w:rsid w:val="001A0923"/>
    <w:rsid w:val="001A1788"/>
    <w:rsid w:val="001A19A1"/>
    <w:rsid w:val="001A1BDF"/>
    <w:rsid w:val="001A24A1"/>
    <w:rsid w:val="001A2E47"/>
    <w:rsid w:val="001A3559"/>
    <w:rsid w:val="001A371C"/>
    <w:rsid w:val="001A3BDA"/>
    <w:rsid w:val="001A437F"/>
    <w:rsid w:val="001A4CEE"/>
    <w:rsid w:val="001A5591"/>
    <w:rsid w:val="001A5761"/>
    <w:rsid w:val="001A5783"/>
    <w:rsid w:val="001A6012"/>
    <w:rsid w:val="001A6A0B"/>
    <w:rsid w:val="001A7333"/>
    <w:rsid w:val="001A7E64"/>
    <w:rsid w:val="001B0387"/>
    <w:rsid w:val="001B073A"/>
    <w:rsid w:val="001B08BC"/>
    <w:rsid w:val="001B13C8"/>
    <w:rsid w:val="001B1C64"/>
    <w:rsid w:val="001B1DA7"/>
    <w:rsid w:val="001B218B"/>
    <w:rsid w:val="001B238E"/>
    <w:rsid w:val="001B280C"/>
    <w:rsid w:val="001B2D1D"/>
    <w:rsid w:val="001B3417"/>
    <w:rsid w:val="001B3704"/>
    <w:rsid w:val="001B4289"/>
    <w:rsid w:val="001B5078"/>
    <w:rsid w:val="001B5200"/>
    <w:rsid w:val="001B52F1"/>
    <w:rsid w:val="001B6EF4"/>
    <w:rsid w:val="001B6F0A"/>
    <w:rsid w:val="001B78E3"/>
    <w:rsid w:val="001B7D71"/>
    <w:rsid w:val="001C1A89"/>
    <w:rsid w:val="001C20A3"/>
    <w:rsid w:val="001C21E1"/>
    <w:rsid w:val="001C2836"/>
    <w:rsid w:val="001C297C"/>
    <w:rsid w:val="001C3247"/>
    <w:rsid w:val="001C34FB"/>
    <w:rsid w:val="001C3C47"/>
    <w:rsid w:val="001C3D73"/>
    <w:rsid w:val="001C3D80"/>
    <w:rsid w:val="001C5801"/>
    <w:rsid w:val="001C5BC6"/>
    <w:rsid w:val="001C6B47"/>
    <w:rsid w:val="001C7967"/>
    <w:rsid w:val="001C7F64"/>
    <w:rsid w:val="001D06B6"/>
    <w:rsid w:val="001D0A80"/>
    <w:rsid w:val="001D1012"/>
    <w:rsid w:val="001D12E4"/>
    <w:rsid w:val="001D1B04"/>
    <w:rsid w:val="001D23D2"/>
    <w:rsid w:val="001D2646"/>
    <w:rsid w:val="001D302F"/>
    <w:rsid w:val="001D3221"/>
    <w:rsid w:val="001D353A"/>
    <w:rsid w:val="001D40C9"/>
    <w:rsid w:val="001D4738"/>
    <w:rsid w:val="001D4757"/>
    <w:rsid w:val="001D4BC7"/>
    <w:rsid w:val="001D66D6"/>
    <w:rsid w:val="001D6E81"/>
    <w:rsid w:val="001D6F1E"/>
    <w:rsid w:val="001D6F77"/>
    <w:rsid w:val="001D7037"/>
    <w:rsid w:val="001D723B"/>
    <w:rsid w:val="001D7616"/>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30E"/>
    <w:rsid w:val="001E785E"/>
    <w:rsid w:val="001F02CE"/>
    <w:rsid w:val="001F0809"/>
    <w:rsid w:val="001F1B37"/>
    <w:rsid w:val="001F1D00"/>
    <w:rsid w:val="001F27CC"/>
    <w:rsid w:val="001F2D48"/>
    <w:rsid w:val="001F2FB6"/>
    <w:rsid w:val="001F3347"/>
    <w:rsid w:val="001F361F"/>
    <w:rsid w:val="001F3B27"/>
    <w:rsid w:val="001F3F30"/>
    <w:rsid w:val="001F3FA3"/>
    <w:rsid w:val="001F4A2F"/>
    <w:rsid w:val="001F4C50"/>
    <w:rsid w:val="001F5218"/>
    <w:rsid w:val="001F58F0"/>
    <w:rsid w:val="001F5908"/>
    <w:rsid w:val="001F5B9A"/>
    <w:rsid w:val="001F5BBD"/>
    <w:rsid w:val="001F5E73"/>
    <w:rsid w:val="001F6825"/>
    <w:rsid w:val="001F6931"/>
    <w:rsid w:val="001F70E3"/>
    <w:rsid w:val="001F7381"/>
    <w:rsid w:val="001F7526"/>
    <w:rsid w:val="001F7D0C"/>
    <w:rsid w:val="001F7ED3"/>
    <w:rsid w:val="00200113"/>
    <w:rsid w:val="002001F2"/>
    <w:rsid w:val="002006B2"/>
    <w:rsid w:val="00200990"/>
    <w:rsid w:val="00200DAB"/>
    <w:rsid w:val="002017BC"/>
    <w:rsid w:val="00201C08"/>
    <w:rsid w:val="00201DEC"/>
    <w:rsid w:val="00201F09"/>
    <w:rsid w:val="0020202C"/>
    <w:rsid w:val="0020255A"/>
    <w:rsid w:val="002027D5"/>
    <w:rsid w:val="00202E2D"/>
    <w:rsid w:val="002037D4"/>
    <w:rsid w:val="002037FC"/>
    <w:rsid w:val="00203B97"/>
    <w:rsid w:val="002040E9"/>
    <w:rsid w:val="00204518"/>
    <w:rsid w:val="00204B41"/>
    <w:rsid w:val="00204D22"/>
    <w:rsid w:val="0020586E"/>
    <w:rsid w:val="00205C37"/>
    <w:rsid w:val="002062A6"/>
    <w:rsid w:val="00206535"/>
    <w:rsid w:val="00206FD4"/>
    <w:rsid w:val="00207E5B"/>
    <w:rsid w:val="002100E0"/>
    <w:rsid w:val="00210A25"/>
    <w:rsid w:val="00210B60"/>
    <w:rsid w:val="00212186"/>
    <w:rsid w:val="002138DE"/>
    <w:rsid w:val="00213DCF"/>
    <w:rsid w:val="002145AD"/>
    <w:rsid w:val="002146E7"/>
    <w:rsid w:val="00214728"/>
    <w:rsid w:val="002148A2"/>
    <w:rsid w:val="002148EF"/>
    <w:rsid w:val="002151C6"/>
    <w:rsid w:val="00215482"/>
    <w:rsid w:val="00215BF4"/>
    <w:rsid w:val="00215CEE"/>
    <w:rsid w:val="002162BF"/>
    <w:rsid w:val="0021655B"/>
    <w:rsid w:val="00216C76"/>
    <w:rsid w:val="00216D1A"/>
    <w:rsid w:val="00216E5F"/>
    <w:rsid w:val="00217195"/>
    <w:rsid w:val="00217542"/>
    <w:rsid w:val="00217BBB"/>
    <w:rsid w:val="002207CD"/>
    <w:rsid w:val="00220B76"/>
    <w:rsid w:val="00220E56"/>
    <w:rsid w:val="00220F4C"/>
    <w:rsid w:val="002219B5"/>
    <w:rsid w:val="0022228B"/>
    <w:rsid w:val="002225C3"/>
    <w:rsid w:val="002234A5"/>
    <w:rsid w:val="00224608"/>
    <w:rsid w:val="00224AC6"/>
    <w:rsid w:val="002251AD"/>
    <w:rsid w:val="00225266"/>
    <w:rsid w:val="002260FC"/>
    <w:rsid w:val="002267AD"/>
    <w:rsid w:val="00226906"/>
    <w:rsid w:val="00226D75"/>
    <w:rsid w:val="00226E0C"/>
    <w:rsid w:val="002270FF"/>
    <w:rsid w:val="0022724D"/>
    <w:rsid w:val="00227630"/>
    <w:rsid w:val="0022768F"/>
    <w:rsid w:val="0023068A"/>
    <w:rsid w:val="002308A5"/>
    <w:rsid w:val="002317BF"/>
    <w:rsid w:val="00231FFB"/>
    <w:rsid w:val="002323B7"/>
    <w:rsid w:val="0023333F"/>
    <w:rsid w:val="002333E0"/>
    <w:rsid w:val="00233B90"/>
    <w:rsid w:val="00234A5B"/>
    <w:rsid w:val="002350B5"/>
    <w:rsid w:val="00235323"/>
    <w:rsid w:val="002358DE"/>
    <w:rsid w:val="0023729F"/>
    <w:rsid w:val="00237433"/>
    <w:rsid w:val="0023751D"/>
    <w:rsid w:val="00237FB3"/>
    <w:rsid w:val="002400EE"/>
    <w:rsid w:val="0024089F"/>
    <w:rsid w:val="00241680"/>
    <w:rsid w:val="00241B4A"/>
    <w:rsid w:val="00241D01"/>
    <w:rsid w:val="00241D59"/>
    <w:rsid w:val="00241D74"/>
    <w:rsid w:val="002426DC"/>
    <w:rsid w:val="002430E6"/>
    <w:rsid w:val="00243468"/>
    <w:rsid w:val="002439D0"/>
    <w:rsid w:val="00243DDC"/>
    <w:rsid w:val="002441D0"/>
    <w:rsid w:val="002449C8"/>
    <w:rsid w:val="00244AEC"/>
    <w:rsid w:val="00244D35"/>
    <w:rsid w:val="0024526A"/>
    <w:rsid w:val="00245A5F"/>
    <w:rsid w:val="00246B7C"/>
    <w:rsid w:val="00246FFC"/>
    <w:rsid w:val="002471CF"/>
    <w:rsid w:val="0024753B"/>
    <w:rsid w:val="0025027D"/>
    <w:rsid w:val="002504F0"/>
    <w:rsid w:val="00251A9E"/>
    <w:rsid w:val="002528BE"/>
    <w:rsid w:val="00252992"/>
    <w:rsid w:val="0025316E"/>
    <w:rsid w:val="002533B0"/>
    <w:rsid w:val="0025352F"/>
    <w:rsid w:val="00253FE6"/>
    <w:rsid w:val="0025481A"/>
    <w:rsid w:val="00254A7A"/>
    <w:rsid w:val="00254BD4"/>
    <w:rsid w:val="00254F37"/>
    <w:rsid w:val="00255355"/>
    <w:rsid w:val="00255F75"/>
    <w:rsid w:val="0025631D"/>
    <w:rsid w:val="0025641D"/>
    <w:rsid w:val="00256DF8"/>
    <w:rsid w:val="00256E29"/>
    <w:rsid w:val="00256F01"/>
    <w:rsid w:val="002570CA"/>
    <w:rsid w:val="0025715E"/>
    <w:rsid w:val="0025771F"/>
    <w:rsid w:val="002577B1"/>
    <w:rsid w:val="00257F9E"/>
    <w:rsid w:val="0026026B"/>
    <w:rsid w:val="002606E1"/>
    <w:rsid w:val="0026081D"/>
    <w:rsid w:val="00261074"/>
    <w:rsid w:val="0026115B"/>
    <w:rsid w:val="00261562"/>
    <w:rsid w:val="00262068"/>
    <w:rsid w:val="0026322D"/>
    <w:rsid w:val="00263A02"/>
    <w:rsid w:val="00263AD8"/>
    <w:rsid w:val="0026415D"/>
    <w:rsid w:val="00264CF0"/>
    <w:rsid w:val="00264FE7"/>
    <w:rsid w:val="00265130"/>
    <w:rsid w:val="002654A0"/>
    <w:rsid w:val="00265C1D"/>
    <w:rsid w:val="00265E28"/>
    <w:rsid w:val="00266056"/>
    <w:rsid w:val="00266495"/>
    <w:rsid w:val="00267319"/>
    <w:rsid w:val="00267DE6"/>
    <w:rsid w:val="002700F7"/>
    <w:rsid w:val="00271077"/>
    <w:rsid w:val="0027129B"/>
    <w:rsid w:val="00271F92"/>
    <w:rsid w:val="00272561"/>
    <w:rsid w:val="00272E36"/>
    <w:rsid w:val="00272ED6"/>
    <w:rsid w:val="00273569"/>
    <w:rsid w:val="00273ABC"/>
    <w:rsid w:val="00273BF6"/>
    <w:rsid w:val="00273F47"/>
    <w:rsid w:val="00274CA5"/>
    <w:rsid w:val="00275804"/>
    <w:rsid w:val="002762D0"/>
    <w:rsid w:val="00276EC5"/>
    <w:rsid w:val="0027721D"/>
    <w:rsid w:val="00277486"/>
    <w:rsid w:val="00280031"/>
    <w:rsid w:val="002810C3"/>
    <w:rsid w:val="002811E2"/>
    <w:rsid w:val="00281345"/>
    <w:rsid w:val="00281F63"/>
    <w:rsid w:val="002824DE"/>
    <w:rsid w:val="00282940"/>
    <w:rsid w:val="00282E91"/>
    <w:rsid w:val="002831D9"/>
    <w:rsid w:val="00283AB4"/>
    <w:rsid w:val="00283DE0"/>
    <w:rsid w:val="0028416F"/>
    <w:rsid w:val="00284267"/>
    <w:rsid w:val="0028428D"/>
    <w:rsid w:val="002856A5"/>
    <w:rsid w:val="00285863"/>
    <w:rsid w:val="002858BF"/>
    <w:rsid w:val="00285A18"/>
    <w:rsid w:val="002860F7"/>
    <w:rsid w:val="0028690C"/>
    <w:rsid w:val="00286E24"/>
    <w:rsid w:val="002870E2"/>
    <w:rsid w:val="002878BB"/>
    <w:rsid w:val="00287A08"/>
    <w:rsid w:val="00287C9B"/>
    <w:rsid w:val="00287F7E"/>
    <w:rsid w:val="0029020B"/>
    <w:rsid w:val="00290CA1"/>
    <w:rsid w:val="00291A2E"/>
    <w:rsid w:val="00291DD0"/>
    <w:rsid w:val="002926B6"/>
    <w:rsid w:val="0029293E"/>
    <w:rsid w:val="002929E1"/>
    <w:rsid w:val="002940F6"/>
    <w:rsid w:val="00294679"/>
    <w:rsid w:val="002948DD"/>
    <w:rsid w:val="00294B95"/>
    <w:rsid w:val="00294EC3"/>
    <w:rsid w:val="00294FC0"/>
    <w:rsid w:val="00294FF9"/>
    <w:rsid w:val="00295146"/>
    <w:rsid w:val="00295440"/>
    <w:rsid w:val="002958B9"/>
    <w:rsid w:val="00295C6E"/>
    <w:rsid w:val="00296063"/>
    <w:rsid w:val="00296BC2"/>
    <w:rsid w:val="00296EEE"/>
    <w:rsid w:val="00297325"/>
    <w:rsid w:val="002977EB"/>
    <w:rsid w:val="0029787A"/>
    <w:rsid w:val="00297D53"/>
    <w:rsid w:val="002A05D5"/>
    <w:rsid w:val="002A082D"/>
    <w:rsid w:val="002A08A9"/>
    <w:rsid w:val="002A1407"/>
    <w:rsid w:val="002A1553"/>
    <w:rsid w:val="002A1EBB"/>
    <w:rsid w:val="002A20BA"/>
    <w:rsid w:val="002A222D"/>
    <w:rsid w:val="002A28DE"/>
    <w:rsid w:val="002A3E66"/>
    <w:rsid w:val="002A4CC2"/>
    <w:rsid w:val="002A4EA6"/>
    <w:rsid w:val="002A50E3"/>
    <w:rsid w:val="002A519F"/>
    <w:rsid w:val="002A52E0"/>
    <w:rsid w:val="002A5EDF"/>
    <w:rsid w:val="002A609A"/>
    <w:rsid w:val="002A6931"/>
    <w:rsid w:val="002A6990"/>
    <w:rsid w:val="002A72B1"/>
    <w:rsid w:val="002A7B60"/>
    <w:rsid w:val="002B00E0"/>
    <w:rsid w:val="002B0152"/>
    <w:rsid w:val="002B0B71"/>
    <w:rsid w:val="002B0F4C"/>
    <w:rsid w:val="002B14E4"/>
    <w:rsid w:val="002B18EC"/>
    <w:rsid w:val="002B1A40"/>
    <w:rsid w:val="002B1BB4"/>
    <w:rsid w:val="002B1D84"/>
    <w:rsid w:val="002B2532"/>
    <w:rsid w:val="002B267E"/>
    <w:rsid w:val="002B275E"/>
    <w:rsid w:val="002B2D2A"/>
    <w:rsid w:val="002B39A9"/>
    <w:rsid w:val="002B3F3A"/>
    <w:rsid w:val="002B465E"/>
    <w:rsid w:val="002B47FA"/>
    <w:rsid w:val="002B4D01"/>
    <w:rsid w:val="002B517B"/>
    <w:rsid w:val="002B53FE"/>
    <w:rsid w:val="002B5415"/>
    <w:rsid w:val="002B54E7"/>
    <w:rsid w:val="002B59B1"/>
    <w:rsid w:val="002B639E"/>
    <w:rsid w:val="002B6C29"/>
    <w:rsid w:val="002B7256"/>
    <w:rsid w:val="002B7509"/>
    <w:rsid w:val="002C06E4"/>
    <w:rsid w:val="002C1352"/>
    <w:rsid w:val="002C14A7"/>
    <w:rsid w:val="002C23FA"/>
    <w:rsid w:val="002C36C8"/>
    <w:rsid w:val="002C46B1"/>
    <w:rsid w:val="002C4870"/>
    <w:rsid w:val="002C49E6"/>
    <w:rsid w:val="002C4C19"/>
    <w:rsid w:val="002C580F"/>
    <w:rsid w:val="002C6206"/>
    <w:rsid w:val="002C66B9"/>
    <w:rsid w:val="002C6710"/>
    <w:rsid w:val="002C6851"/>
    <w:rsid w:val="002C70CA"/>
    <w:rsid w:val="002C7661"/>
    <w:rsid w:val="002C79E2"/>
    <w:rsid w:val="002D05E6"/>
    <w:rsid w:val="002D082A"/>
    <w:rsid w:val="002D265B"/>
    <w:rsid w:val="002D2A1D"/>
    <w:rsid w:val="002D2E46"/>
    <w:rsid w:val="002D2E5A"/>
    <w:rsid w:val="002D3C27"/>
    <w:rsid w:val="002D44BE"/>
    <w:rsid w:val="002D54E2"/>
    <w:rsid w:val="002D5874"/>
    <w:rsid w:val="002D5986"/>
    <w:rsid w:val="002D5AAB"/>
    <w:rsid w:val="002D5BE9"/>
    <w:rsid w:val="002D5EA8"/>
    <w:rsid w:val="002D672D"/>
    <w:rsid w:val="002D7AAE"/>
    <w:rsid w:val="002D7E7C"/>
    <w:rsid w:val="002E05D0"/>
    <w:rsid w:val="002E0B26"/>
    <w:rsid w:val="002E1339"/>
    <w:rsid w:val="002E19CA"/>
    <w:rsid w:val="002E22A4"/>
    <w:rsid w:val="002E23E6"/>
    <w:rsid w:val="002E2652"/>
    <w:rsid w:val="002E346F"/>
    <w:rsid w:val="002E34C7"/>
    <w:rsid w:val="002E3B74"/>
    <w:rsid w:val="002E4D9D"/>
    <w:rsid w:val="002E586A"/>
    <w:rsid w:val="002E595A"/>
    <w:rsid w:val="002E5D8B"/>
    <w:rsid w:val="002E5F8E"/>
    <w:rsid w:val="002E67CD"/>
    <w:rsid w:val="002E6874"/>
    <w:rsid w:val="002E6A65"/>
    <w:rsid w:val="002E7942"/>
    <w:rsid w:val="002E7A5B"/>
    <w:rsid w:val="002E7F28"/>
    <w:rsid w:val="002F01EF"/>
    <w:rsid w:val="002F05D0"/>
    <w:rsid w:val="002F139C"/>
    <w:rsid w:val="002F1537"/>
    <w:rsid w:val="002F1CCE"/>
    <w:rsid w:val="002F2438"/>
    <w:rsid w:val="002F24B9"/>
    <w:rsid w:val="002F26A4"/>
    <w:rsid w:val="002F2A9E"/>
    <w:rsid w:val="002F2F88"/>
    <w:rsid w:val="002F3796"/>
    <w:rsid w:val="002F3962"/>
    <w:rsid w:val="002F425D"/>
    <w:rsid w:val="002F4538"/>
    <w:rsid w:val="002F458C"/>
    <w:rsid w:val="002F4CA9"/>
    <w:rsid w:val="002F4D4C"/>
    <w:rsid w:val="002F4DB7"/>
    <w:rsid w:val="002F4F94"/>
    <w:rsid w:val="002F5020"/>
    <w:rsid w:val="002F568B"/>
    <w:rsid w:val="002F5BE7"/>
    <w:rsid w:val="002F6C55"/>
    <w:rsid w:val="002F6E55"/>
    <w:rsid w:val="002F6F63"/>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4848"/>
    <w:rsid w:val="0030505D"/>
    <w:rsid w:val="003051AE"/>
    <w:rsid w:val="003064F0"/>
    <w:rsid w:val="0030688D"/>
    <w:rsid w:val="00306952"/>
    <w:rsid w:val="00307D84"/>
    <w:rsid w:val="0031104F"/>
    <w:rsid w:val="00311166"/>
    <w:rsid w:val="00311C23"/>
    <w:rsid w:val="0031244D"/>
    <w:rsid w:val="0031275C"/>
    <w:rsid w:val="00312995"/>
    <w:rsid w:val="003137D6"/>
    <w:rsid w:val="00313A2E"/>
    <w:rsid w:val="00313B82"/>
    <w:rsid w:val="00314EF0"/>
    <w:rsid w:val="00314F4A"/>
    <w:rsid w:val="0031594A"/>
    <w:rsid w:val="00315E3F"/>
    <w:rsid w:val="003165D6"/>
    <w:rsid w:val="00316712"/>
    <w:rsid w:val="00317764"/>
    <w:rsid w:val="00317F5C"/>
    <w:rsid w:val="0032063D"/>
    <w:rsid w:val="003217AA"/>
    <w:rsid w:val="003219F1"/>
    <w:rsid w:val="00322367"/>
    <w:rsid w:val="00322B85"/>
    <w:rsid w:val="003232A0"/>
    <w:rsid w:val="003235A2"/>
    <w:rsid w:val="003237B2"/>
    <w:rsid w:val="00324C0A"/>
    <w:rsid w:val="00324C39"/>
    <w:rsid w:val="00325345"/>
    <w:rsid w:val="003256F4"/>
    <w:rsid w:val="00325BAC"/>
    <w:rsid w:val="00325C96"/>
    <w:rsid w:val="00325D2C"/>
    <w:rsid w:val="00326262"/>
    <w:rsid w:val="00326CFA"/>
    <w:rsid w:val="00326F0A"/>
    <w:rsid w:val="003304A1"/>
    <w:rsid w:val="00330AD6"/>
    <w:rsid w:val="00331B5A"/>
    <w:rsid w:val="00331EA2"/>
    <w:rsid w:val="00331EBA"/>
    <w:rsid w:val="00332A65"/>
    <w:rsid w:val="00332BAC"/>
    <w:rsid w:val="00333AAD"/>
    <w:rsid w:val="00333BA4"/>
    <w:rsid w:val="00333FBC"/>
    <w:rsid w:val="0033443B"/>
    <w:rsid w:val="003349E8"/>
    <w:rsid w:val="00334DC2"/>
    <w:rsid w:val="00334DC7"/>
    <w:rsid w:val="00335A78"/>
    <w:rsid w:val="00335E64"/>
    <w:rsid w:val="0033605C"/>
    <w:rsid w:val="00336EE4"/>
    <w:rsid w:val="00336F91"/>
    <w:rsid w:val="00337B2E"/>
    <w:rsid w:val="00340350"/>
    <w:rsid w:val="003404AB"/>
    <w:rsid w:val="00341179"/>
    <w:rsid w:val="0034140B"/>
    <w:rsid w:val="00341EBF"/>
    <w:rsid w:val="0034219E"/>
    <w:rsid w:val="00342BA7"/>
    <w:rsid w:val="00342C97"/>
    <w:rsid w:val="00342CDA"/>
    <w:rsid w:val="00342EF9"/>
    <w:rsid w:val="00343279"/>
    <w:rsid w:val="003439DF"/>
    <w:rsid w:val="003439E9"/>
    <w:rsid w:val="0034451B"/>
    <w:rsid w:val="00344538"/>
    <w:rsid w:val="0034487C"/>
    <w:rsid w:val="00344D83"/>
    <w:rsid w:val="00345315"/>
    <w:rsid w:val="00346284"/>
    <w:rsid w:val="003465A8"/>
    <w:rsid w:val="00346826"/>
    <w:rsid w:val="00346BC2"/>
    <w:rsid w:val="00346E0F"/>
    <w:rsid w:val="00350293"/>
    <w:rsid w:val="003504BF"/>
    <w:rsid w:val="00350967"/>
    <w:rsid w:val="00350D4D"/>
    <w:rsid w:val="003513C3"/>
    <w:rsid w:val="003514F5"/>
    <w:rsid w:val="00351AEA"/>
    <w:rsid w:val="003536E6"/>
    <w:rsid w:val="003538EF"/>
    <w:rsid w:val="00353A8B"/>
    <w:rsid w:val="00353ED4"/>
    <w:rsid w:val="00353F0B"/>
    <w:rsid w:val="003547C2"/>
    <w:rsid w:val="00354C29"/>
    <w:rsid w:val="0035524C"/>
    <w:rsid w:val="00356AF0"/>
    <w:rsid w:val="00356B46"/>
    <w:rsid w:val="00356DBA"/>
    <w:rsid w:val="00356EB0"/>
    <w:rsid w:val="00357631"/>
    <w:rsid w:val="00357893"/>
    <w:rsid w:val="003606AE"/>
    <w:rsid w:val="00361014"/>
    <w:rsid w:val="003613FC"/>
    <w:rsid w:val="00361ADC"/>
    <w:rsid w:val="00363F55"/>
    <w:rsid w:val="0036497B"/>
    <w:rsid w:val="003649F8"/>
    <w:rsid w:val="00364A9B"/>
    <w:rsid w:val="00364BDA"/>
    <w:rsid w:val="0036546E"/>
    <w:rsid w:val="00365974"/>
    <w:rsid w:val="00365AE6"/>
    <w:rsid w:val="00365EF2"/>
    <w:rsid w:val="00366765"/>
    <w:rsid w:val="0036680C"/>
    <w:rsid w:val="00366AD2"/>
    <w:rsid w:val="0036711A"/>
    <w:rsid w:val="00367A66"/>
    <w:rsid w:val="00367AD2"/>
    <w:rsid w:val="00367B10"/>
    <w:rsid w:val="00367B83"/>
    <w:rsid w:val="003709E7"/>
    <w:rsid w:val="00371250"/>
    <w:rsid w:val="003713B1"/>
    <w:rsid w:val="00371951"/>
    <w:rsid w:val="00371B0A"/>
    <w:rsid w:val="00371FA9"/>
    <w:rsid w:val="00372341"/>
    <w:rsid w:val="00372370"/>
    <w:rsid w:val="00372894"/>
    <w:rsid w:val="00372978"/>
    <w:rsid w:val="00373AA5"/>
    <w:rsid w:val="00373B2A"/>
    <w:rsid w:val="0037401E"/>
    <w:rsid w:val="003742D8"/>
    <w:rsid w:val="00375D48"/>
    <w:rsid w:val="00376A0D"/>
    <w:rsid w:val="00376E52"/>
    <w:rsid w:val="00377356"/>
    <w:rsid w:val="00377AF3"/>
    <w:rsid w:val="00377C31"/>
    <w:rsid w:val="00377DCA"/>
    <w:rsid w:val="00377F65"/>
    <w:rsid w:val="00380370"/>
    <w:rsid w:val="00380A08"/>
    <w:rsid w:val="00380A23"/>
    <w:rsid w:val="00380EE4"/>
    <w:rsid w:val="003811CF"/>
    <w:rsid w:val="0038139B"/>
    <w:rsid w:val="00381634"/>
    <w:rsid w:val="003833FD"/>
    <w:rsid w:val="003836EE"/>
    <w:rsid w:val="003839A4"/>
    <w:rsid w:val="00384657"/>
    <w:rsid w:val="00384D79"/>
    <w:rsid w:val="00384D92"/>
    <w:rsid w:val="00384E00"/>
    <w:rsid w:val="00385356"/>
    <w:rsid w:val="003861BF"/>
    <w:rsid w:val="003868CC"/>
    <w:rsid w:val="00386D40"/>
    <w:rsid w:val="0038741A"/>
    <w:rsid w:val="00391382"/>
    <w:rsid w:val="003914BF"/>
    <w:rsid w:val="003919DB"/>
    <w:rsid w:val="0039213A"/>
    <w:rsid w:val="00392536"/>
    <w:rsid w:val="003932F2"/>
    <w:rsid w:val="00393619"/>
    <w:rsid w:val="0039366C"/>
    <w:rsid w:val="00393913"/>
    <w:rsid w:val="00393BA5"/>
    <w:rsid w:val="00393EBD"/>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C0"/>
    <w:rsid w:val="003B1081"/>
    <w:rsid w:val="003B1179"/>
    <w:rsid w:val="003B12BD"/>
    <w:rsid w:val="003B163F"/>
    <w:rsid w:val="003B2375"/>
    <w:rsid w:val="003B292D"/>
    <w:rsid w:val="003B2BAB"/>
    <w:rsid w:val="003B2F65"/>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B7DD1"/>
    <w:rsid w:val="003C0151"/>
    <w:rsid w:val="003C093A"/>
    <w:rsid w:val="003C0CE7"/>
    <w:rsid w:val="003C134D"/>
    <w:rsid w:val="003C138A"/>
    <w:rsid w:val="003C1E4F"/>
    <w:rsid w:val="003C1F85"/>
    <w:rsid w:val="003C208F"/>
    <w:rsid w:val="003C20D2"/>
    <w:rsid w:val="003C271E"/>
    <w:rsid w:val="003C27D5"/>
    <w:rsid w:val="003C29EB"/>
    <w:rsid w:val="003C2DCB"/>
    <w:rsid w:val="003C2E21"/>
    <w:rsid w:val="003C3688"/>
    <w:rsid w:val="003C3917"/>
    <w:rsid w:val="003C4191"/>
    <w:rsid w:val="003C4B07"/>
    <w:rsid w:val="003C573C"/>
    <w:rsid w:val="003C68EA"/>
    <w:rsid w:val="003D0B34"/>
    <w:rsid w:val="003D112E"/>
    <w:rsid w:val="003D1AB9"/>
    <w:rsid w:val="003D2A2A"/>
    <w:rsid w:val="003D2BE2"/>
    <w:rsid w:val="003D3281"/>
    <w:rsid w:val="003D32D2"/>
    <w:rsid w:val="003D3A13"/>
    <w:rsid w:val="003D3EB3"/>
    <w:rsid w:val="003D4226"/>
    <w:rsid w:val="003D44F6"/>
    <w:rsid w:val="003D46CF"/>
    <w:rsid w:val="003D4707"/>
    <w:rsid w:val="003D4ECD"/>
    <w:rsid w:val="003D6563"/>
    <w:rsid w:val="003D6B70"/>
    <w:rsid w:val="003E0146"/>
    <w:rsid w:val="003E03E1"/>
    <w:rsid w:val="003E05E7"/>
    <w:rsid w:val="003E06A1"/>
    <w:rsid w:val="003E0A35"/>
    <w:rsid w:val="003E0E35"/>
    <w:rsid w:val="003E1C70"/>
    <w:rsid w:val="003E2706"/>
    <w:rsid w:val="003E2BF3"/>
    <w:rsid w:val="003E316B"/>
    <w:rsid w:val="003E39A6"/>
    <w:rsid w:val="003E3AF9"/>
    <w:rsid w:val="003E3ED8"/>
    <w:rsid w:val="003E3F41"/>
    <w:rsid w:val="003E4995"/>
    <w:rsid w:val="003E4D73"/>
    <w:rsid w:val="003E4F7D"/>
    <w:rsid w:val="003E5374"/>
    <w:rsid w:val="003E57D1"/>
    <w:rsid w:val="003E58C0"/>
    <w:rsid w:val="003E6076"/>
    <w:rsid w:val="003E61A1"/>
    <w:rsid w:val="003E6A94"/>
    <w:rsid w:val="003E6B0B"/>
    <w:rsid w:val="003E7149"/>
    <w:rsid w:val="003E7B1E"/>
    <w:rsid w:val="003F0392"/>
    <w:rsid w:val="003F05EF"/>
    <w:rsid w:val="003F1088"/>
    <w:rsid w:val="003F1289"/>
    <w:rsid w:val="003F1456"/>
    <w:rsid w:val="003F1C91"/>
    <w:rsid w:val="003F1CCA"/>
    <w:rsid w:val="003F2418"/>
    <w:rsid w:val="003F26E0"/>
    <w:rsid w:val="003F2CBC"/>
    <w:rsid w:val="003F2F94"/>
    <w:rsid w:val="003F36E8"/>
    <w:rsid w:val="003F3810"/>
    <w:rsid w:val="003F38D8"/>
    <w:rsid w:val="003F3B47"/>
    <w:rsid w:val="003F40F8"/>
    <w:rsid w:val="003F411F"/>
    <w:rsid w:val="003F484B"/>
    <w:rsid w:val="003F4E10"/>
    <w:rsid w:val="003F4F01"/>
    <w:rsid w:val="003F4FE3"/>
    <w:rsid w:val="003F5618"/>
    <w:rsid w:val="003F598A"/>
    <w:rsid w:val="003F5F43"/>
    <w:rsid w:val="003F5FA7"/>
    <w:rsid w:val="003F60B5"/>
    <w:rsid w:val="003F66CC"/>
    <w:rsid w:val="00400194"/>
    <w:rsid w:val="004008E7"/>
    <w:rsid w:val="00400BBF"/>
    <w:rsid w:val="00401451"/>
    <w:rsid w:val="00401F40"/>
    <w:rsid w:val="00402118"/>
    <w:rsid w:val="00402391"/>
    <w:rsid w:val="00402829"/>
    <w:rsid w:val="004029AB"/>
    <w:rsid w:val="00402B90"/>
    <w:rsid w:val="00402C47"/>
    <w:rsid w:val="004034D3"/>
    <w:rsid w:val="00403CC9"/>
    <w:rsid w:val="004042D1"/>
    <w:rsid w:val="00404556"/>
    <w:rsid w:val="004050B9"/>
    <w:rsid w:val="00405770"/>
    <w:rsid w:val="004060D2"/>
    <w:rsid w:val="00406B8E"/>
    <w:rsid w:val="004073BD"/>
    <w:rsid w:val="00407CB5"/>
    <w:rsid w:val="00407CF7"/>
    <w:rsid w:val="0041023F"/>
    <w:rsid w:val="00410819"/>
    <w:rsid w:val="004108DE"/>
    <w:rsid w:val="00410A57"/>
    <w:rsid w:val="00410C0E"/>
    <w:rsid w:val="00410C1A"/>
    <w:rsid w:val="004111A9"/>
    <w:rsid w:val="00411308"/>
    <w:rsid w:val="00411385"/>
    <w:rsid w:val="00411496"/>
    <w:rsid w:val="004116D3"/>
    <w:rsid w:val="00411E62"/>
    <w:rsid w:val="0041211F"/>
    <w:rsid w:val="00412A48"/>
    <w:rsid w:val="00412B08"/>
    <w:rsid w:val="004133F8"/>
    <w:rsid w:val="00413695"/>
    <w:rsid w:val="004137DB"/>
    <w:rsid w:val="00413929"/>
    <w:rsid w:val="00413C7D"/>
    <w:rsid w:val="00414236"/>
    <w:rsid w:val="00415090"/>
    <w:rsid w:val="00415711"/>
    <w:rsid w:val="00415EB5"/>
    <w:rsid w:val="004160DE"/>
    <w:rsid w:val="00416676"/>
    <w:rsid w:val="004169A8"/>
    <w:rsid w:val="00416C3C"/>
    <w:rsid w:val="00416E25"/>
    <w:rsid w:val="00416E8D"/>
    <w:rsid w:val="0041737F"/>
    <w:rsid w:val="0041742B"/>
    <w:rsid w:val="00417591"/>
    <w:rsid w:val="0041776A"/>
    <w:rsid w:val="00417A60"/>
    <w:rsid w:val="00417E83"/>
    <w:rsid w:val="00420A9A"/>
    <w:rsid w:val="00420DF8"/>
    <w:rsid w:val="004219E2"/>
    <w:rsid w:val="00421F25"/>
    <w:rsid w:val="00422F4F"/>
    <w:rsid w:val="004230DB"/>
    <w:rsid w:val="004235A6"/>
    <w:rsid w:val="00423722"/>
    <w:rsid w:val="004238CE"/>
    <w:rsid w:val="00423BCF"/>
    <w:rsid w:val="00423C6C"/>
    <w:rsid w:val="00423FF4"/>
    <w:rsid w:val="004240C3"/>
    <w:rsid w:val="00425026"/>
    <w:rsid w:val="00425D0E"/>
    <w:rsid w:val="00426730"/>
    <w:rsid w:val="00426D52"/>
    <w:rsid w:val="004275D8"/>
    <w:rsid w:val="00427D56"/>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4D13"/>
    <w:rsid w:val="00435099"/>
    <w:rsid w:val="00435620"/>
    <w:rsid w:val="0043631D"/>
    <w:rsid w:val="004369F4"/>
    <w:rsid w:val="004372CA"/>
    <w:rsid w:val="0043741E"/>
    <w:rsid w:val="004374E2"/>
    <w:rsid w:val="00437974"/>
    <w:rsid w:val="00437D97"/>
    <w:rsid w:val="004406F0"/>
    <w:rsid w:val="00440E10"/>
    <w:rsid w:val="00441C12"/>
    <w:rsid w:val="00441F86"/>
    <w:rsid w:val="00442037"/>
    <w:rsid w:val="004423AD"/>
    <w:rsid w:val="00443217"/>
    <w:rsid w:val="0044346B"/>
    <w:rsid w:val="00443F27"/>
    <w:rsid w:val="004446FE"/>
    <w:rsid w:val="00444728"/>
    <w:rsid w:val="004451BE"/>
    <w:rsid w:val="0044622B"/>
    <w:rsid w:val="004466BA"/>
    <w:rsid w:val="00446830"/>
    <w:rsid w:val="004468BB"/>
    <w:rsid w:val="00446DD4"/>
    <w:rsid w:val="0044754B"/>
    <w:rsid w:val="004475FE"/>
    <w:rsid w:val="00447B33"/>
    <w:rsid w:val="004503BA"/>
    <w:rsid w:val="00450877"/>
    <w:rsid w:val="0045098D"/>
    <w:rsid w:val="00450A10"/>
    <w:rsid w:val="00450F7C"/>
    <w:rsid w:val="00451D1E"/>
    <w:rsid w:val="00452109"/>
    <w:rsid w:val="00452CC7"/>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67D"/>
    <w:rsid w:val="004607F6"/>
    <w:rsid w:val="00461189"/>
    <w:rsid w:val="00461275"/>
    <w:rsid w:val="00461341"/>
    <w:rsid w:val="00461356"/>
    <w:rsid w:val="00461751"/>
    <w:rsid w:val="00461A59"/>
    <w:rsid w:val="00462397"/>
    <w:rsid w:val="0046392C"/>
    <w:rsid w:val="00463CBC"/>
    <w:rsid w:val="004646D2"/>
    <w:rsid w:val="0046479E"/>
    <w:rsid w:val="00464BD6"/>
    <w:rsid w:val="00464F8D"/>
    <w:rsid w:val="00465038"/>
    <w:rsid w:val="00465752"/>
    <w:rsid w:val="00465DB3"/>
    <w:rsid w:val="00466E5B"/>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82A"/>
    <w:rsid w:val="00472E76"/>
    <w:rsid w:val="0047336A"/>
    <w:rsid w:val="004733F2"/>
    <w:rsid w:val="00473645"/>
    <w:rsid w:val="00473FEF"/>
    <w:rsid w:val="0047451B"/>
    <w:rsid w:val="004755F9"/>
    <w:rsid w:val="00476CD1"/>
    <w:rsid w:val="00476E04"/>
    <w:rsid w:val="004770C5"/>
    <w:rsid w:val="004774D7"/>
    <w:rsid w:val="00477C68"/>
    <w:rsid w:val="00477CA3"/>
    <w:rsid w:val="00477FCF"/>
    <w:rsid w:val="00480998"/>
    <w:rsid w:val="00480B44"/>
    <w:rsid w:val="00480E99"/>
    <w:rsid w:val="00481973"/>
    <w:rsid w:val="00481ED8"/>
    <w:rsid w:val="0048236F"/>
    <w:rsid w:val="00482385"/>
    <w:rsid w:val="004823AA"/>
    <w:rsid w:val="004824D9"/>
    <w:rsid w:val="004826EC"/>
    <w:rsid w:val="00482A69"/>
    <w:rsid w:val="0048318E"/>
    <w:rsid w:val="004835F5"/>
    <w:rsid w:val="00483C9A"/>
    <w:rsid w:val="004842B8"/>
    <w:rsid w:val="004847A3"/>
    <w:rsid w:val="00484950"/>
    <w:rsid w:val="00484EE9"/>
    <w:rsid w:val="0048551B"/>
    <w:rsid w:val="0048560D"/>
    <w:rsid w:val="00485683"/>
    <w:rsid w:val="00487085"/>
    <w:rsid w:val="004878D9"/>
    <w:rsid w:val="00487FEF"/>
    <w:rsid w:val="004909E8"/>
    <w:rsid w:val="0049180F"/>
    <w:rsid w:val="004918D6"/>
    <w:rsid w:val="004918EA"/>
    <w:rsid w:val="004918F2"/>
    <w:rsid w:val="00491A0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7C17"/>
    <w:rsid w:val="004A05D2"/>
    <w:rsid w:val="004A085C"/>
    <w:rsid w:val="004A08E9"/>
    <w:rsid w:val="004A0F4F"/>
    <w:rsid w:val="004A1ECC"/>
    <w:rsid w:val="004A3145"/>
    <w:rsid w:val="004A3C71"/>
    <w:rsid w:val="004A4120"/>
    <w:rsid w:val="004A45B0"/>
    <w:rsid w:val="004A4B9C"/>
    <w:rsid w:val="004A4CFE"/>
    <w:rsid w:val="004A4E65"/>
    <w:rsid w:val="004A552C"/>
    <w:rsid w:val="004A632E"/>
    <w:rsid w:val="004A6A19"/>
    <w:rsid w:val="004A7C76"/>
    <w:rsid w:val="004A7E6A"/>
    <w:rsid w:val="004B03F0"/>
    <w:rsid w:val="004B03F4"/>
    <w:rsid w:val="004B064B"/>
    <w:rsid w:val="004B0BA0"/>
    <w:rsid w:val="004B0CB3"/>
    <w:rsid w:val="004B13A7"/>
    <w:rsid w:val="004B251B"/>
    <w:rsid w:val="004B3B67"/>
    <w:rsid w:val="004B43FD"/>
    <w:rsid w:val="004B4890"/>
    <w:rsid w:val="004B4F72"/>
    <w:rsid w:val="004B5CED"/>
    <w:rsid w:val="004B620A"/>
    <w:rsid w:val="004B6BFF"/>
    <w:rsid w:val="004B6E2C"/>
    <w:rsid w:val="004B718B"/>
    <w:rsid w:val="004B75A8"/>
    <w:rsid w:val="004B7774"/>
    <w:rsid w:val="004C04F5"/>
    <w:rsid w:val="004C05C5"/>
    <w:rsid w:val="004C0CD8"/>
    <w:rsid w:val="004C104C"/>
    <w:rsid w:val="004C1169"/>
    <w:rsid w:val="004C131F"/>
    <w:rsid w:val="004C1452"/>
    <w:rsid w:val="004C14BC"/>
    <w:rsid w:val="004C1641"/>
    <w:rsid w:val="004C28A0"/>
    <w:rsid w:val="004C30DC"/>
    <w:rsid w:val="004C36C5"/>
    <w:rsid w:val="004C3E05"/>
    <w:rsid w:val="004C408E"/>
    <w:rsid w:val="004C4C3E"/>
    <w:rsid w:val="004C566C"/>
    <w:rsid w:val="004C751E"/>
    <w:rsid w:val="004C7B96"/>
    <w:rsid w:val="004C7C54"/>
    <w:rsid w:val="004D03B2"/>
    <w:rsid w:val="004D0592"/>
    <w:rsid w:val="004D0784"/>
    <w:rsid w:val="004D09F6"/>
    <w:rsid w:val="004D0CF0"/>
    <w:rsid w:val="004D13DB"/>
    <w:rsid w:val="004D1B9B"/>
    <w:rsid w:val="004D1F98"/>
    <w:rsid w:val="004D20A3"/>
    <w:rsid w:val="004D2134"/>
    <w:rsid w:val="004D235C"/>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B36"/>
    <w:rsid w:val="004E1C4F"/>
    <w:rsid w:val="004E23AB"/>
    <w:rsid w:val="004E267B"/>
    <w:rsid w:val="004E2ECE"/>
    <w:rsid w:val="004E3E72"/>
    <w:rsid w:val="004E4066"/>
    <w:rsid w:val="004E42FD"/>
    <w:rsid w:val="004E4BDF"/>
    <w:rsid w:val="004E55AB"/>
    <w:rsid w:val="004E5DB8"/>
    <w:rsid w:val="004E64D8"/>
    <w:rsid w:val="004E6C6B"/>
    <w:rsid w:val="004E6FD7"/>
    <w:rsid w:val="004E7702"/>
    <w:rsid w:val="004E7C6B"/>
    <w:rsid w:val="004F00D7"/>
    <w:rsid w:val="004F0B2C"/>
    <w:rsid w:val="004F161C"/>
    <w:rsid w:val="004F169B"/>
    <w:rsid w:val="004F2E77"/>
    <w:rsid w:val="004F3012"/>
    <w:rsid w:val="004F4002"/>
    <w:rsid w:val="004F406D"/>
    <w:rsid w:val="004F54A2"/>
    <w:rsid w:val="004F5FD9"/>
    <w:rsid w:val="004F648A"/>
    <w:rsid w:val="004F6869"/>
    <w:rsid w:val="004F6C8B"/>
    <w:rsid w:val="004F71CB"/>
    <w:rsid w:val="004F7332"/>
    <w:rsid w:val="004F76FB"/>
    <w:rsid w:val="004F7C7C"/>
    <w:rsid w:val="00500158"/>
    <w:rsid w:val="00500A4B"/>
    <w:rsid w:val="00500CC1"/>
    <w:rsid w:val="005017F4"/>
    <w:rsid w:val="00501BAE"/>
    <w:rsid w:val="0050266A"/>
    <w:rsid w:val="00502A4D"/>
    <w:rsid w:val="00502B72"/>
    <w:rsid w:val="00502BC4"/>
    <w:rsid w:val="0050365E"/>
    <w:rsid w:val="00503A68"/>
    <w:rsid w:val="00503BC7"/>
    <w:rsid w:val="0050430E"/>
    <w:rsid w:val="00504E9D"/>
    <w:rsid w:val="0050511B"/>
    <w:rsid w:val="00505418"/>
    <w:rsid w:val="005057B4"/>
    <w:rsid w:val="0050598F"/>
    <w:rsid w:val="00505DA1"/>
    <w:rsid w:val="00505E60"/>
    <w:rsid w:val="00506401"/>
    <w:rsid w:val="0050699B"/>
    <w:rsid w:val="00506E7C"/>
    <w:rsid w:val="00507791"/>
    <w:rsid w:val="00507B30"/>
    <w:rsid w:val="00507BD8"/>
    <w:rsid w:val="005103EC"/>
    <w:rsid w:val="00510926"/>
    <w:rsid w:val="00510E28"/>
    <w:rsid w:val="00511B08"/>
    <w:rsid w:val="00511C53"/>
    <w:rsid w:val="00511D2E"/>
    <w:rsid w:val="0051278F"/>
    <w:rsid w:val="005130B0"/>
    <w:rsid w:val="005132B5"/>
    <w:rsid w:val="005133AF"/>
    <w:rsid w:val="00513A00"/>
    <w:rsid w:val="0051407F"/>
    <w:rsid w:val="005158AE"/>
    <w:rsid w:val="00516556"/>
    <w:rsid w:val="00516BEC"/>
    <w:rsid w:val="005171B5"/>
    <w:rsid w:val="005175AB"/>
    <w:rsid w:val="005176B2"/>
    <w:rsid w:val="00517D9A"/>
    <w:rsid w:val="005209EC"/>
    <w:rsid w:val="00520A0B"/>
    <w:rsid w:val="00521372"/>
    <w:rsid w:val="00521D90"/>
    <w:rsid w:val="00521E25"/>
    <w:rsid w:val="00521E7E"/>
    <w:rsid w:val="00521EED"/>
    <w:rsid w:val="00521FC5"/>
    <w:rsid w:val="005223C7"/>
    <w:rsid w:val="0052285F"/>
    <w:rsid w:val="00522B80"/>
    <w:rsid w:val="005232DA"/>
    <w:rsid w:val="00523E72"/>
    <w:rsid w:val="005244A6"/>
    <w:rsid w:val="00524AB7"/>
    <w:rsid w:val="00524C8F"/>
    <w:rsid w:val="0052575A"/>
    <w:rsid w:val="00525D80"/>
    <w:rsid w:val="00526A57"/>
    <w:rsid w:val="00526B4C"/>
    <w:rsid w:val="00526EC8"/>
    <w:rsid w:val="00527346"/>
    <w:rsid w:val="005274C0"/>
    <w:rsid w:val="00530723"/>
    <w:rsid w:val="00530ED0"/>
    <w:rsid w:val="00530FD6"/>
    <w:rsid w:val="00531755"/>
    <w:rsid w:val="005319E3"/>
    <w:rsid w:val="005321CC"/>
    <w:rsid w:val="00532D85"/>
    <w:rsid w:val="00532F91"/>
    <w:rsid w:val="00534E47"/>
    <w:rsid w:val="005357B6"/>
    <w:rsid w:val="00535B96"/>
    <w:rsid w:val="00535DD2"/>
    <w:rsid w:val="00536C1B"/>
    <w:rsid w:val="00537736"/>
    <w:rsid w:val="00540306"/>
    <w:rsid w:val="0054062E"/>
    <w:rsid w:val="0054089B"/>
    <w:rsid w:val="00540A4A"/>
    <w:rsid w:val="00540DDA"/>
    <w:rsid w:val="005415E5"/>
    <w:rsid w:val="00541BD5"/>
    <w:rsid w:val="00541F70"/>
    <w:rsid w:val="00542078"/>
    <w:rsid w:val="005424E8"/>
    <w:rsid w:val="00542698"/>
    <w:rsid w:val="005436A3"/>
    <w:rsid w:val="00543723"/>
    <w:rsid w:val="00543755"/>
    <w:rsid w:val="00543ACB"/>
    <w:rsid w:val="00543CBA"/>
    <w:rsid w:val="00543E2A"/>
    <w:rsid w:val="005446DC"/>
    <w:rsid w:val="00544FEF"/>
    <w:rsid w:val="0054527D"/>
    <w:rsid w:val="00545BF4"/>
    <w:rsid w:val="0054630E"/>
    <w:rsid w:val="00546A5A"/>
    <w:rsid w:val="0054723A"/>
    <w:rsid w:val="0054776D"/>
    <w:rsid w:val="00547AE9"/>
    <w:rsid w:val="00547B2E"/>
    <w:rsid w:val="00550B42"/>
    <w:rsid w:val="00550F76"/>
    <w:rsid w:val="00551109"/>
    <w:rsid w:val="00551326"/>
    <w:rsid w:val="00551518"/>
    <w:rsid w:val="00551859"/>
    <w:rsid w:val="0055253F"/>
    <w:rsid w:val="00552913"/>
    <w:rsid w:val="00552973"/>
    <w:rsid w:val="005529D0"/>
    <w:rsid w:val="00553422"/>
    <w:rsid w:val="005535C7"/>
    <w:rsid w:val="005536BC"/>
    <w:rsid w:val="00554338"/>
    <w:rsid w:val="00554820"/>
    <w:rsid w:val="005548E4"/>
    <w:rsid w:val="00554A1D"/>
    <w:rsid w:val="00554AD7"/>
    <w:rsid w:val="00554DD7"/>
    <w:rsid w:val="00556288"/>
    <w:rsid w:val="0055645D"/>
    <w:rsid w:val="0056008A"/>
    <w:rsid w:val="005603EB"/>
    <w:rsid w:val="005604EE"/>
    <w:rsid w:val="005608A5"/>
    <w:rsid w:val="00560F67"/>
    <w:rsid w:val="005614A9"/>
    <w:rsid w:val="005617B0"/>
    <w:rsid w:val="00561A9C"/>
    <w:rsid w:val="00562231"/>
    <w:rsid w:val="005626C1"/>
    <w:rsid w:val="0056273E"/>
    <w:rsid w:val="00562838"/>
    <w:rsid w:val="00562F11"/>
    <w:rsid w:val="0056322F"/>
    <w:rsid w:val="00563691"/>
    <w:rsid w:val="00563B30"/>
    <w:rsid w:val="00564095"/>
    <w:rsid w:val="00564EF9"/>
    <w:rsid w:val="005651CA"/>
    <w:rsid w:val="00565203"/>
    <w:rsid w:val="00566244"/>
    <w:rsid w:val="00566779"/>
    <w:rsid w:val="00566860"/>
    <w:rsid w:val="0056720C"/>
    <w:rsid w:val="005672A9"/>
    <w:rsid w:val="00567C77"/>
    <w:rsid w:val="00567DAD"/>
    <w:rsid w:val="00570075"/>
    <w:rsid w:val="005707EF"/>
    <w:rsid w:val="00570FC1"/>
    <w:rsid w:val="00571218"/>
    <w:rsid w:val="0057139B"/>
    <w:rsid w:val="005717FE"/>
    <w:rsid w:val="00571BBA"/>
    <w:rsid w:val="00571DD0"/>
    <w:rsid w:val="00572B41"/>
    <w:rsid w:val="005731E3"/>
    <w:rsid w:val="00573DBA"/>
    <w:rsid w:val="00573FAC"/>
    <w:rsid w:val="005741A9"/>
    <w:rsid w:val="0057451A"/>
    <w:rsid w:val="00574729"/>
    <w:rsid w:val="005753C5"/>
    <w:rsid w:val="0057582B"/>
    <w:rsid w:val="005758C2"/>
    <w:rsid w:val="0057692D"/>
    <w:rsid w:val="00576AE7"/>
    <w:rsid w:val="00577312"/>
    <w:rsid w:val="00577AF1"/>
    <w:rsid w:val="00580B4E"/>
    <w:rsid w:val="00581B5E"/>
    <w:rsid w:val="005821E7"/>
    <w:rsid w:val="0058242B"/>
    <w:rsid w:val="00583C17"/>
    <w:rsid w:val="005843C8"/>
    <w:rsid w:val="00584B87"/>
    <w:rsid w:val="005850B4"/>
    <w:rsid w:val="00585217"/>
    <w:rsid w:val="005852AE"/>
    <w:rsid w:val="00585973"/>
    <w:rsid w:val="00585A6A"/>
    <w:rsid w:val="00585DB1"/>
    <w:rsid w:val="005860B3"/>
    <w:rsid w:val="00586B7F"/>
    <w:rsid w:val="00586FAC"/>
    <w:rsid w:val="00587A04"/>
    <w:rsid w:val="00587C82"/>
    <w:rsid w:val="00590473"/>
    <w:rsid w:val="00590E71"/>
    <w:rsid w:val="00590E74"/>
    <w:rsid w:val="00591037"/>
    <w:rsid w:val="005924D9"/>
    <w:rsid w:val="00592AA1"/>
    <w:rsid w:val="00592B1F"/>
    <w:rsid w:val="0059330E"/>
    <w:rsid w:val="0059339B"/>
    <w:rsid w:val="00593E06"/>
    <w:rsid w:val="00594A1A"/>
    <w:rsid w:val="00594D55"/>
    <w:rsid w:val="00594E91"/>
    <w:rsid w:val="00594F74"/>
    <w:rsid w:val="0059532D"/>
    <w:rsid w:val="00595904"/>
    <w:rsid w:val="00595E1D"/>
    <w:rsid w:val="005960E9"/>
    <w:rsid w:val="00597A71"/>
    <w:rsid w:val="00597AF6"/>
    <w:rsid w:val="00597B9D"/>
    <w:rsid w:val="00597F92"/>
    <w:rsid w:val="00597F95"/>
    <w:rsid w:val="005A00C0"/>
    <w:rsid w:val="005A00F3"/>
    <w:rsid w:val="005A0C4E"/>
    <w:rsid w:val="005A171C"/>
    <w:rsid w:val="005A1B1C"/>
    <w:rsid w:val="005A1EF2"/>
    <w:rsid w:val="005A21E6"/>
    <w:rsid w:val="005A2398"/>
    <w:rsid w:val="005A2564"/>
    <w:rsid w:val="005A2D22"/>
    <w:rsid w:val="005A3983"/>
    <w:rsid w:val="005A4208"/>
    <w:rsid w:val="005A4EC8"/>
    <w:rsid w:val="005A4FD6"/>
    <w:rsid w:val="005A63F3"/>
    <w:rsid w:val="005A6B2E"/>
    <w:rsid w:val="005A7266"/>
    <w:rsid w:val="005A75CF"/>
    <w:rsid w:val="005A7759"/>
    <w:rsid w:val="005A7AE0"/>
    <w:rsid w:val="005A7B98"/>
    <w:rsid w:val="005B08EE"/>
    <w:rsid w:val="005B1280"/>
    <w:rsid w:val="005B13F9"/>
    <w:rsid w:val="005B261C"/>
    <w:rsid w:val="005B2936"/>
    <w:rsid w:val="005B2C1C"/>
    <w:rsid w:val="005B4551"/>
    <w:rsid w:val="005B4676"/>
    <w:rsid w:val="005B4E5D"/>
    <w:rsid w:val="005B6B7F"/>
    <w:rsid w:val="005B6D43"/>
    <w:rsid w:val="005B6F93"/>
    <w:rsid w:val="005B712C"/>
    <w:rsid w:val="005B7369"/>
    <w:rsid w:val="005B78B9"/>
    <w:rsid w:val="005B78F4"/>
    <w:rsid w:val="005C0E3B"/>
    <w:rsid w:val="005C0FE6"/>
    <w:rsid w:val="005C121A"/>
    <w:rsid w:val="005C1491"/>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5B99"/>
    <w:rsid w:val="005C6AC8"/>
    <w:rsid w:val="005C6CDB"/>
    <w:rsid w:val="005C6D32"/>
    <w:rsid w:val="005C75FF"/>
    <w:rsid w:val="005C7BCE"/>
    <w:rsid w:val="005C7CD9"/>
    <w:rsid w:val="005D027C"/>
    <w:rsid w:val="005D03E5"/>
    <w:rsid w:val="005D0712"/>
    <w:rsid w:val="005D1354"/>
    <w:rsid w:val="005D13A3"/>
    <w:rsid w:val="005D17D3"/>
    <w:rsid w:val="005D1AFE"/>
    <w:rsid w:val="005D2622"/>
    <w:rsid w:val="005D2804"/>
    <w:rsid w:val="005D2BA8"/>
    <w:rsid w:val="005D37EF"/>
    <w:rsid w:val="005D3DAD"/>
    <w:rsid w:val="005D5B31"/>
    <w:rsid w:val="005D6188"/>
    <w:rsid w:val="005D6A6C"/>
    <w:rsid w:val="005D753E"/>
    <w:rsid w:val="005D7E68"/>
    <w:rsid w:val="005D7FC1"/>
    <w:rsid w:val="005E057B"/>
    <w:rsid w:val="005E09BB"/>
    <w:rsid w:val="005E0FD8"/>
    <w:rsid w:val="005E1080"/>
    <w:rsid w:val="005E126C"/>
    <w:rsid w:val="005E16B2"/>
    <w:rsid w:val="005E1C58"/>
    <w:rsid w:val="005E28AC"/>
    <w:rsid w:val="005E2AEC"/>
    <w:rsid w:val="005E2B53"/>
    <w:rsid w:val="005E2C03"/>
    <w:rsid w:val="005E2DE8"/>
    <w:rsid w:val="005E3826"/>
    <w:rsid w:val="005E3BC2"/>
    <w:rsid w:val="005E4286"/>
    <w:rsid w:val="005E42B0"/>
    <w:rsid w:val="005E4997"/>
    <w:rsid w:val="005E4DE6"/>
    <w:rsid w:val="005E5085"/>
    <w:rsid w:val="005E525D"/>
    <w:rsid w:val="005E543A"/>
    <w:rsid w:val="005E5591"/>
    <w:rsid w:val="005E5A97"/>
    <w:rsid w:val="005E5D9A"/>
    <w:rsid w:val="005E6F8D"/>
    <w:rsid w:val="005E72E5"/>
    <w:rsid w:val="005E74CF"/>
    <w:rsid w:val="005F0405"/>
    <w:rsid w:val="005F04CB"/>
    <w:rsid w:val="005F0683"/>
    <w:rsid w:val="005F074B"/>
    <w:rsid w:val="005F08AD"/>
    <w:rsid w:val="005F0980"/>
    <w:rsid w:val="005F14DA"/>
    <w:rsid w:val="005F1B27"/>
    <w:rsid w:val="005F2373"/>
    <w:rsid w:val="005F29CE"/>
    <w:rsid w:val="005F2A62"/>
    <w:rsid w:val="005F31B6"/>
    <w:rsid w:val="005F353D"/>
    <w:rsid w:val="005F360B"/>
    <w:rsid w:val="005F39B8"/>
    <w:rsid w:val="005F3D3D"/>
    <w:rsid w:val="005F4C4B"/>
    <w:rsid w:val="005F51B3"/>
    <w:rsid w:val="005F52BA"/>
    <w:rsid w:val="005F546B"/>
    <w:rsid w:val="005F5686"/>
    <w:rsid w:val="005F5915"/>
    <w:rsid w:val="005F60A5"/>
    <w:rsid w:val="005F60CE"/>
    <w:rsid w:val="005F6266"/>
    <w:rsid w:val="005F64F1"/>
    <w:rsid w:val="005F6614"/>
    <w:rsid w:val="005F6CA7"/>
    <w:rsid w:val="005F7BD6"/>
    <w:rsid w:val="005F7DCD"/>
    <w:rsid w:val="00600538"/>
    <w:rsid w:val="00600835"/>
    <w:rsid w:val="00601569"/>
    <w:rsid w:val="0060169E"/>
    <w:rsid w:val="00602352"/>
    <w:rsid w:val="0060263F"/>
    <w:rsid w:val="006029D7"/>
    <w:rsid w:val="00603158"/>
    <w:rsid w:val="0060330C"/>
    <w:rsid w:val="00603879"/>
    <w:rsid w:val="006039BE"/>
    <w:rsid w:val="006040A1"/>
    <w:rsid w:val="00604260"/>
    <w:rsid w:val="00605138"/>
    <w:rsid w:val="0060534E"/>
    <w:rsid w:val="00605B82"/>
    <w:rsid w:val="00606DDF"/>
    <w:rsid w:val="006071B3"/>
    <w:rsid w:val="00607AA8"/>
    <w:rsid w:val="00610BBA"/>
    <w:rsid w:val="00610BCE"/>
    <w:rsid w:val="00610EEF"/>
    <w:rsid w:val="00611433"/>
    <w:rsid w:val="00611D78"/>
    <w:rsid w:val="00611DFF"/>
    <w:rsid w:val="00611F7B"/>
    <w:rsid w:val="00612324"/>
    <w:rsid w:val="006125B9"/>
    <w:rsid w:val="00612BD7"/>
    <w:rsid w:val="00612FB0"/>
    <w:rsid w:val="006131CC"/>
    <w:rsid w:val="006134A4"/>
    <w:rsid w:val="0061369F"/>
    <w:rsid w:val="00613986"/>
    <w:rsid w:val="00613AB1"/>
    <w:rsid w:val="00613C5E"/>
    <w:rsid w:val="00613FC6"/>
    <w:rsid w:val="00614874"/>
    <w:rsid w:val="00615054"/>
    <w:rsid w:val="00615300"/>
    <w:rsid w:val="006153CA"/>
    <w:rsid w:val="0061566C"/>
    <w:rsid w:val="006161AE"/>
    <w:rsid w:val="006163DF"/>
    <w:rsid w:val="0061666D"/>
    <w:rsid w:val="006169E6"/>
    <w:rsid w:val="00616ABE"/>
    <w:rsid w:val="00616CA2"/>
    <w:rsid w:val="00617283"/>
    <w:rsid w:val="00617DFE"/>
    <w:rsid w:val="0062026A"/>
    <w:rsid w:val="00620DBB"/>
    <w:rsid w:val="00621600"/>
    <w:rsid w:val="00621833"/>
    <w:rsid w:val="00621ABE"/>
    <w:rsid w:val="00621D11"/>
    <w:rsid w:val="006223E7"/>
    <w:rsid w:val="0062253D"/>
    <w:rsid w:val="00622626"/>
    <w:rsid w:val="006227A7"/>
    <w:rsid w:val="00623049"/>
    <w:rsid w:val="00623EA4"/>
    <w:rsid w:val="0062406C"/>
    <w:rsid w:val="0062440B"/>
    <w:rsid w:val="006247FC"/>
    <w:rsid w:val="006250F3"/>
    <w:rsid w:val="00625BE2"/>
    <w:rsid w:val="00626816"/>
    <w:rsid w:val="00627005"/>
    <w:rsid w:val="00627255"/>
    <w:rsid w:val="00627805"/>
    <w:rsid w:val="00627E0C"/>
    <w:rsid w:val="00630418"/>
    <w:rsid w:val="00631054"/>
    <w:rsid w:val="00632573"/>
    <w:rsid w:val="00632595"/>
    <w:rsid w:val="006325AE"/>
    <w:rsid w:val="006326AE"/>
    <w:rsid w:val="006339F4"/>
    <w:rsid w:val="00634083"/>
    <w:rsid w:val="006340C2"/>
    <w:rsid w:val="006343D5"/>
    <w:rsid w:val="00635653"/>
    <w:rsid w:val="00635D49"/>
    <w:rsid w:val="006368A9"/>
    <w:rsid w:val="006368AA"/>
    <w:rsid w:val="00636B2B"/>
    <w:rsid w:val="00636D8B"/>
    <w:rsid w:val="00637769"/>
    <w:rsid w:val="0064029B"/>
    <w:rsid w:val="0064085F"/>
    <w:rsid w:val="006409BB"/>
    <w:rsid w:val="006416AB"/>
    <w:rsid w:val="006421B0"/>
    <w:rsid w:val="00642254"/>
    <w:rsid w:val="00642CCE"/>
    <w:rsid w:val="00643B23"/>
    <w:rsid w:val="00644CA8"/>
    <w:rsid w:val="00644EEA"/>
    <w:rsid w:val="00644FEF"/>
    <w:rsid w:val="0064514C"/>
    <w:rsid w:val="0064547A"/>
    <w:rsid w:val="0064563D"/>
    <w:rsid w:val="00646002"/>
    <w:rsid w:val="006463C3"/>
    <w:rsid w:val="0064714D"/>
    <w:rsid w:val="006472C5"/>
    <w:rsid w:val="00647998"/>
    <w:rsid w:val="0065033B"/>
    <w:rsid w:val="00650763"/>
    <w:rsid w:val="00650AD3"/>
    <w:rsid w:val="00650E75"/>
    <w:rsid w:val="00651084"/>
    <w:rsid w:val="0065184E"/>
    <w:rsid w:val="00651F33"/>
    <w:rsid w:val="00652521"/>
    <w:rsid w:val="00652E03"/>
    <w:rsid w:val="00652F07"/>
    <w:rsid w:val="006532A5"/>
    <w:rsid w:val="00653437"/>
    <w:rsid w:val="006534DD"/>
    <w:rsid w:val="0065385B"/>
    <w:rsid w:val="00653A33"/>
    <w:rsid w:val="00653CC8"/>
    <w:rsid w:val="006544AA"/>
    <w:rsid w:val="00654697"/>
    <w:rsid w:val="00654CB4"/>
    <w:rsid w:val="00655039"/>
    <w:rsid w:val="006553EC"/>
    <w:rsid w:val="0065613A"/>
    <w:rsid w:val="00656470"/>
    <w:rsid w:val="0065661E"/>
    <w:rsid w:val="00657245"/>
    <w:rsid w:val="00657554"/>
    <w:rsid w:val="00657561"/>
    <w:rsid w:val="00657CEA"/>
    <w:rsid w:val="00657E23"/>
    <w:rsid w:val="006601F6"/>
    <w:rsid w:val="00660A7B"/>
    <w:rsid w:val="00661FA6"/>
    <w:rsid w:val="00662021"/>
    <w:rsid w:val="00662060"/>
    <w:rsid w:val="00662C86"/>
    <w:rsid w:val="006634D2"/>
    <w:rsid w:val="00663894"/>
    <w:rsid w:val="006639C5"/>
    <w:rsid w:val="00663F46"/>
    <w:rsid w:val="0066453A"/>
    <w:rsid w:val="006646B6"/>
    <w:rsid w:val="00664783"/>
    <w:rsid w:val="006653BB"/>
    <w:rsid w:val="00665779"/>
    <w:rsid w:val="00665A84"/>
    <w:rsid w:val="00666DF4"/>
    <w:rsid w:val="00666E9D"/>
    <w:rsid w:val="006705D1"/>
    <w:rsid w:val="00670674"/>
    <w:rsid w:val="006708E9"/>
    <w:rsid w:val="00670E07"/>
    <w:rsid w:val="006714EB"/>
    <w:rsid w:val="0067192B"/>
    <w:rsid w:val="00671B4C"/>
    <w:rsid w:val="00671E84"/>
    <w:rsid w:val="0067229F"/>
    <w:rsid w:val="00672A34"/>
    <w:rsid w:val="00672B44"/>
    <w:rsid w:val="006733FF"/>
    <w:rsid w:val="006739DB"/>
    <w:rsid w:val="006741A1"/>
    <w:rsid w:val="006743EA"/>
    <w:rsid w:val="00674484"/>
    <w:rsid w:val="0067464B"/>
    <w:rsid w:val="00674858"/>
    <w:rsid w:val="00674861"/>
    <w:rsid w:val="00674A44"/>
    <w:rsid w:val="00675879"/>
    <w:rsid w:val="006758C6"/>
    <w:rsid w:val="006763A8"/>
    <w:rsid w:val="006765A1"/>
    <w:rsid w:val="00676A0D"/>
    <w:rsid w:val="00676A65"/>
    <w:rsid w:val="00677420"/>
    <w:rsid w:val="00680047"/>
    <w:rsid w:val="00680A87"/>
    <w:rsid w:val="00680BB9"/>
    <w:rsid w:val="006818E8"/>
    <w:rsid w:val="00681958"/>
    <w:rsid w:val="006819C9"/>
    <w:rsid w:val="00682C1C"/>
    <w:rsid w:val="006830D4"/>
    <w:rsid w:val="00683C6B"/>
    <w:rsid w:val="006847A8"/>
    <w:rsid w:val="006848A0"/>
    <w:rsid w:val="006857FC"/>
    <w:rsid w:val="00685925"/>
    <w:rsid w:val="00686C30"/>
    <w:rsid w:val="00686C39"/>
    <w:rsid w:val="00686C8D"/>
    <w:rsid w:val="00687246"/>
    <w:rsid w:val="0069004D"/>
    <w:rsid w:val="00690A31"/>
    <w:rsid w:val="0069109C"/>
    <w:rsid w:val="00691195"/>
    <w:rsid w:val="006918A6"/>
    <w:rsid w:val="00691CF1"/>
    <w:rsid w:val="0069207F"/>
    <w:rsid w:val="00692C3F"/>
    <w:rsid w:val="0069356B"/>
    <w:rsid w:val="00693C83"/>
    <w:rsid w:val="006941AC"/>
    <w:rsid w:val="006943C6"/>
    <w:rsid w:val="00694C3D"/>
    <w:rsid w:val="00694C79"/>
    <w:rsid w:val="006952F0"/>
    <w:rsid w:val="0069590E"/>
    <w:rsid w:val="00695BEF"/>
    <w:rsid w:val="006960FC"/>
    <w:rsid w:val="00696343"/>
    <w:rsid w:val="00696DEB"/>
    <w:rsid w:val="006A0244"/>
    <w:rsid w:val="006A045F"/>
    <w:rsid w:val="006A05ED"/>
    <w:rsid w:val="006A0B1D"/>
    <w:rsid w:val="006A0E80"/>
    <w:rsid w:val="006A0FA8"/>
    <w:rsid w:val="006A1538"/>
    <w:rsid w:val="006A1A9E"/>
    <w:rsid w:val="006A2755"/>
    <w:rsid w:val="006A2940"/>
    <w:rsid w:val="006A334D"/>
    <w:rsid w:val="006A35BA"/>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4B2"/>
    <w:rsid w:val="006B3D61"/>
    <w:rsid w:val="006B406F"/>
    <w:rsid w:val="006B4337"/>
    <w:rsid w:val="006B44A2"/>
    <w:rsid w:val="006B4D44"/>
    <w:rsid w:val="006B4F88"/>
    <w:rsid w:val="006B5925"/>
    <w:rsid w:val="006B614E"/>
    <w:rsid w:val="006B62E1"/>
    <w:rsid w:val="006B6896"/>
    <w:rsid w:val="006B72FA"/>
    <w:rsid w:val="006B736E"/>
    <w:rsid w:val="006B7904"/>
    <w:rsid w:val="006B793F"/>
    <w:rsid w:val="006C02A0"/>
    <w:rsid w:val="006C0727"/>
    <w:rsid w:val="006C0E90"/>
    <w:rsid w:val="006C12F6"/>
    <w:rsid w:val="006C15A1"/>
    <w:rsid w:val="006C168A"/>
    <w:rsid w:val="006C1706"/>
    <w:rsid w:val="006C1C04"/>
    <w:rsid w:val="006C2021"/>
    <w:rsid w:val="006C29C3"/>
    <w:rsid w:val="006C33A0"/>
    <w:rsid w:val="006C358A"/>
    <w:rsid w:val="006C37BE"/>
    <w:rsid w:val="006C3E3E"/>
    <w:rsid w:val="006C4334"/>
    <w:rsid w:val="006C457B"/>
    <w:rsid w:val="006C4822"/>
    <w:rsid w:val="006C4DAB"/>
    <w:rsid w:val="006C53DC"/>
    <w:rsid w:val="006C5DD8"/>
    <w:rsid w:val="006C5F69"/>
    <w:rsid w:val="006C69C3"/>
    <w:rsid w:val="006C7407"/>
    <w:rsid w:val="006C74C6"/>
    <w:rsid w:val="006C7A09"/>
    <w:rsid w:val="006C7B5E"/>
    <w:rsid w:val="006C7EC1"/>
    <w:rsid w:val="006D01B6"/>
    <w:rsid w:val="006D0420"/>
    <w:rsid w:val="006D044E"/>
    <w:rsid w:val="006D0E3C"/>
    <w:rsid w:val="006D0F8D"/>
    <w:rsid w:val="006D1031"/>
    <w:rsid w:val="006D11A4"/>
    <w:rsid w:val="006D1DAA"/>
    <w:rsid w:val="006D1F4C"/>
    <w:rsid w:val="006D20E9"/>
    <w:rsid w:val="006D3354"/>
    <w:rsid w:val="006D33F3"/>
    <w:rsid w:val="006D4E3B"/>
    <w:rsid w:val="006D549A"/>
    <w:rsid w:val="006D58FF"/>
    <w:rsid w:val="006D5950"/>
    <w:rsid w:val="006D5DE0"/>
    <w:rsid w:val="006D6225"/>
    <w:rsid w:val="006D67D2"/>
    <w:rsid w:val="006D6D52"/>
    <w:rsid w:val="006D7582"/>
    <w:rsid w:val="006E08FE"/>
    <w:rsid w:val="006E0C26"/>
    <w:rsid w:val="006E0D39"/>
    <w:rsid w:val="006E145F"/>
    <w:rsid w:val="006E19FB"/>
    <w:rsid w:val="006E1A7E"/>
    <w:rsid w:val="006E2085"/>
    <w:rsid w:val="006E23EE"/>
    <w:rsid w:val="006E2919"/>
    <w:rsid w:val="006E47C3"/>
    <w:rsid w:val="006E4820"/>
    <w:rsid w:val="006E482B"/>
    <w:rsid w:val="006E4E41"/>
    <w:rsid w:val="006E531B"/>
    <w:rsid w:val="006E54A2"/>
    <w:rsid w:val="006E568B"/>
    <w:rsid w:val="006E6992"/>
    <w:rsid w:val="006E6C4D"/>
    <w:rsid w:val="006E6F89"/>
    <w:rsid w:val="006E721E"/>
    <w:rsid w:val="006E733A"/>
    <w:rsid w:val="006E73BB"/>
    <w:rsid w:val="006F03BA"/>
    <w:rsid w:val="006F0490"/>
    <w:rsid w:val="006F074B"/>
    <w:rsid w:val="006F1027"/>
    <w:rsid w:val="006F1D8A"/>
    <w:rsid w:val="006F264A"/>
    <w:rsid w:val="006F2A2D"/>
    <w:rsid w:val="006F2B41"/>
    <w:rsid w:val="006F342B"/>
    <w:rsid w:val="006F3AAF"/>
    <w:rsid w:val="006F3DE5"/>
    <w:rsid w:val="006F3F45"/>
    <w:rsid w:val="006F51B3"/>
    <w:rsid w:val="006F53B6"/>
    <w:rsid w:val="006F617B"/>
    <w:rsid w:val="006F6DCD"/>
    <w:rsid w:val="006F71E6"/>
    <w:rsid w:val="006F75B3"/>
    <w:rsid w:val="006F7BF5"/>
    <w:rsid w:val="00700108"/>
    <w:rsid w:val="007005CA"/>
    <w:rsid w:val="007005DA"/>
    <w:rsid w:val="00700ABD"/>
    <w:rsid w:val="007012DD"/>
    <w:rsid w:val="00701AE7"/>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5A69"/>
    <w:rsid w:val="00705FC4"/>
    <w:rsid w:val="00706360"/>
    <w:rsid w:val="0070637F"/>
    <w:rsid w:val="007073F6"/>
    <w:rsid w:val="007074CD"/>
    <w:rsid w:val="007100B8"/>
    <w:rsid w:val="0071025B"/>
    <w:rsid w:val="00710DCD"/>
    <w:rsid w:val="007118D8"/>
    <w:rsid w:val="00711F78"/>
    <w:rsid w:val="00712636"/>
    <w:rsid w:val="00712767"/>
    <w:rsid w:val="00712769"/>
    <w:rsid w:val="007128F1"/>
    <w:rsid w:val="00712BED"/>
    <w:rsid w:val="0071353D"/>
    <w:rsid w:val="00713606"/>
    <w:rsid w:val="00713B74"/>
    <w:rsid w:val="00714396"/>
    <w:rsid w:val="00714A99"/>
    <w:rsid w:val="00714B0C"/>
    <w:rsid w:val="00714D3C"/>
    <w:rsid w:val="007158D1"/>
    <w:rsid w:val="00715BDE"/>
    <w:rsid w:val="007163E7"/>
    <w:rsid w:val="007166A8"/>
    <w:rsid w:val="007166FD"/>
    <w:rsid w:val="00716EA5"/>
    <w:rsid w:val="00716EF4"/>
    <w:rsid w:val="00716F0C"/>
    <w:rsid w:val="00717C67"/>
    <w:rsid w:val="007200E6"/>
    <w:rsid w:val="00720C65"/>
    <w:rsid w:val="00720C6B"/>
    <w:rsid w:val="00721437"/>
    <w:rsid w:val="00721EE6"/>
    <w:rsid w:val="007220D0"/>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D86"/>
    <w:rsid w:val="00730FFE"/>
    <w:rsid w:val="00731700"/>
    <w:rsid w:val="00731B04"/>
    <w:rsid w:val="00732D99"/>
    <w:rsid w:val="00733548"/>
    <w:rsid w:val="007335A3"/>
    <w:rsid w:val="00733793"/>
    <w:rsid w:val="00733B84"/>
    <w:rsid w:val="00733E49"/>
    <w:rsid w:val="00734453"/>
    <w:rsid w:val="0073477F"/>
    <w:rsid w:val="007349F6"/>
    <w:rsid w:val="00734AED"/>
    <w:rsid w:val="00734B86"/>
    <w:rsid w:val="00735A47"/>
    <w:rsid w:val="00735BB2"/>
    <w:rsid w:val="00736A48"/>
    <w:rsid w:val="00737832"/>
    <w:rsid w:val="007378C4"/>
    <w:rsid w:val="007401D5"/>
    <w:rsid w:val="0074027D"/>
    <w:rsid w:val="00740CD1"/>
    <w:rsid w:val="00740E93"/>
    <w:rsid w:val="0074105B"/>
    <w:rsid w:val="00741428"/>
    <w:rsid w:val="0074188A"/>
    <w:rsid w:val="00741961"/>
    <w:rsid w:val="00741C5C"/>
    <w:rsid w:val="00742779"/>
    <w:rsid w:val="007434CE"/>
    <w:rsid w:val="0074379F"/>
    <w:rsid w:val="00743A41"/>
    <w:rsid w:val="00743C26"/>
    <w:rsid w:val="0074408C"/>
    <w:rsid w:val="00744213"/>
    <w:rsid w:val="007447A3"/>
    <w:rsid w:val="00744871"/>
    <w:rsid w:val="0074496C"/>
    <w:rsid w:val="00745E14"/>
    <w:rsid w:val="007464F3"/>
    <w:rsid w:val="0074652A"/>
    <w:rsid w:val="007469C0"/>
    <w:rsid w:val="00747584"/>
    <w:rsid w:val="007476E1"/>
    <w:rsid w:val="0074776A"/>
    <w:rsid w:val="007477F3"/>
    <w:rsid w:val="0074786F"/>
    <w:rsid w:val="007479FB"/>
    <w:rsid w:val="00747C17"/>
    <w:rsid w:val="00750287"/>
    <w:rsid w:val="0075067E"/>
    <w:rsid w:val="00750882"/>
    <w:rsid w:val="00750AA3"/>
    <w:rsid w:val="00750D4E"/>
    <w:rsid w:val="00751652"/>
    <w:rsid w:val="00751E54"/>
    <w:rsid w:val="00751EDA"/>
    <w:rsid w:val="00752251"/>
    <w:rsid w:val="0075234F"/>
    <w:rsid w:val="00752605"/>
    <w:rsid w:val="00752B8D"/>
    <w:rsid w:val="007534FE"/>
    <w:rsid w:val="0075355D"/>
    <w:rsid w:val="00753DF9"/>
    <w:rsid w:val="00754E87"/>
    <w:rsid w:val="007562F3"/>
    <w:rsid w:val="007563BE"/>
    <w:rsid w:val="007564C5"/>
    <w:rsid w:val="0075678A"/>
    <w:rsid w:val="007567D2"/>
    <w:rsid w:val="00756A5B"/>
    <w:rsid w:val="00756AC6"/>
    <w:rsid w:val="00756E72"/>
    <w:rsid w:val="007573B8"/>
    <w:rsid w:val="007578D1"/>
    <w:rsid w:val="00757C94"/>
    <w:rsid w:val="0076128E"/>
    <w:rsid w:val="007612D2"/>
    <w:rsid w:val="00761E0F"/>
    <w:rsid w:val="00762012"/>
    <w:rsid w:val="00762052"/>
    <w:rsid w:val="00762381"/>
    <w:rsid w:val="00762717"/>
    <w:rsid w:val="00763445"/>
    <w:rsid w:val="007634AF"/>
    <w:rsid w:val="00763BB9"/>
    <w:rsid w:val="00763F65"/>
    <w:rsid w:val="0076447C"/>
    <w:rsid w:val="00764725"/>
    <w:rsid w:val="00764BAD"/>
    <w:rsid w:val="00765237"/>
    <w:rsid w:val="007658FD"/>
    <w:rsid w:val="00765BA8"/>
    <w:rsid w:val="00765D8C"/>
    <w:rsid w:val="00766252"/>
    <w:rsid w:val="007663A1"/>
    <w:rsid w:val="00766BB0"/>
    <w:rsid w:val="00767742"/>
    <w:rsid w:val="00767822"/>
    <w:rsid w:val="007704C2"/>
    <w:rsid w:val="0077056C"/>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363"/>
    <w:rsid w:val="007777FE"/>
    <w:rsid w:val="00777BC3"/>
    <w:rsid w:val="00780624"/>
    <w:rsid w:val="00780764"/>
    <w:rsid w:val="007808E9"/>
    <w:rsid w:val="0078145C"/>
    <w:rsid w:val="007816D5"/>
    <w:rsid w:val="0078258A"/>
    <w:rsid w:val="007831D7"/>
    <w:rsid w:val="00783742"/>
    <w:rsid w:val="007839B1"/>
    <w:rsid w:val="007842E7"/>
    <w:rsid w:val="007845CB"/>
    <w:rsid w:val="00784669"/>
    <w:rsid w:val="00784B31"/>
    <w:rsid w:val="0078584A"/>
    <w:rsid w:val="007861DD"/>
    <w:rsid w:val="00786A75"/>
    <w:rsid w:val="00787651"/>
    <w:rsid w:val="007876A9"/>
    <w:rsid w:val="007900A0"/>
    <w:rsid w:val="007900C0"/>
    <w:rsid w:val="00790E4D"/>
    <w:rsid w:val="00792197"/>
    <w:rsid w:val="007927DB"/>
    <w:rsid w:val="007930DF"/>
    <w:rsid w:val="007935FF"/>
    <w:rsid w:val="00794436"/>
    <w:rsid w:val="00794548"/>
    <w:rsid w:val="00794775"/>
    <w:rsid w:val="00794C47"/>
    <w:rsid w:val="00795179"/>
    <w:rsid w:val="0079523B"/>
    <w:rsid w:val="007956C1"/>
    <w:rsid w:val="0079572C"/>
    <w:rsid w:val="00795C03"/>
    <w:rsid w:val="007967F6"/>
    <w:rsid w:val="00796891"/>
    <w:rsid w:val="00796B42"/>
    <w:rsid w:val="00796D00"/>
    <w:rsid w:val="00796EBE"/>
    <w:rsid w:val="007974A0"/>
    <w:rsid w:val="00797538"/>
    <w:rsid w:val="00797633"/>
    <w:rsid w:val="0079775E"/>
    <w:rsid w:val="00797F7B"/>
    <w:rsid w:val="007A15BB"/>
    <w:rsid w:val="007A1DDC"/>
    <w:rsid w:val="007A2184"/>
    <w:rsid w:val="007A22FD"/>
    <w:rsid w:val="007A2654"/>
    <w:rsid w:val="007A2ED9"/>
    <w:rsid w:val="007A41EE"/>
    <w:rsid w:val="007A4385"/>
    <w:rsid w:val="007A43CF"/>
    <w:rsid w:val="007A55D6"/>
    <w:rsid w:val="007A7046"/>
    <w:rsid w:val="007A7152"/>
    <w:rsid w:val="007A782B"/>
    <w:rsid w:val="007A7C16"/>
    <w:rsid w:val="007A7D13"/>
    <w:rsid w:val="007A7DE8"/>
    <w:rsid w:val="007B017E"/>
    <w:rsid w:val="007B02BB"/>
    <w:rsid w:val="007B067B"/>
    <w:rsid w:val="007B1434"/>
    <w:rsid w:val="007B1AB5"/>
    <w:rsid w:val="007B2BEB"/>
    <w:rsid w:val="007B2D02"/>
    <w:rsid w:val="007B3A95"/>
    <w:rsid w:val="007B4317"/>
    <w:rsid w:val="007B4B1D"/>
    <w:rsid w:val="007B4E8B"/>
    <w:rsid w:val="007B5131"/>
    <w:rsid w:val="007B528E"/>
    <w:rsid w:val="007B58B7"/>
    <w:rsid w:val="007B5E44"/>
    <w:rsid w:val="007B5ED2"/>
    <w:rsid w:val="007B6321"/>
    <w:rsid w:val="007B6971"/>
    <w:rsid w:val="007B71DE"/>
    <w:rsid w:val="007B7366"/>
    <w:rsid w:val="007B7C10"/>
    <w:rsid w:val="007C05BB"/>
    <w:rsid w:val="007C0956"/>
    <w:rsid w:val="007C0AC0"/>
    <w:rsid w:val="007C1024"/>
    <w:rsid w:val="007C165F"/>
    <w:rsid w:val="007C2436"/>
    <w:rsid w:val="007C2479"/>
    <w:rsid w:val="007C2821"/>
    <w:rsid w:val="007C2B2B"/>
    <w:rsid w:val="007C2FF2"/>
    <w:rsid w:val="007C3673"/>
    <w:rsid w:val="007C3872"/>
    <w:rsid w:val="007C41B5"/>
    <w:rsid w:val="007C4B78"/>
    <w:rsid w:val="007C4FD2"/>
    <w:rsid w:val="007C505D"/>
    <w:rsid w:val="007C53C4"/>
    <w:rsid w:val="007C60E8"/>
    <w:rsid w:val="007C60ED"/>
    <w:rsid w:val="007C6C0A"/>
    <w:rsid w:val="007C7370"/>
    <w:rsid w:val="007C7952"/>
    <w:rsid w:val="007D01CB"/>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CFF"/>
    <w:rsid w:val="007D6D62"/>
    <w:rsid w:val="007D6FB5"/>
    <w:rsid w:val="007D7139"/>
    <w:rsid w:val="007D798F"/>
    <w:rsid w:val="007D7E9D"/>
    <w:rsid w:val="007E04B1"/>
    <w:rsid w:val="007E0B0F"/>
    <w:rsid w:val="007E1068"/>
    <w:rsid w:val="007E11C1"/>
    <w:rsid w:val="007E132B"/>
    <w:rsid w:val="007E1562"/>
    <w:rsid w:val="007E24C4"/>
    <w:rsid w:val="007E2757"/>
    <w:rsid w:val="007E2A75"/>
    <w:rsid w:val="007E2E4E"/>
    <w:rsid w:val="007E398D"/>
    <w:rsid w:val="007E39C6"/>
    <w:rsid w:val="007E3B92"/>
    <w:rsid w:val="007E3E82"/>
    <w:rsid w:val="007E4BFA"/>
    <w:rsid w:val="007E4D46"/>
    <w:rsid w:val="007E5C68"/>
    <w:rsid w:val="007E5F27"/>
    <w:rsid w:val="007E61F4"/>
    <w:rsid w:val="007E661E"/>
    <w:rsid w:val="007E6720"/>
    <w:rsid w:val="007E6CE0"/>
    <w:rsid w:val="007F032B"/>
    <w:rsid w:val="007F037F"/>
    <w:rsid w:val="007F04B2"/>
    <w:rsid w:val="007F0D38"/>
    <w:rsid w:val="007F1789"/>
    <w:rsid w:val="007F27A8"/>
    <w:rsid w:val="007F2F02"/>
    <w:rsid w:val="007F3B9F"/>
    <w:rsid w:val="007F49C9"/>
    <w:rsid w:val="007F4BCA"/>
    <w:rsid w:val="007F4C71"/>
    <w:rsid w:val="007F5030"/>
    <w:rsid w:val="007F5374"/>
    <w:rsid w:val="007F56E6"/>
    <w:rsid w:val="007F5BC9"/>
    <w:rsid w:val="007F5E11"/>
    <w:rsid w:val="007F65D3"/>
    <w:rsid w:val="007F6C59"/>
    <w:rsid w:val="007F6D0F"/>
    <w:rsid w:val="007F704C"/>
    <w:rsid w:val="007F74BC"/>
    <w:rsid w:val="007F7BB6"/>
    <w:rsid w:val="007F7E1C"/>
    <w:rsid w:val="008007E8"/>
    <w:rsid w:val="00800CD5"/>
    <w:rsid w:val="00800F17"/>
    <w:rsid w:val="00801521"/>
    <w:rsid w:val="00801C1B"/>
    <w:rsid w:val="008029FD"/>
    <w:rsid w:val="008033D1"/>
    <w:rsid w:val="00803ACB"/>
    <w:rsid w:val="00803AF4"/>
    <w:rsid w:val="008041DB"/>
    <w:rsid w:val="008061E1"/>
    <w:rsid w:val="00806D9C"/>
    <w:rsid w:val="00807487"/>
    <w:rsid w:val="00807755"/>
    <w:rsid w:val="00807927"/>
    <w:rsid w:val="00810FD8"/>
    <w:rsid w:val="008111F2"/>
    <w:rsid w:val="00811C4F"/>
    <w:rsid w:val="00812147"/>
    <w:rsid w:val="00812A39"/>
    <w:rsid w:val="00813292"/>
    <w:rsid w:val="00815B3F"/>
    <w:rsid w:val="008165BC"/>
    <w:rsid w:val="00816D6A"/>
    <w:rsid w:val="00816F6C"/>
    <w:rsid w:val="008170F1"/>
    <w:rsid w:val="00817104"/>
    <w:rsid w:val="00817F42"/>
    <w:rsid w:val="00817FFE"/>
    <w:rsid w:val="00820244"/>
    <w:rsid w:val="008208F5"/>
    <w:rsid w:val="00820CD2"/>
    <w:rsid w:val="008211D8"/>
    <w:rsid w:val="008213AE"/>
    <w:rsid w:val="008215FD"/>
    <w:rsid w:val="00821727"/>
    <w:rsid w:val="00821C42"/>
    <w:rsid w:val="00822603"/>
    <w:rsid w:val="00822943"/>
    <w:rsid w:val="00822D37"/>
    <w:rsid w:val="008231D0"/>
    <w:rsid w:val="00823A3B"/>
    <w:rsid w:val="00823E11"/>
    <w:rsid w:val="00823E39"/>
    <w:rsid w:val="00824EA0"/>
    <w:rsid w:val="00825681"/>
    <w:rsid w:val="00826A22"/>
    <w:rsid w:val="00826BA4"/>
    <w:rsid w:val="00826CB9"/>
    <w:rsid w:val="00827028"/>
    <w:rsid w:val="008301A7"/>
    <w:rsid w:val="0083029C"/>
    <w:rsid w:val="00830623"/>
    <w:rsid w:val="008313FE"/>
    <w:rsid w:val="0083186E"/>
    <w:rsid w:val="008325CF"/>
    <w:rsid w:val="008325FD"/>
    <w:rsid w:val="00832C23"/>
    <w:rsid w:val="0083354F"/>
    <w:rsid w:val="008335D9"/>
    <w:rsid w:val="00833BEB"/>
    <w:rsid w:val="0083420B"/>
    <w:rsid w:val="0083440B"/>
    <w:rsid w:val="008345EB"/>
    <w:rsid w:val="00834A0E"/>
    <w:rsid w:val="008353A4"/>
    <w:rsid w:val="008353BE"/>
    <w:rsid w:val="00836069"/>
    <w:rsid w:val="0083636D"/>
    <w:rsid w:val="00836729"/>
    <w:rsid w:val="00836B87"/>
    <w:rsid w:val="00836EFB"/>
    <w:rsid w:val="0083726A"/>
    <w:rsid w:val="00841B55"/>
    <w:rsid w:val="00841DDE"/>
    <w:rsid w:val="00841F63"/>
    <w:rsid w:val="00842862"/>
    <w:rsid w:val="00843183"/>
    <w:rsid w:val="0084354A"/>
    <w:rsid w:val="00843A9F"/>
    <w:rsid w:val="00844454"/>
    <w:rsid w:val="00844D84"/>
    <w:rsid w:val="0084526C"/>
    <w:rsid w:val="008455B5"/>
    <w:rsid w:val="00845894"/>
    <w:rsid w:val="008458AC"/>
    <w:rsid w:val="00845A7E"/>
    <w:rsid w:val="008460AA"/>
    <w:rsid w:val="00846833"/>
    <w:rsid w:val="008468BC"/>
    <w:rsid w:val="00846B67"/>
    <w:rsid w:val="0084717B"/>
    <w:rsid w:val="00847904"/>
    <w:rsid w:val="008479D0"/>
    <w:rsid w:val="00847A46"/>
    <w:rsid w:val="00850061"/>
    <w:rsid w:val="008500FF"/>
    <w:rsid w:val="00850392"/>
    <w:rsid w:val="00850666"/>
    <w:rsid w:val="0085128C"/>
    <w:rsid w:val="0085169F"/>
    <w:rsid w:val="00851771"/>
    <w:rsid w:val="0085203D"/>
    <w:rsid w:val="00852A2E"/>
    <w:rsid w:val="00853421"/>
    <w:rsid w:val="0085370F"/>
    <w:rsid w:val="00854854"/>
    <w:rsid w:val="00854F73"/>
    <w:rsid w:val="00855205"/>
    <w:rsid w:val="00855784"/>
    <w:rsid w:val="00855954"/>
    <w:rsid w:val="00855DBF"/>
    <w:rsid w:val="0085638D"/>
    <w:rsid w:val="008565C9"/>
    <w:rsid w:val="00856BC8"/>
    <w:rsid w:val="00856F9E"/>
    <w:rsid w:val="0085750B"/>
    <w:rsid w:val="00857E01"/>
    <w:rsid w:val="00857EFF"/>
    <w:rsid w:val="008602FE"/>
    <w:rsid w:val="00860DEC"/>
    <w:rsid w:val="008611F3"/>
    <w:rsid w:val="00862030"/>
    <w:rsid w:val="0086250A"/>
    <w:rsid w:val="00862786"/>
    <w:rsid w:val="00862BAD"/>
    <w:rsid w:val="00862D8B"/>
    <w:rsid w:val="0086387F"/>
    <w:rsid w:val="00863D47"/>
    <w:rsid w:val="008640C7"/>
    <w:rsid w:val="008641D4"/>
    <w:rsid w:val="00864438"/>
    <w:rsid w:val="00864466"/>
    <w:rsid w:val="00864B33"/>
    <w:rsid w:val="00864EE0"/>
    <w:rsid w:val="00865F0D"/>
    <w:rsid w:val="0086680C"/>
    <w:rsid w:val="00867C1F"/>
    <w:rsid w:val="008703C0"/>
    <w:rsid w:val="008706E6"/>
    <w:rsid w:val="00870D27"/>
    <w:rsid w:val="00871338"/>
    <w:rsid w:val="008718A4"/>
    <w:rsid w:val="00871E00"/>
    <w:rsid w:val="00872772"/>
    <w:rsid w:val="00873AA6"/>
    <w:rsid w:val="00873CCA"/>
    <w:rsid w:val="00873FCC"/>
    <w:rsid w:val="00874095"/>
    <w:rsid w:val="0087413B"/>
    <w:rsid w:val="0087419F"/>
    <w:rsid w:val="008750B8"/>
    <w:rsid w:val="008754BC"/>
    <w:rsid w:val="008757D6"/>
    <w:rsid w:val="00875F99"/>
    <w:rsid w:val="0087600C"/>
    <w:rsid w:val="008761DC"/>
    <w:rsid w:val="008763E0"/>
    <w:rsid w:val="008767D1"/>
    <w:rsid w:val="00876EB4"/>
    <w:rsid w:val="00877606"/>
    <w:rsid w:val="008777CF"/>
    <w:rsid w:val="00880162"/>
    <w:rsid w:val="00880B5E"/>
    <w:rsid w:val="00881436"/>
    <w:rsid w:val="008818C3"/>
    <w:rsid w:val="00881D30"/>
    <w:rsid w:val="00881E43"/>
    <w:rsid w:val="008826E3"/>
    <w:rsid w:val="00884399"/>
    <w:rsid w:val="008849E6"/>
    <w:rsid w:val="008851C0"/>
    <w:rsid w:val="00885AC8"/>
    <w:rsid w:val="00885DE5"/>
    <w:rsid w:val="008875B7"/>
    <w:rsid w:val="00887EFB"/>
    <w:rsid w:val="008903B6"/>
    <w:rsid w:val="00890444"/>
    <w:rsid w:val="008906DB"/>
    <w:rsid w:val="00890F2F"/>
    <w:rsid w:val="00891FBE"/>
    <w:rsid w:val="00892104"/>
    <w:rsid w:val="008924CF"/>
    <w:rsid w:val="00892E15"/>
    <w:rsid w:val="00893188"/>
    <w:rsid w:val="00893376"/>
    <w:rsid w:val="0089374F"/>
    <w:rsid w:val="0089396D"/>
    <w:rsid w:val="008948AF"/>
    <w:rsid w:val="0089520D"/>
    <w:rsid w:val="008954AA"/>
    <w:rsid w:val="008957A1"/>
    <w:rsid w:val="00895BF8"/>
    <w:rsid w:val="008962FE"/>
    <w:rsid w:val="00897224"/>
    <w:rsid w:val="00897557"/>
    <w:rsid w:val="0089784A"/>
    <w:rsid w:val="008A0785"/>
    <w:rsid w:val="008A0A5D"/>
    <w:rsid w:val="008A0C41"/>
    <w:rsid w:val="008A0D36"/>
    <w:rsid w:val="008A13C5"/>
    <w:rsid w:val="008A1483"/>
    <w:rsid w:val="008A1B97"/>
    <w:rsid w:val="008A1C1C"/>
    <w:rsid w:val="008A208D"/>
    <w:rsid w:val="008A235D"/>
    <w:rsid w:val="008A2921"/>
    <w:rsid w:val="008A3282"/>
    <w:rsid w:val="008A3BCD"/>
    <w:rsid w:val="008A452B"/>
    <w:rsid w:val="008A4A5B"/>
    <w:rsid w:val="008A4F9F"/>
    <w:rsid w:val="008A56BC"/>
    <w:rsid w:val="008A5A12"/>
    <w:rsid w:val="008A5C08"/>
    <w:rsid w:val="008A6740"/>
    <w:rsid w:val="008A6B68"/>
    <w:rsid w:val="008A6B6C"/>
    <w:rsid w:val="008A789B"/>
    <w:rsid w:val="008A7C95"/>
    <w:rsid w:val="008A7E8D"/>
    <w:rsid w:val="008A7EFC"/>
    <w:rsid w:val="008A7FD0"/>
    <w:rsid w:val="008B156B"/>
    <w:rsid w:val="008B1644"/>
    <w:rsid w:val="008B22E5"/>
    <w:rsid w:val="008B2BBB"/>
    <w:rsid w:val="008B2F64"/>
    <w:rsid w:val="008B365B"/>
    <w:rsid w:val="008B375B"/>
    <w:rsid w:val="008B3A36"/>
    <w:rsid w:val="008B422E"/>
    <w:rsid w:val="008B4413"/>
    <w:rsid w:val="008B450F"/>
    <w:rsid w:val="008B46EE"/>
    <w:rsid w:val="008B4F94"/>
    <w:rsid w:val="008B5365"/>
    <w:rsid w:val="008B5EAA"/>
    <w:rsid w:val="008B6017"/>
    <w:rsid w:val="008B6C45"/>
    <w:rsid w:val="008B6DB5"/>
    <w:rsid w:val="008B750A"/>
    <w:rsid w:val="008B76DC"/>
    <w:rsid w:val="008B778B"/>
    <w:rsid w:val="008B7BB2"/>
    <w:rsid w:val="008C0030"/>
    <w:rsid w:val="008C030A"/>
    <w:rsid w:val="008C0E20"/>
    <w:rsid w:val="008C13EE"/>
    <w:rsid w:val="008C146C"/>
    <w:rsid w:val="008C1982"/>
    <w:rsid w:val="008C1F50"/>
    <w:rsid w:val="008C2A76"/>
    <w:rsid w:val="008C3823"/>
    <w:rsid w:val="008C44BF"/>
    <w:rsid w:val="008C4696"/>
    <w:rsid w:val="008C516F"/>
    <w:rsid w:val="008C5481"/>
    <w:rsid w:val="008C658B"/>
    <w:rsid w:val="008C660F"/>
    <w:rsid w:val="008C6677"/>
    <w:rsid w:val="008C685E"/>
    <w:rsid w:val="008C69F8"/>
    <w:rsid w:val="008C727A"/>
    <w:rsid w:val="008C7836"/>
    <w:rsid w:val="008D0424"/>
    <w:rsid w:val="008D06B4"/>
    <w:rsid w:val="008D0725"/>
    <w:rsid w:val="008D08DF"/>
    <w:rsid w:val="008D0ACD"/>
    <w:rsid w:val="008D0E41"/>
    <w:rsid w:val="008D11B0"/>
    <w:rsid w:val="008D191B"/>
    <w:rsid w:val="008D23F8"/>
    <w:rsid w:val="008D2821"/>
    <w:rsid w:val="008D3152"/>
    <w:rsid w:val="008D34B8"/>
    <w:rsid w:val="008D3574"/>
    <w:rsid w:val="008D3DF4"/>
    <w:rsid w:val="008D3E65"/>
    <w:rsid w:val="008D43B8"/>
    <w:rsid w:val="008D5605"/>
    <w:rsid w:val="008D5933"/>
    <w:rsid w:val="008D5F40"/>
    <w:rsid w:val="008D60AF"/>
    <w:rsid w:val="008D6268"/>
    <w:rsid w:val="008D6B67"/>
    <w:rsid w:val="008D6D2D"/>
    <w:rsid w:val="008D6E1F"/>
    <w:rsid w:val="008D73B1"/>
    <w:rsid w:val="008E0732"/>
    <w:rsid w:val="008E0C69"/>
    <w:rsid w:val="008E0F4B"/>
    <w:rsid w:val="008E1058"/>
    <w:rsid w:val="008E10F5"/>
    <w:rsid w:val="008E19CB"/>
    <w:rsid w:val="008E1AE6"/>
    <w:rsid w:val="008E1BEB"/>
    <w:rsid w:val="008E1E64"/>
    <w:rsid w:val="008E211A"/>
    <w:rsid w:val="008E2432"/>
    <w:rsid w:val="008E2F0E"/>
    <w:rsid w:val="008E33B2"/>
    <w:rsid w:val="008E3507"/>
    <w:rsid w:val="008E4843"/>
    <w:rsid w:val="008E488B"/>
    <w:rsid w:val="008E4ACE"/>
    <w:rsid w:val="008E4D09"/>
    <w:rsid w:val="008E53CD"/>
    <w:rsid w:val="008E5500"/>
    <w:rsid w:val="008E5E99"/>
    <w:rsid w:val="008E641D"/>
    <w:rsid w:val="008E67D0"/>
    <w:rsid w:val="008E7243"/>
    <w:rsid w:val="008E7311"/>
    <w:rsid w:val="008E75E2"/>
    <w:rsid w:val="008E78C7"/>
    <w:rsid w:val="008E7E4A"/>
    <w:rsid w:val="008F05A7"/>
    <w:rsid w:val="008F05E7"/>
    <w:rsid w:val="008F0655"/>
    <w:rsid w:val="008F0E03"/>
    <w:rsid w:val="008F0E4C"/>
    <w:rsid w:val="008F13D2"/>
    <w:rsid w:val="008F1793"/>
    <w:rsid w:val="008F1994"/>
    <w:rsid w:val="008F1A3E"/>
    <w:rsid w:val="008F215F"/>
    <w:rsid w:val="008F2315"/>
    <w:rsid w:val="008F270B"/>
    <w:rsid w:val="008F2AB0"/>
    <w:rsid w:val="008F393C"/>
    <w:rsid w:val="008F3CB5"/>
    <w:rsid w:val="008F412E"/>
    <w:rsid w:val="008F41BE"/>
    <w:rsid w:val="008F473A"/>
    <w:rsid w:val="008F4C96"/>
    <w:rsid w:val="008F5283"/>
    <w:rsid w:val="008F538F"/>
    <w:rsid w:val="008F59C9"/>
    <w:rsid w:val="008F5B58"/>
    <w:rsid w:val="008F5DE8"/>
    <w:rsid w:val="008F5EA6"/>
    <w:rsid w:val="008F5FDE"/>
    <w:rsid w:val="008F673E"/>
    <w:rsid w:val="008F761A"/>
    <w:rsid w:val="008F7A08"/>
    <w:rsid w:val="008F7BFE"/>
    <w:rsid w:val="00900071"/>
    <w:rsid w:val="00900297"/>
    <w:rsid w:val="0090045C"/>
    <w:rsid w:val="00900775"/>
    <w:rsid w:val="00900B18"/>
    <w:rsid w:val="00900CF0"/>
    <w:rsid w:val="00901336"/>
    <w:rsid w:val="009022A5"/>
    <w:rsid w:val="0090271C"/>
    <w:rsid w:val="009030C8"/>
    <w:rsid w:val="0090363A"/>
    <w:rsid w:val="00903B85"/>
    <w:rsid w:val="009040DB"/>
    <w:rsid w:val="00904178"/>
    <w:rsid w:val="00904A43"/>
    <w:rsid w:val="00904E2C"/>
    <w:rsid w:val="00904F85"/>
    <w:rsid w:val="0090505F"/>
    <w:rsid w:val="00905172"/>
    <w:rsid w:val="00905BFA"/>
    <w:rsid w:val="00905E61"/>
    <w:rsid w:val="009061F9"/>
    <w:rsid w:val="009063E0"/>
    <w:rsid w:val="0090653E"/>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8C1"/>
    <w:rsid w:val="00914C2B"/>
    <w:rsid w:val="00914C6C"/>
    <w:rsid w:val="009152CE"/>
    <w:rsid w:val="0091555D"/>
    <w:rsid w:val="00915B65"/>
    <w:rsid w:val="00915DC6"/>
    <w:rsid w:val="00915EAB"/>
    <w:rsid w:val="009162D7"/>
    <w:rsid w:val="00916C44"/>
    <w:rsid w:val="00916E47"/>
    <w:rsid w:val="00917275"/>
    <w:rsid w:val="0091777E"/>
    <w:rsid w:val="00917D61"/>
    <w:rsid w:val="00920D01"/>
    <w:rsid w:val="00921F6E"/>
    <w:rsid w:val="00922AD2"/>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892"/>
    <w:rsid w:val="00931A15"/>
    <w:rsid w:val="00931E8C"/>
    <w:rsid w:val="00931FFC"/>
    <w:rsid w:val="00932107"/>
    <w:rsid w:val="009326F4"/>
    <w:rsid w:val="00932FC2"/>
    <w:rsid w:val="0093375A"/>
    <w:rsid w:val="00933933"/>
    <w:rsid w:val="00934B16"/>
    <w:rsid w:val="00934D43"/>
    <w:rsid w:val="00935D58"/>
    <w:rsid w:val="00935FDE"/>
    <w:rsid w:val="009362E0"/>
    <w:rsid w:val="009364AC"/>
    <w:rsid w:val="0093666F"/>
    <w:rsid w:val="00936AF6"/>
    <w:rsid w:val="009373D4"/>
    <w:rsid w:val="00937AC4"/>
    <w:rsid w:val="00937B90"/>
    <w:rsid w:val="00940AA5"/>
    <w:rsid w:val="0094168F"/>
    <w:rsid w:val="009418FE"/>
    <w:rsid w:val="0094194B"/>
    <w:rsid w:val="00943121"/>
    <w:rsid w:val="00943319"/>
    <w:rsid w:val="00943695"/>
    <w:rsid w:val="00943E15"/>
    <w:rsid w:val="00944DCE"/>
    <w:rsid w:val="009453CA"/>
    <w:rsid w:val="00945935"/>
    <w:rsid w:val="00945F0B"/>
    <w:rsid w:val="00945F5A"/>
    <w:rsid w:val="00945F69"/>
    <w:rsid w:val="00946088"/>
    <w:rsid w:val="00946399"/>
    <w:rsid w:val="00946C5A"/>
    <w:rsid w:val="0094740A"/>
    <w:rsid w:val="0095006A"/>
    <w:rsid w:val="009506DB"/>
    <w:rsid w:val="00950BDE"/>
    <w:rsid w:val="00951473"/>
    <w:rsid w:val="009516F3"/>
    <w:rsid w:val="00951754"/>
    <w:rsid w:val="00951801"/>
    <w:rsid w:val="00951A7A"/>
    <w:rsid w:val="00951B5B"/>
    <w:rsid w:val="009521C6"/>
    <w:rsid w:val="009524BF"/>
    <w:rsid w:val="009530F7"/>
    <w:rsid w:val="00953D99"/>
    <w:rsid w:val="00953DAB"/>
    <w:rsid w:val="00953EA9"/>
    <w:rsid w:val="009547BD"/>
    <w:rsid w:val="009548E3"/>
    <w:rsid w:val="00954D3B"/>
    <w:rsid w:val="0095636B"/>
    <w:rsid w:val="0095675A"/>
    <w:rsid w:val="00956F9B"/>
    <w:rsid w:val="0095740E"/>
    <w:rsid w:val="0095741E"/>
    <w:rsid w:val="009576E9"/>
    <w:rsid w:val="0095780A"/>
    <w:rsid w:val="009578F2"/>
    <w:rsid w:val="00957A0C"/>
    <w:rsid w:val="00957B91"/>
    <w:rsid w:val="0096019C"/>
    <w:rsid w:val="00960BC2"/>
    <w:rsid w:val="00960E1A"/>
    <w:rsid w:val="009615D1"/>
    <w:rsid w:val="00961652"/>
    <w:rsid w:val="00961906"/>
    <w:rsid w:val="00962D9F"/>
    <w:rsid w:val="00962F0A"/>
    <w:rsid w:val="00963BBD"/>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97E"/>
    <w:rsid w:val="00973C43"/>
    <w:rsid w:val="00973F0A"/>
    <w:rsid w:val="0097488C"/>
    <w:rsid w:val="0097530D"/>
    <w:rsid w:val="009756A5"/>
    <w:rsid w:val="009757EE"/>
    <w:rsid w:val="00975AEF"/>
    <w:rsid w:val="00976050"/>
    <w:rsid w:val="0097636C"/>
    <w:rsid w:val="00976B7F"/>
    <w:rsid w:val="00976DCD"/>
    <w:rsid w:val="00980027"/>
    <w:rsid w:val="009805AB"/>
    <w:rsid w:val="00980B10"/>
    <w:rsid w:val="00981CB2"/>
    <w:rsid w:val="00981E13"/>
    <w:rsid w:val="00981FA4"/>
    <w:rsid w:val="00981FB4"/>
    <w:rsid w:val="00982860"/>
    <w:rsid w:val="00982918"/>
    <w:rsid w:val="00983767"/>
    <w:rsid w:val="009839B2"/>
    <w:rsid w:val="00983EAE"/>
    <w:rsid w:val="009840FB"/>
    <w:rsid w:val="009844D5"/>
    <w:rsid w:val="00984563"/>
    <w:rsid w:val="00984B0C"/>
    <w:rsid w:val="00984CDB"/>
    <w:rsid w:val="00984E49"/>
    <w:rsid w:val="00985212"/>
    <w:rsid w:val="00985428"/>
    <w:rsid w:val="00985866"/>
    <w:rsid w:val="009859C9"/>
    <w:rsid w:val="00985C35"/>
    <w:rsid w:val="00985CF9"/>
    <w:rsid w:val="00985E28"/>
    <w:rsid w:val="00986501"/>
    <w:rsid w:val="009879AF"/>
    <w:rsid w:val="00987C7D"/>
    <w:rsid w:val="00987FD5"/>
    <w:rsid w:val="00990793"/>
    <w:rsid w:val="00991100"/>
    <w:rsid w:val="0099111A"/>
    <w:rsid w:val="00991883"/>
    <w:rsid w:val="00991B6D"/>
    <w:rsid w:val="00992228"/>
    <w:rsid w:val="00992CAE"/>
    <w:rsid w:val="00993425"/>
    <w:rsid w:val="00993A8C"/>
    <w:rsid w:val="00993FA0"/>
    <w:rsid w:val="00994121"/>
    <w:rsid w:val="009953ED"/>
    <w:rsid w:val="00995419"/>
    <w:rsid w:val="00995662"/>
    <w:rsid w:val="009959A8"/>
    <w:rsid w:val="00995B11"/>
    <w:rsid w:val="00995B1F"/>
    <w:rsid w:val="00995B6D"/>
    <w:rsid w:val="00995E3F"/>
    <w:rsid w:val="009968DF"/>
    <w:rsid w:val="00997361"/>
    <w:rsid w:val="00997D17"/>
    <w:rsid w:val="009A0197"/>
    <w:rsid w:val="009A1AF1"/>
    <w:rsid w:val="009A1B5D"/>
    <w:rsid w:val="009A1DD6"/>
    <w:rsid w:val="009A22F4"/>
    <w:rsid w:val="009A253F"/>
    <w:rsid w:val="009A25CC"/>
    <w:rsid w:val="009A283C"/>
    <w:rsid w:val="009A2A8C"/>
    <w:rsid w:val="009A356D"/>
    <w:rsid w:val="009A38B5"/>
    <w:rsid w:val="009A39C4"/>
    <w:rsid w:val="009A3A21"/>
    <w:rsid w:val="009A3AA9"/>
    <w:rsid w:val="009A3B01"/>
    <w:rsid w:val="009A3DA5"/>
    <w:rsid w:val="009A4653"/>
    <w:rsid w:val="009A4667"/>
    <w:rsid w:val="009A5DDF"/>
    <w:rsid w:val="009A60EA"/>
    <w:rsid w:val="009A65C4"/>
    <w:rsid w:val="009A7306"/>
    <w:rsid w:val="009B00E9"/>
    <w:rsid w:val="009B092D"/>
    <w:rsid w:val="009B0BFD"/>
    <w:rsid w:val="009B1072"/>
    <w:rsid w:val="009B16AC"/>
    <w:rsid w:val="009B172C"/>
    <w:rsid w:val="009B213F"/>
    <w:rsid w:val="009B2286"/>
    <w:rsid w:val="009B2777"/>
    <w:rsid w:val="009B280B"/>
    <w:rsid w:val="009B2834"/>
    <w:rsid w:val="009B320F"/>
    <w:rsid w:val="009B3E3B"/>
    <w:rsid w:val="009B48C2"/>
    <w:rsid w:val="009B4FDB"/>
    <w:rsid w:val="009B5740"/>
    <w:rsid w:val="009B59D6"/>
    <w:rsid w:val="009B5A8E"/>
    <w:rsid w:val="009B5CAC"/>
    <w:rsid w:val="009B5CD2"/>
    <w:rsid w:val="009B6532"/>
    <w:rsid w:val="009B6D10"/>
    <w:rsid w:val="009B74BD"/>
    <w:rsid w:val="009B7ACA"/>
    <w:rsid w:val="009C0E03"/>
    <w:rsid w:val="009C2258"/>
    <w:rsid w:val="009C267B"/>
    <w:rsid w:val="009C2D61"/>
    <w:rsid w:val="009C2FBD"/>
    <w:rsid w:val="009C3199"/>
    <w:rsid w:val="009C390C"/>
    <w:rsid w:val="009C3A41"/>
    <w:rsid w:val="009C3D2A"/>
    <w:rsid w:val="009C4139"/>
    <w:rsid w:val="009C41AC"/>
    <w:rsid w:val="009C42A3"/>
    <w:rsid w:val="009C487B"/>
    <w:rsid w:val="009C48BB"/>
    <w:rsid w:val="009C4C17"/>
    <w:rsid w:val="009C4CCE"/>
    <w:rsid w:val="009C72E7"/>
    <w:rsid w:val="009C7D75"/>
    <w:rsid w:val="009D01C9"/>
    <w:rsid w:val="009D01FD"/>
    <w:rsid w:val="009D0B92"/>
    <w:rsid w:val="009D0BFD"/>
    <w:rsid w:val="009D0CFF"/>
    <w:rsid w:val="009D14C1"/>
    <w:rsid w:val="009D1E9A"/>
    <w:rsid w:val="009D1F6F"/>
    <w:rsid w:val="009D20E5"/>
    <w:rsid w:val="009D2332"/>
    <w:rsid w:val="009D2394"/>
    <w:rsid w:val="009D2E18"/>
    <w:rsid w:val="009D3094"/>
    <w:rsid w:val="009D3AEA"/>
    <w:rsid w:val="009D3D3F"/>
    <w:rsid w:val="009D3D69"/>
    <w:rsid w:val="009D3D72"/>
    <w:rsid w:val="009D4154"/>
    <w:rsid w:val="009D41B7"/>
    <w:rsid w:val="009D49AD"/>
    <w:rsid w:val="009D62F1"/>
    <w:rsid w:val="009D7389"/>
    <w:rsid w:val="009D75BB"/>
    <w:rsid w:val="009D7801"/>
    <w:rsid w:val="009D79B8"/>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441"/>
    <w:rsid w:val="009E5A7B"/>
    <w:rsid w:val="009E5BD6"/>
    <w:rsid w:val="009E5C3A"/>
    <w:rsid w:val="009E5E4F"/>
    <w:rsid w:val="009E5FBF"/>
    <w:rsid w:val="009E664C"/>
    <w:rsid w:val="009E685E"/>
    <w:rsid w:val="009E6B26"/>
    <w:rsid w:val="009E7912"/>
    <w:rsid w:val="009E7B75"/>
    <w:rsid w:val="009E7CA4"/>
    <w:rsid w:val="009E7E1D"/>
    <w:rsid w:val="009F0AD3"/>
    <w:rsid w:val="009F0CFA"/>
    <w:rsid w:val="009F119B"/>
    <w:rsid w:val="009F123F"/>
    <w:rsid w:val="009F2CBB"/>
    <w:rsid w:val="009F2CFA"/>
    <w:rsid w:val="009F2FBC"/>
    <w:rsid w:val="009F3217"/>
    <w:rsid w:val="009F42AF"/>
    <w:rsid w:val="009F4C42"/>
    <w:rsid w:val="009F5623"/>
    <w:rsid w:val="009F58D5"/>
    <w:rsid w:val="009F6A98"/>
    <w:rsid w:val="009F704F"/>
    <w:rsid w:val="009F7067"/>
    <w:rsid w:val="00A0076F"/>
    <w:rsid w:val="00A00833"/>
    <w:rsid w:val="00A008F6"/>
    <w:rsid w:val="00A00BAA"/>
    <w:rsid w:val="00A00F48"/>
    <w:rsid w:val="00A00F6F"/>
    <w:rsid w:val="00A010F7"/>
    <w:rsid w:val="00A016C4"/>
    <w:rsid w:val="00A018F2"/>
    <w:rsid w:val="00A019E2"/>
    <w:rsid w:val="00A01DB7"/>
    <w:rsid w:val="00A01F31"/>
    <w:rsid w:val="00A0243A"/>
    <w:rsid w:val="00A02687"/>
    <w:rsid w:val="00A02774"/>
    <w:rsid w:val="00A02A9E"/>
    <w:rsid w:val="00A02E36"/>
    <w:rsid w:val="00A0326E"/>
    <w:rsid w:val="00A03B8E"/>
    <w:rsid w:val="00A03F5C"/>
    <w:rsid w:val="00A040D3"/>
    <w:rsid w:val="00A04186"/>
    <w:rsid w:val="00A043D5"/>
    <w:rsid w:val="00A050D8"/>
    <w:rsid w:val="00A05132"/>
    <w:rsid w:val="00A05A39"/>
    <w:rsid w:val="00A06ACB"/>
    <w:rsid w:val="00A06DB2"/>
    <w:rsid w:val="00A06DBD"/>
    <w:rsid w:val="00A06FD7"/>
    <w:rsid w:val="00A070E1"/>
    <w:rsid w:val="00A07125"/>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AC6"/>
    <w:rsid w:val="00A14E8D"/>
    <w:rsid w:val="00A14ED5"/>
    <w:rsid w:val="00A1501F"/>
    <w:rsid w:val="00A1520E"/>
    <w:rsid w:val="00A15231"/>
    <w:rsid w:val="00A15711"/>
    <w:rsid w:val="00A1574F"/>
    <w:rsid w:val="00A16911"/>
    <w:rsid w:val="00A16B4B"/>
    <w:rsid w:val="00A16E88"/>
    <w:rsid w:val="00A17289"/>
    <w:rsid w:val="00A17801"/>
    <w:rsid w:val="00A17AAF"/>
    <w:rsid w:val="00A17D19"/>
    <w:rsid w:val="00A20081"/>
    <w:rsid w:val="00A20227"/>
    <w:rsid w:val="00A20672"/>
    <w:rsid w:val="00A20EF3"/>
    <w:rsid w:val="00A21522"/>
    <w:rsid w:val="00A21916"/>
    <w:rsid w:val="00A22308"/>
    <w:rsid w:val="00A22D5D"/>
    <w:rsid w:val="00A22D98"/>
    <w:rsid w:val="00A232CF"/>
    <w:rsid w:val="00A2335B"/>
    <w:rsid w:val="00A23F11"/>
    <w:rsid w:val="00A242FE"/>
    <w:rsid w:val="00A2457A"/>
    <w:rsid w:val="00A247FB"/>
    <w:rsid w:val="00A25094"/>
    <w:rsid w:val="00A254AC"/>
    <w:rsid w:val="00A260FC"/>
    <w:rsid w:val="00A27215"/>
    <w:rsid w:val="00A2762A"/>
    <w:rsid w:val="00A2767C"/>
    <w:rsid w:val="00A27AA2"/>
    <w:rsid w:val="00A306E3"/>
    <w:rsid w:val="00A315C2"/>
    <w:rsid w:val="00A31796"/>
    <w:rsid w:val="00A31A1A"/>
    <w:rsid w:val="00A31B40"/>
    <w:rsid w:val="00A31F2C"/>
    <w:rsid w:val="00A32132"/>
    <w:rsid w:val="00A3222A"/>
    <w:rsid w:val="00A32AC0"/>
    <w:rsid w:val="00A32D5D"/>
    <w:rsid w:val="00A3360C"/>
    <w:rsid w:val="00A33788"/>
    <w:rsid w:val="00A33E03"/>
    <w:rsid w:val="00A35685"/>
    <w:rsid w:val="00A35698"/>
    <w:rsid w:val="00A35A59"/>
    <w:rsid w:val="00A35C4D"/>
    <w:rsid w:val="00A35E41"/>
    <w:rsid w:val="00A36BAE"/>
    <w:rsid w:val="00A3719E"/>
    <w:rsid w:val="00A3795D"/>
    <w:rsid w:val="00A37A3F"/>
    <w:rsid w:val="00A37F78"/>
    <w:rsid w:val="00A401AB"/>
    <w:rsid w:val="00A401AD"/>
    <w:rsid w:val="00A403BD"/>
    <w:rsid w:val="00A4054D"/>
    <w:rsid w:val="00A40AF8"/>
    <w:rsid w:val="00A40C0E"/>
    <w:rsid w:val="00A41207"/>
    <w:rsid w:val="00A41B7A"/>
    <w:rsid w:val="00A42004"/>
    <w:rsid w:val="00A424CC"/>
    <w:rsid w:val="00A429A9"/>
    <w:rsid w:val="00A437BB"/>
    <w:rsid w:val="00A437F2"/>
    <w:rsid w:val="00A43986"/>
    <w:rsid w:val="00A43D2F"/>
    <w:rsid w:val="00A453C9"/>
    <w:rsid w:val="00A45A99"/>
    <w:rsid w:val="00A45D53"/>
    <w:rsid w:val="00A45E63"/>
    <w:rsid w:val="00A461D4"/>
    <w:rsid w:val="00A464BA"/>
    <w:rsid w:val="00A46C5F"/>
    <w:rsid w:val="00A46F71"/>
    <w:rsid w:val="00A475FC"/>
    <w:rsid w:val="00A50183"/>
    <w:rsid w:val="00A50707"/>
    <w:rsid w:val="00A5093E"/>
    <w:rsid w:val="00A51088"/>
    <w:rsid w:val="00A518F6"/>
    <w:rsid w:val="00A527EF"/>
    <w:rsid w:val="00A5366D"/>
    <w:rsid w:val="00A5477E"/>
    <w:rsid w:val="00A54EDD"/>
    <w:rsid w:val="00A54EE0"/>
    <w:rsid w:val="00A55523"/>
    <w:rsid w:val="00A55987"/>
    <w:rsid w:val="00A55E1B"/>
    <w:rsid w:val="00A55F39"/>
    <w:rsid w:val="00A56793"/>
    <w:rsid w:val="00A56E0C"/>
    <w:rsid w:val="00A5737A"/>
    <w:rsid w:val="00A57E96"/>
    <w:rsid w:val="00A602A7"/>
    <w:rsid w:val="00A608C8"/>
    <w:rsid w:val="00A60E59"/>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1D9"/>
    <w:rsid w:val="00A66569"/>
    <w:rsid w:val="00A67B62"/>
    <w:rsid w:val="00A67F9A"/>
    <w:rsid w:val="00A704BD"/>
    <w:rsid w:val="00A70684"/>
    <w:rsid w:val="00A70795"/>
    <w:rsid w:val="00A710BD"/>
    <w:rsid w:val="00A7212B"/>
    <w:rsid w:val="00A72C9E"/>
    <w:rsid w:val="00A74087"/>
    <w:rsid w:val="00A74B0D"/>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EFA"/>
    <w:rsid w:val="00A8269C"/>
    <w:rsid w:val="00A82776"/>
    <w:rsid w:val="00A8294E"/>
    <w:rsid w:val="00A83C6E"/>
    <w:rsid w:val="00A83EEB"/>
    <w:rsid w:val="00A84E03"/>
    <w:rsid w:val="00A8510C"/>
    <w:rsid w:val="00A85614"/>
    <w:rsid w:val="00A86629"/>
    <w:rsid w:val="00A86F25"/>
    <w:rsid w:val="00A90BD6"/>
    <w:rsid w:val="00A90FAE"/>
    <w:rsid w:val="00A9133B"/>
    <w:rsid w:val="00A91364"/>
    <w:rsid w:val="00A91CB6"/>
    <w:rsid w:val="00A92072"/>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D6C"/>
    <w:rsid w:val="00A97E71"/>
    <w:rsid w:val="00AA06AF"/>
    <w:rsid w:val="00AA0F09"/>
    <w:rsid w:val="00AA1697"/>
    <w:rsid w:val="00AA1A6E"/>
    <w:rsid w:val="00AA289A"/>
    <w:rsid w:val="00AA2D9E"/>
    <w:rsid w:val="00AA3866"/>
    <w:rsid w:val="00AA3A6E"/>
    <w:rsid w:val="00AA413E"/>
    <w:rsid w:val="00AA427C"/>
    <w:rsid w:val="00AA4DF8"/>
    <w:rsid w:val="00AA4EAA"/>
    <w:rsid w:val="00AA506A"/>
    <w:rsid w:val="00AA5688"/>
    <w:rsid w:val="00AA570C"/>
    <w:rsid w:val="00AA575D"/>
    <w:rsid w:val="00AA59F4"/>
    <w:rsid w:val="00AA5A6C"/>
    <w:rsid w:val="00AA5B45"/>
    <w:rsid w:val="00AA68CD"/>
    <w:rsid w:val="00AA7C9B"/>
    <w:rsid w:val="00AA7EB0"/>
    <w:rsid w:val="00AB0259"/>
    <w:rsid w:val="00AB0DBC"/>
    <w:rsid w:val="00AB1AA2"/>
    <w:rsid w:val="00AB26A2"/>
    <w:rsid w:val="00AB292F"/>
    <w:rsid w:val="00AB2DD6"/>
    <w:rsid w:val="00AB3001"/>
    <w:rsid w:val="00AB3209"/>
    <w:rsid w:val="00AB3D6C"/>
    <w:rsid w:val="00AB44E6"/>
    <w:rsid w:val="00AB45FC"/>
    <w:rsid w:val="00AB47A9"/>
    <w:rsid w:val="00AB4EA3"/>
    <w:rsid w:val="00AB4EED"/>
    <w:rsid w:val="00AB518E"/>
    <w:rsid w:val="00AB5D49"/>
    <w:rsid w:val="00AB685C"/>
    <w:rsid w:val="00AB6B69"/>
    <w:rsid w:val="00AB6FC1"/>
    <w:rsid w:val="00AB7FB7"/>
    <w:rsid w:val="00AC0BE0"/>
    <w:rsid w:val="00AC0D10"/>
    <w:rsid w:val="00AC1403"/>
    <w:rsid w:val="00AC1FDA"/>
    <w:rsid w:val="00AC2A82"/>
    <w:rsid w:val="00AC3825"/>
    <w:rsid w:val="00AC4238"/>
    <w:rsid w:val="00AC521A"/>
    <w:rsid w:val="00AC5253"/>
    <w:rsid w:val="00AC539C"/>
    <w:rsid w:val="00AC565D"/>
    <w:rsid w:val="00AC56E3"/>
    <w:rsid w:val="00AC5878"/>
    <w:rsid w:val="00AC612B"/>
    <w:rsid w:val="00AC6542"/>
    <w:rsid w:val="00AC7464"/>
    <w:rsid w:val="00AC7AE5"/>
    <w:rsid w:val="00AC7B81"/>
    <w:rsid w:val="00AC7E6E"/>
    <w:rsid w:val="00AC7F31"/>
    <w:rsid w:val="00AD0343"/>
    <w:rsid w:val="00AD04F9"/>
    <w:rsid w:val="00AD117D"/>
    <w:rsid w:val="00AD1190"/>
    <w:rsid w:val="00AD12AF"/>
    <w:rsid w:val="00AD13F8"/>
    <w:rsid w:val="00AD1F22"/>
    <w:rsid w:val="00AD1F4B"/>
    <w:rsid w:val="00AD226F"/>
    <w:rsid w:val="00AD2792"/>
    <w:rsid w:val="00AD2BA4"/>
    <w:rsid w:val="00AD4105"/>
    <w:rsid w:val="00AD4BEB"/>
    <w:rsid w:val="00AD5365"/>
    <w:rsid w:val="00AD5FD9"/>
    <w:rsid w:val="00AD6591"/>
    <w:rsid w:val="00AD67D0"/>
    <w:rsid w:val="00AD67EF"/>
    <w:rsid w:val="00AD74DE"/>
    <w:rsid w:val="00AD7ABA"/>
    <w:rsid w:val="00AD7CB3"/>
    <w:rsid w:val="00AE02B5"/>
    <w:rsid w:val="00AE03A0"/>
    <w:rsid w:val="00AE03EA"/>
    <w:rsid w:val="00AE072C"/>
    <w:rsid w:val="00AE11A1"/>
    <w:rsid w:val="00AE120E"/>
    <w:rsid w:val="00AE1419"/>
    <w:rsid w:val="00AE165D"/>
    <w:rsid w:val="00AE19EB"/>
    <w:rsid w:val="00AE1A75"/>
    <w:rsid w:val="00AE1CC7"/>
    <w:rsid w:val="00AE1E05"/>
    <w:rsid w:val="00AE20CE"/>
    <w:rsid w:val="00AE279B"/>
    <w:rsid w:val="00AE354C"/>
    <w:rsid w:val="00AE37ED"/>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874"/>
    <w:rsid w:val="00AF0962"/>
    <w:rsid w:val="00AF1EAF"/>
    <w:rsid w:val="00AF1EE9"/>
    <w:rsid w:val="00AF20C5"/>
    <w:rsid w:val="00AF21E0"/>
    <w:rsid w:val="00AF264C"/>
    <w:rsid w:val="00AF2909"/>
    <w:rsid w:val="00AF2BB6"/>
    <w:rsid w:val="00AF2D56"/>
    <w:rsid w:val="00AF35FA"/>
    <w:rsid w:val="00AF424B"/>
    <w:rsid w:val="00AF46BA"/>
    <w:rsid w:val="00AF49B5"/>
    <w:rsid w:val="00AF4C61"/>
    <w:rsid w:val="00AF4D7F"/>
    <w:rsid w:val="00AF54D7"/>
    <w:rsid w:val="00AF5C7D"/>
    <w:rsid w:val="00AF5DDF"/>
    <w:rsid w:val="00AF634E"/>
    <w:rsid w:val="00AF6562"/>
    <w:rsid w:val="00AF6BD2"/>
    <w:rsid w:val="00AF6EE1"/>
    <w:rsid w:val="00AF7661"/>
    <w:rsid w:val="00AF7B27"/>
    <w:rsid w:val="00AF7BA2"/>
    <w:rsid w:val="00AF7CD7"/>
    <w:rsid w:val="00B00E3A"/>
    <w:rsid w:val="00B0116E"/>
    <w:rsid w:val="00B01795"/>
    <w:rsid w:val="00B017A9"/>
    <w:rsid w:val="00B019CE"/>
    <w:rsid w:val="00B01CED"/>
    <w:rsid w:val="00B025FD"/>
    <w:rsid w:val="00B02913"/>
    <w:rsid w:val="00B02DD8"/>
    <w:rsid w:val="00B03D01"/>
    <w:rsid w:val="00B03D8F"/>
    <w:rsid w:val="00B0420E"/>
    <w:rsid w:val="00B0464B"/>
    <w:rsid w:val="00B0509F"/>
    <w:rsid w:val="00B0511B"/>
    <w:rsid w:val="00B05409"/>
    <w:rsid w:val="00B05586"/>
    <w:rsid w:val="00B068C0"/>
    <w:rsid w:val="00B06A38"/>
    <w:rsid w:val="00B075B0"/>
    <w:rsid w:val="00B10CA9"/>
    <w:rsid w:val="00B10ED9"/>
    <w:rsid w:val="00B11891"/>
    <w:rsid w:val="00B12416"/>
    <w:rsid w:val="00B129A5"/>
    <w:rsid w:val="00B13150"/>
    <w:rsid w:val="00B1344E"/>
    <w:rsid w:val="00B134F3"/>
    <w:rsid w:val="00B137A7"/>
    <w:rsid w:val="00B13A28"/>
    <w:rsid w:val="00B13B50"/>
    <w:rsid w:val="00B13C46"/>
    <w:rsid w:val="00B13CD1"/>
    <w:rsid w:val="00B13E45"/>
    <w:rsid w:val="00B142A9"/>
    <w:rsid w:val="00B143B3"/>
    <w:rsid w:val="00B1513B"/>
    <w:rsid w:val="00B15C66"/>
    <w:rsid w:val="00B15EEB"/>
    <w:rsid w:val="00B163C3"/>
    <w:rsid w:val="00B163FB"/>
    <w:rsid w:val="00B16797"/>
    <w:rsid w:val="00B168D1"/>
    <w:rsid w:val="00B169B9"/>
    <w:rsid w:val="00B16B9C"/>
    <w:rsid w:val="00B17088"/>
    <w:rsid w:val="00B179BC"/>
    <w:rsid w:val="00B17C85"/>
    <w:rsid w:val="00B17D40"/>
    <w:rsid w:val="00B17E4D"/>
    <w:rsid w:val="00B205ED"/>
    <w:rsid w:val="00B20A53"/>
    <w:rsid w:val="00B20E78"/>
    <w:rsid w:val="00B21325"/>
    <w:rsid w:val="00B21AAB"/>
    <w:rsid w:val="00B21AC3"/>
    <w:rsid w:val="00B221D8"/>
    <w:rsid w:val="00B22A2F"/>
    <w:rsid w:val="00B22A93"/>
    <w:rsid w:val="00B22C75"/>
    <w:rsid w:val="00B230E8"/>
    <w:rsid w:val="00B236CE"/>
    <w:rsid w:val="00B23834"/>
    <w:rsid w:val="00B23B8C"/>
    <w:rsid w:val="00B23D49"/>
    <w:rsid w:val="00B24FEC"/>
    <w:rsid w:val="00B25034"/>
    <w:rsid w:val="00B255F2"/>
    <w:rsid w:val="00B25A00"/>
    <w:rsid w:val="00B269B6"/>
    <w:rsid w:val="00B272CC"/>
    <w:rsid w:val="00B2734A"/>
    <w:rsid w:val="00B27957"/>
    <w:rsid w:val="00B27C38"/>
    <w:rsid w:val="00B3042A"/>
    <w:rsid w:val="00B3067A"/>
    <w:rsid w:val="00B306BC"/>
    <w:rsid w:val="00B3171B"/>
    <w:rsid w:val="00B3213C"/>
    <w:rsid w:val="00B3257F"/>
    <w:rsid w:val="00B32921"/>
    <w:rsid w:val="00B3377F"/>
    <w:rsid w:val="00B33A8C"/>
    <w:rsid w:val="00B33E26"/>
    <w:rsid w:val="00B34BD1"/>
    <w:rsid w:val="00B3536A"/>
    <w:rsid w:val="00B356FC"/>
    <w:rsid w:val="00B35C95"/>
    <w:rsid w:val="00B35D18"/>
    <w:rsid w:val="00B35F3C"/>
    <w:rsid w:val="00B361C1"/>
    <w:rsid w:val="00B36523"/>
    <w:rsid w:val="00B36820"/>
    <w:rsid w:val="00B3697F"/>
    <w:rsid w:val="00B370F0"/>
    <w:rsid w:val="00B4036F"/>
    <w:rsid w:val="00B403DF"/>
    <w:rsid w:val="00B40C02"/>
    <w:rsid w:val="00B40C4A"/>
    <w:rsid w:val="00B40E8E"/>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382"/>
    <w:rsid w:val="00B477E7"/>
    <w:rsid w:val="00B47D27"/>
    <w:rsid w:val="00B51976"/>
    <w:rsid w:val="00B51FFA"/>
    <w:rsid w:val="00B52186"/>
    <w:rsid w:val="00B5224B"/>
    <w:rsid w:val="00B53433"/>
    <w:rsid w:val="00B53973"/>
    <w:rsid w:val="00B53E1E"/>
    <w:rsid w:val="00B541EC"/>
    <w:rsid w:val="00B54CF9"/>
    <w:rsid w:val="00B54DD0"/>
    <w:rsid w:val="00B55104"/>
    <w:rsid w:val="00B551CD"/>
    <w:rsid w:val="00B55359"/>
    <w:rsid w:val="00B5542B"/>
    <w:rsid w:val="00B55462"/>
    <w:rsid w:val="00B55BC4"/>
    <w:rsid w:val="00B55E08"/>
    <w:rsid w:val="00B55EF6"/>
    <w:rsid w:val="00B560F2"/>
    <w:rsid w:val="00B561B5"/>
    <w:rsid w:val="00B5624A"/>
    <w:rsid w:val="00B56466"/>
    <w:rsid w:val="00B56DD3"/>
    <w:rsid w:val="00B56E84"/>
    <w:rsid w:val="00B57859"/>
    <w:rsid w:val="00B57CC2"/>
    <w:rsid w:val="00B60A18"/>
    <w:rsid w:val="00B60BAA"/>
    <w:rsid w:val="00B6133A"/>
    <w:rsid w:val="00B61AAF"/>
    <w:rsid w:val="00B6202F"/>
    <w:rsid w:val="00B62E4E"/>
    <w:rsid w:val="00B633BD"/>
    <w:rsid w:val="00B634F9"/>
    <w:rsid w:val="00B6376C"/>
    <w:rsid w:val="00B63B7C"/>
    <w:rsid w:val="00B63F80"/>
    <w:rsid w:val="00B6426B"/>
    <w:rsid w:val="00B6449A"/>
    <w:rsid w:val="00B65380"/>
    <w:rsid w:val="00B65D5E"/>
    <w:rsid w:val="00B66603"/>
    <w:rsid w:val="00B67033"/>
    <w:rsid w:val="00B67111"/>
    <w:rsid w:val="00B679B5"/>
    <w:rsid w:val="00B67C24"/>
    <w:rsid w:val="00B701A9"/>
    <w:rsid w:val="00B70E80"/>
    <w:rsid w:val="00B70F7A"/>
    <w:rsid w:val="00B71713"/>
    <w:rsid w:val="00B7210A"/>
    <w:rsid w:val="00B7231A"/>
    <w:rsid w:val="00B74774"/>
    <w:rsid w:val="00B74A35"/>
    <w:rsid w:val="00B74B19"/>
    <w:rsid w:val="00B7504C"/>
    <w:rsid w:val="00B767C9"/>
    <w:rsid w:val="00B76988"/>
    <w:rsid w:val="00B77153"/>
    <w:rsid w:val="00B778D4"/>
    <w:rsid w:val="00B802AD"/>
    <w:rsid w:val="00B80446"/>
    <w:rsid w:val="00B807A0"/>
    <w:rsid w:val="00B811F3"/>
    <w:rsid w:val="00B814EC"/>
    <w:rsid w:val="00B8168F"/>
    <w:rsid w:val="00B82186"/>
    <w:rsid w:val="00B821C8"/>
    <w:rsid w:val="00B82215"/>
    <w:rsid w:val="00B827FC"/>
    <w:rsid w:val="00B82FDE"/>
    <w:rsid w:val="00B83899"/>
    <w:rsid w:val="00B8432C"/>
    <w:rsid w:val="00B843DB"/>
    <w:rsid w:val="00B84761"/>
    <w:rsid w:val="00B847E5"/>
    <w:rsid w:val="00B84857"/>
    <w:rsid w:val="00B85171"/>
    <w:rsid w:val="00B856C0"/>
    <w:rsid w:val="00B860F9"/>
    <w:rsid w:val="00B866CB"/>
    <w:rsid w:val="00B86FF2"/>
    <w:rsid w:val="00B875C3"/>
    <w:rsid w:val="00B87AAA"/>
    <w:rsid w:val="00B87ED1"/>
    <w:rsid w:val="00B90008"/>
    <w:rsid w:val="00B9025F"/>
    <w:rsid w:val="00B9099D"/>
    <w:rsid w:val="00B90F7A"/>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05E"/>
    <w:rsid w:val="00BA0A63"/>
    <w:rsid w:val="00BA0FAC"/>
    <w:rsid w:val="00BA16FC"/>
    <w:rsid w:val="00BA17A5"/>
    <w:rsid w:val="00BA1A50"/>
    <w:rsid w:val="00BA1F2F"/>
    <w:rsid w:val="00BA2DEA"/>
    <w:rsid w:val="00BA374C"/>
    <w:rsid w:val="00BA3761"/>
    <w:rsid w:val="00BA38B1"/>
    <w:rsid w:val="00BA3B66"/>
    <w:rsid w:val="00BA52FA"/>
    <w:rsid w:val="00BA56BA"/>
    <w:rsid w:val="00BA5A46"/>
    <w:rsid w:val="00BA5C56"/>
    <w:rsid w:val="00BA5FE8"/>
    <w:rsid w:val="00BA5FFC"/>
    <w:rsid w:val="00BA6045"/>
    <w:rsid w:val="00BA64E2"/>
    <w:rsid w:val="00BA66F6"/>
    <w:rsid w:val="00BA7510"/>
    <w:rsid w:val="00BA7A0F"/>
    <w:rsid w:val="00BA7ABF"/>
    <w:rsid w:val="00BA7AF3"/>
    <w:rsid w:val="00BB16EF"/>
    <w:rsid w:val="00BB1F32"/>
    <w:rsid w:val="00BB2515"/>
    <w:rsid w:val="00BB26BC"/>
    <w:rsid w:val="00BB28EA"/>
    <w:rsid w:val="00BB2A42"/>
    <w:rsid w:val="00BB2F99"/>
    <w:rsid w:val="00BB33E8"/>
    <w:rsid w:val="00BB354F"/>
    <w:rsid w:val="00BB3992"/>
    <w:rsid w:val="00BB3F2C"/>
    <w:rsid w:val="00BB3F3C"/>
    <w:rsid w:val="00BB42F4"/>
    <w:rsid w:val="00BB5F3B"/>
    <w:rsid w:val="00BB684D"/>
    <w:rsid w:val="00BB6960"/>
    <w:rsid w:val="00BB6B9B"/>
    <w:rsid w:val="00BB6CDC"/>
    <w:rsid w:val="00BB7869"/>
    <w:rsid w:val="00BB7BC7"/>
    <w:rsid w:val="00BC08A4"/>
    <w:rsid w:val="00BC0B48"/>
    <w:rsid w:val="00BC0FFC"/>
    <w:rsid w:val="00BC106B"/>
    <w:rsid w:val="00BC1E80"/>
    <w:rsid w:val="00BC235C"/>
    <w:rsid w:val="00BC270A"/>
    <w:rsid w:val="00BC285E"/>
    <w:rsid w:val="00BC2931"/>
    <w:rsid w:val="00BC38C2"/>
    <w:rsid w:val="00BC3AD6"/>
    <w:rsid w:val="00BC4390"/>
    <w:rsid w:val="00BC4468"/>
    <w:rsid w:val="00BC45EE"/>
    <w:rsid w:val="00BC4939"/>
    <w:rsid w:val="00BC5087"/>
    <w:rsid w:val="00BC535C"/>
    <w:rsid w:val="00BC557B"/>
    <w:rsid w:val="00BC5981"/>
    <w:rsid w:val="00BC76E0"/>
    <w:rsid w:val="00BC779A"/>
    <w:rsid w:val="00BC7857"/>
    <w:rsid w:val="00BC7B81"/>
    <w:rsid w:val="00BD0589"/>
    <w:rsid w:val="00BD05A7"/>
    <w:rsid w:val="00BD0717"/>
    <w:rsid w:val="00BD0749"/>
    <w:rsid w:val="00BD0FF1"/>
    <w:rsid w:val="00BD14B6"/>
    <w:rsid w:val="00BD2038"/>
    <w:rsid w:val="00BD276D"/>
    <w:rsid w:val="00BD2CAC"/>
    <w:rsid w:val="00BD2F77"/>
    <w:rsid w:val="00BD3697"/>
    <w:rsid w:val="00BD38EC"/>
    <w:rsid w:val="00BD3C44"/>
    <w:rsid w:val="00BD48F9"/>
    <w:rsid w:val="00BD4BDE"/>
    <w:rsid w:val="00BD4D25"/>
    <w:rsid w:val="00BD4EDB"/>
    <w:rsid w:val="00BD5126"/>
    <w:rsid w:val="00BD526B"/>
    <w:rsid w:val="00BD5B66"/>
    <w:rsid w:val="00BD6755"/>
    <w:rsid w:val="00BD7332"/>
    <w:rsid w:val="00BD7811"/>
    <w:rsid w:val="00BD7DC0"/>
    <w:rsid w:val="00BE0103"/>
    <w:rsid w:val="00BE018E"/>
    <w:rsid w:val="00BE035D"/>
    <w:rsid w:val="00BE07CB"/>
    <w:rsid w:val="00BE09E0"/>
    <w:rsid w:val="00BE0E58"/>
    <w:rsid w:val="00BE14FC"/>
    <w:rsid w:val="00BE159D"/>
    <w:rsid w:val="00BE200C"/>
    <w:rsid w:val="00BE28A0"/>
    <w:rsid w:val="00BE2B39"/>
    <w:rsid w:val="00BE31E1"/>
    <w:rsid w:val="00BE3DD1"/>
    <w:rsid w:val="00BE4740"/>
    <w:rsid w:val="00BE49C4"/>
    <w:rsid w:val="00BE4CF7"/>
    <w:rsid w:val="00BE4E50"/>
    <w:rsid w:val="00BE55FB"/>
    <w:rsid w:val="00BE5A58"/>
    <w:rsid w:val="00BE5E9B"/>
    <w:rsid w:val="00BE6152"/>
    <w:rsid w:val="00BE677C"/>
    <w:rsid w:val="00BE68C2"/>
    <w:rsid w:val="00BE6A96"/>
    <w:rsid w:val="00BE6B8B"/>
    <w:rsid w:val="00BE76F3"/>
    <w:rsid w:val="00BE7FB3"/>
    <w:rsid w:val="00BF0391"/>
    <w:rsid w:val="00BF0A75"/>
    <w:rsid w:val="00BF0D98"/>
    <w:rsid w:val="00BF1381"/>
    <w:rsid w:val="00BF1FE2"/>
    <w:rsid w:val="00BF2307"/>
    <w:rsid w:val="00BF2471"/>
    <w:rsid w:val="00BF27E2"/>
    <w:rsid w:val="00BF2A61"/>
    <w:rsid w:val="00BF3485"/>
    <w:rsid w:val="00BF3998"/>
    <w:rsid w:val="00BF3A1E"/>
    <w:rsid w:val="00BF3E2F"/>
    <w:rsid w:val="00BF3FD3"/>
    <w:rsid w:val="00BF40DE"/>
    <w:rsid w:val="00BF41FA"/>
    <w:rsid w:val="00BF4454"/>
    <w:rsid w:val="00BF450D"/>
    <w:rsid w:val="00BF48D6"/>
    <w:rsid w:val="00BF64B7"/>
    <w:rsid w:val="00BF67BF"/>
    <w:rsid w:val="00BF6A11"/>
    <w:rsid w:val="00BF79CF"/>
    <w:rsid w:val="00C00098"/>
    <w:rsid w:val="00C008C9"/>
    <w:rsid w:val="00C00D71"/>
    <w:rsid w:val="00C01010"/>
    <w:rsid w:val="00C010BA"/>
    <w:rsid w:val="00C0128D"/>
    <w:rsid w:val="00C019FF"/>
    <w:rsid w:val="00C02064"/>
    <w:rsid w:val="00C02ACE"/>
    <w:rsid w:val="00C031C7"/>
    <w:rsid w:val="00C036B6"/>
    <w:rsid w:val="00C03783"/>
    <w:rsid w:val="00C0484B"/>
    <w:rsid w:val="00C049CB"/>
    <w:rsid w:val="00C053A6"/>
    <w:rsid w:val="00C05C99"/>
    <w:rsid w:val="00C0633E"/>
    <w:rsid w:val="00C067F4"/>
    <w:rsid w:val="00C06824"/>
    <w:rsid w:val="00C06863"/>
    <w:rsid w:val="00C07081"/>
    <w:rsid w:val="00C076C6"/>
    <w:rsid w:val="00C07B4E"/>
    <w:rsid w:val="00C07D53"/>
    <w:rsid w:val="00C07D68"/>
    <w:rsid w:val="00C10823"/>
    <w:rsid w:val="00C10E2F"/>
    <w:rsid w:val="00C10FBB"/>
    <w:rsid w:val="00C111ED"/>
    <w:rsid w:val="00C114F2"/>
    <w:rsid w:val="00C11859"/>
    <w:rsid w:val="00C12396"/>
    <w:rsid w:val="00C127C0"/>
    <w:rsid w:val="00C12D19"/>
    <w:rsid w:val="00C1319C"/>
    <w:rsid w:val="00C13CCC"/>
    <w:rsid w:val="00C13F8E"/>
    <w:rsid w:val="00C1411C"/>
    <w:rsid w:val="00C1413F"/>
    <w:rsid w:val="00C141AC"/>
    <w:rsid w:val="00C1482A"/>
    <w:rsid w:val="00C153D5"/>
    <w:rsid w:val="00C15583"/>
    <w:rsid w:val="00C15618"/>
    <w:rsid w:val="00C15CC8"/>
    <w:rsid w:val="00C15D24"/>
    <w:rsid w:val="00C16510"/>
    <w:rsid w:val="00C16608"/>
    <w:rsid w:val="00C166A8"/>
    <w:rsid w:val="00C16813"/>
    <w:rsid w:val="00C17973"/>
    <w:rsid w:val="00C20200"/>
    <w:rsid w:val="00C204D7"/>
    <w:rsid w:val="00C20A03"/>
    <w:rsid w:val="00C20BE8"/>
    <w:rsid w:val="00C20C15"/>
    <w:rsid w:val="00C20D5A"/>
    <w:rsid w:val="00C2125E"/>
    <w:rsid w:val="00C21A90"/>
    <w:rsid w:val="00C21C73"/>
    <w:rsid w:val="00C2220E"/>
    <w:rsid w:val="00C22224"/>
    <w:rsid w:val="00C2295F"/>
    <w:rsid w:val="00C229B2"/>
    <w:rsid w:val="00C22C28"/>
    <w:rsid w:val="00C22F01"/>
    <w:rsid w:val="00C22F57"/>
    <w:rsid w:val="00C23558"/>
    <w:rsid w:val="00C23750"/>
    <w:rsid w:val="00C2381A"/>
    <w:rsid w:val="00C23CF6"/>
    <w:rsid w:val="00C2435F"/>
    <w:rsid w:val="00C24BB7"/>
    <w:rsid w:val="00C252C3"/>
    <w:rsid w:val="00C25470"/>
    <w:rsid w:val="00C25939"/>
    <w:rsid w:val="00C26488"/>
    <w:rsid w:val="00C266AF"/>
    <w:rsid w:val="00C26912"/>
    <w:rsid w:val="00C26B35"/>
    <w:rsid w:val="00C26F09"/>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3EB7"/>
    <w:rsid w:val="00C3400A"/>
    <w:rsid w:val="00C34677"/>
    <w:rsid w:val="00C34769"/>
    <w:rsid w:val="00C34949"/>
    <w:rsid w:val="00C367C0"/>
    <w:rsid w:val="00C36AD3"/>
    <w:rsid w:val="00C36B7B"/>
    <w:rsid w:val="00C372A0"/>
    <w:rsid w:val="00C376CA"/>
    <w:rsid w:val="00C3771B"/>
    <w:rsid w:val="00C3782D"/>
    <w:rsid w:val="00C37F67"/>
    <w:rsid w:val="00C401DD"/>
    <w:rsid w:val="00C40287"/>
    <w:rsid w:val="00C40901"/>
    <w:rsid w:val="00C40C3F"/>
    <w:rsid w:val="00C412D7"/>
    <w:rsid w:val="00C415DA"/>
    <w:rsid w:val="00C416CA"/>
    <w:rsid w:val="00C41A7B"/>
    <w:rsid w:val="00C41B43"/>
    <w:rsid w:val="00C41CEE"/>
    <w:rsid w:val="00C41D8F"/>
    <w:rsid w:val="00C42C25"/>
    <w:rsid w:val="00C42CDD"/>
    <w:rsid w:val="00C42D83"/>
    <w:rsid w:val="00C42E21"/>
    <w:rsid w:val="00C42F98"/>
    <w:rsid w:val="00C435ED"/>
    <w:rsid w:val="00C437A4"/>
    <w:rsid w:val="00C43E4F"/>
    <w:rsid w:val="00C43ECE"/>
    <w:rsid w:val="00C4460D"/>
    <w:rsid w:val="00C44E77"/>
    <w:rsid w:val="00C4503E"/>
    <w:rsid w:val="00C45279"/>
    <w:rsid w:val="00C4536B"/>
    <w:rsid w:val="00C45509"/>
    <w:rsid w:val="00C45EEC"/>
    <w:rsid w:val="00C45F0E"/>
    <w:rsid w:val="00C46539"/>
    <w:rsid w:val="00C46692"/>
    <w:rsid w:val="00C475C0"/>
    <w:rsid w:val="00C47668"/>
    <w:rsid w:val="00C500A8"/>
    <w:rsid w:val="00C500AB"/>
    <w:rsid w:val="00C50381"/>
    <w:rsid w:val="00C5038C"/>
    <w:rsid w:val="00C50A27"/>
    <w:rsid w:val="00C50F89"/>
    <w:rsid w:val="00C515C8"/>
    <w:rsid w:val="00C51B68"/>
    <w:rsid w:val="00C51BA5"/>
    <w:rsid w:val="00C51CA7"/>
    <w:rsid w:val="00C51DD8"/>
    <w:rsid w:val="00C51F10"/>
    <w:rsid w:val="00C51F9F"/>
    <w:rsid w:val="00C523D4"/>
    <w:rsid w:val="00C52BB5"/>
    <w:rsid w:val="00C52C4B"/>
    <w:rsid w:val="00C535A4"/>
    <w:rsid w:val="00C538A0"/>
    <w:rsid w:val="00C53EF2"/>
    <w:rsid w:val="00C54019"/>
    <w:rsid w:val="00C54558"/>
    <w:rsid w:val="00C5475D"/>
    <w:rsid w:val="00C55928"/>
    <w:rsid w:val="00C55982"/>
    <w:rsid w:val="00C559CC"/>
    <w:rsid w:val="00C55B90"/>
    <w:rsid w:val="00C566F2"/>
    <w:rsid w:val="00C56998"/>
    <w:rsid w:val="00C5712D"/>
    <w:rsid w:val="00C57253"/>
    <w:rsid w:val="00C57285"/>
    <w:rsid w:val="00C57507"/>
    <w:rsid w:val="00C57571"/>
    <w:rsid w:val="00C5759E"/>
    <w:rsid w:val="00C57D40"/>
    <w:rsid w:val="00C6054E"/>
    <w:rsid w:val="00C6087E"/>
    <w:rsid w:val="00C60ACB"/>
    <w:rsid w:val="00C6147E"/>
    <w:rsid w:val="00C61724"/>
    <w:rsid w:val="00C61887"/>
    <w:rsid w:val="00C62051"/>
    <w:rsid w:val="00C6239A"/>
    <w:rsid w:val="00C6277A"/>
    <w:rsid w:val="00C627D8"/>
    <w:rsid w:val="00C62926"/>
    <w:rsid w:val="00C62934"/>
    <w:rsid w:val="00C62A4B"/>
    <w:rsid w:val="00C62B75"/>
    <w:rsid w:val="00C63A70"/>
    <w:rsid w:val="00C64097"/>
    <w:rsid w:val="00C64609"/>
    <w:rsid w:val="00C6477B"/>
    <w:rsid w:val="00C64CCF"/>
    <w:rsid w:val="00C64DC5"/>
    <w:rsid w:val="00C65680"/>
    <w:rsid w:val="00C65AF7"/>
    <w:rsid w:val="00C662D5"/>
    <w:rsid w:val="00C6698A"/>
    <w:rsid w:val="00C66E8F"/>
    <w:rsid w:val="00C67AF5"/>
    <w:rsid w:val="00C7100D"/>
    <w:rsid w:val="00C72010"/>
    <w:rsid w:val="00C72160"/>
    <w:rsid w:val="00C72EC6"/>
    <w:rsid w:val="00C730A1"/>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2C0F"/>
    <w:rsid w:val="00C83091"/>
    <w:rsid w:val="00C834F4"/>
    <w:rsid w:val="00C835E8"/>
    <w:rsid w:val="00C8425F"/>
    <w:rsid w:val="00C84392"/>
    <w:rsid w:val="00C84961"/>
    <w:rsid w:val="00C84C67"/>
    <w:rsid w:val="00C8526B"/>
    <w:rsid w:val="00C85364"/>
    <w:rsid w:val="00C86450"/>
    <w:rsid w:val="00C865D4"/>
    <w:rsid w:val="00C86A59"/>
    <w:rsid w:val="00C86B81"/>
    <w:rsid w:val="00C87BC0"/>
    <w:rsid w:val="00C92456"/>
    <w:rsid w:val="00C928D0"/>
    <w:rsid w:val="00C9305D"/>
    <w:rsid w:val="00C93763"/>
    <w:rsid w:val="00C93A3A"/>
    <w:rsid w:val="00C93BCF"/>
    <w:rsid w:val="00C9502E"/>
    <w:rsid w:val="00C9567D"/>
    <w:rsid w:val="00C95ECF"/>
    <w:rsid w:val="00C95F35"/>
    <w:rsid w:val="00C96988"/>
    <w:rsid w:val="00C969E6"/>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CBF"/>
    <w:rsid w:val="00CA5D6C"/>
    <w:rsid w:val="00CA5FF2"/>
    <w:rsid w:val="00CA69FE"/>
    <w:rsid w:val="00CA72EF"/>
    <w:rsid w:val="00CA73AD"/>
    <w:rsid w:val="00CA73F9"/>
    <w:rsid w:val="00CA780F"/>
    <w:rsid w:val="00CA7F78"/>
    <w:rsid w:val="00CB01A7"/>
    <w:rsid w:val="00CB07B0"/>
    <w:rsid w:val="00CB0BF8"/>
    <w:rsid w:val="00CB1159"/>
    <w:rsid w:val="00CB1290"/>
    <w:rsid w:val="00CB1730"/>
    <w:rsid w:val="00CB180E"/>
    <w:rsid w:val="00CB1EBF"/>
    <w:rsid w:val="00CB2264"/>
    <w:rsid w:val="00CB28D9"/>
    <w:rsid w:val="00CB2FA6"/>
    <w:rsid w:val="00CB39CC"/>
    <w:rsid w:val="00CB3FC7"/>
    <w:rsid w:val="00CB44DC"/>
    <w:rsid w:val="00CB4702"/>
    <w:rsid w:val="00CB4899"/>
    <w:rsid w:val="00CB49E5"/>
    <w:rsid w:val="00CB4FBD"/>
    <w:rsid w:val="00CB5211"/>
    <w:rsid w:val="00CB5901"/>
    <w:rsid w:val="00CB5E74"/>
    <w:rsid w:val="00CB66A5"/>
    <w:rsid w:val="00CB7B99"/>
    <w:rsid w:val="00CC01A4"/>
    <w:rsid w:val="00CC150F"/>
    <w:rsid w:val="00CC1B0E"/>
    <w:rsid w:val="00CC1B3F"/>
    <w:rsid w:val="00CC2000"/>
    <w:rsid w:val="00CC2715"/>
    <w:rsid w:val="00CC2881"/>
    <w:rsid w:val="00CC2EBB"/>
    <w:rsid w:val="00CC3089"/>
    <w:rsid w:val="00CC4044"/>
    <w:rsid w:val="00CC4420"/>
    <w:rsid w:val="00CC4615"/>
    <w:rsid w:val="00CC46C8"/>
    <w:rsid w:val="00CC4F2A"/>
    <w:rsid w:val="00CC55C5"/>
    <w:rsid w:val="00CC561F"/>
    <w:rsid w:val="00CC5839"/>
    <w:rsid w:val="00CC5D21"/>
    <w:rsid w:val="00CC6011"/>
    <w:rsid w:val="00CC6403"/>
    <w:rsid w:val="00CC6447"/>
    <w:rsid w:val="00CC6D69"/>
    <w:rsid w:val="00CC6F3A"/>
    <w:rsid w:val="00CC726A"/>
    <w:rsid w:val="00CC78B2"/>
    <w:rsid w:val="00CC7C58"/>
    <w:rsid w:val="00CC7E70"/>
    <w:rsid w:val="00CD0354"/>
    <w:rsid w:val="00CD04A6"/>
    <w:rsid w:val="00CD0D59"/>
    <w:rsid w:val="00CD10A3"/>
    <w:rsid w:val="00CD188F"/>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828"/>
    <w:rsid w:val="00CE2FDE"/>
    <w:rsid w:val="00CE315D"/>
    <w:rsid w:val="00CE3491"/>
    <w:rsid w:val="00CE3882"/>
    <w:rsid w:val="00CE3B25"/>
    <w:rsid w:val="00CE3C53"/>
    <w:rsid w:val="00CE4582"/>
    <w:rsid w:val="00CE4AD2"/>
    <w:rsid w:val="00CE54D9"/>
    <w:rsid w:val="00CE568A"/>
    <w:rsid w:val="00CE5932"/>
    <w:rsid w:val="00CE5E73"/>
    <w:rsid w:val="00CE6BC1"/>
    <w:rsid w:val="00CE78EB"/>
    <w:rsid w:val="00CF03CD"/>
    <w:rsid w:val="00CF046A"/>
    <w:rsid w:val="00CF07D2"/>
    <w:rsid w:val="00CF0A04"/>
    <w:rsid w:val="00CF0B26"/>
    <w:rsid w:val="00CF0E8A"/>
    <w:rsid w:val="00CF13EF"/>
    <w:rsid w:val="00CF14BC"/>
    <w:rsid w:val="00CF17DC"/>
    <w:rsid w:val="00CF1846"/>
    <w:rsid w:val="00CF1A05"/>
    <w:rsid w:val="00CF1AF4"/>
    <w:rsid w:val="00CF27CB"/>
    <w:rsid w:val="00CF37BC"/>
    <w:rsid w:val="00CF3A27"/>
    <w:rsid w:val="00CF3D05"/>
    <w:rsid w:val="00CF40B2"/>
    <w:rsid w:val="00CF42F0"/>
    <w:rsid w:val="00CF53B4"/>
    <w:rsid w:val="00CF5487"/>
    <w:rsid w:val="00CF5AC6"/>
    <w:rsid w:val="00CF5D6E"/>
    <w:rsid w:val="00CF6315"/>
    <w:rsid w:val="00CF6409"/>
    <w:rsid w:val="00CF660D"/>
    <w:rsid w:val="00CF6B2E"/>
    <w:rsid w:val="00CF7826"/>
    <w:rsid w:val="00CF7DA9"/>
    <w:rsid w:val="00D002A9"/>
    <w:rsid w:val="00D005A3"/>
    <w:rsid w:val="00D00606"/>
    <w:rsid w:val="00D01D6B"/>
    <w:rsid w:val="00D0245C"/>
    <w:rsid w:val="00D02B57"/>
    <w:rsid w:val="00D02B5A"/>
    <w:rsid w:val="00D034E8"/>
    <w:rsid w:val="00D0376A"/>
    <w:rsid w:val="00D04006"/>
    <w:rsid w:val="00D042E0"/>
    <w:rsid w:val="00D0434C"/>
    <w:rsid w:val="00D0456A"/>
    <w:rsid w:val="00D04639"/>
    <w:rsid w:val="00D04AB0"/>
    <w:rsid w:val="00D04F0F"/>
    <w:rsid w:val="00D05715"/>
    <w:rsid w:val="00D05C9C"/>
    <w:rsid w:val="00D05E72"/>
    <w:rsid w:val="00D05FAF"/>
    <w:rsid w:val="00D0670A"/>
    <w:rsid w:val="00D06F56"/>
    <w:rsid w:val="00D0734F"/>
    <w:rsid w:val="00D07637"/>
    <w:rsid w:val="00D07CB2"/>
    <w:rsid w:val="00D07F26"/>
    <w:rsid w:val="00D10205"/>
    <w:rsid w:val="00D10B8B"/>
    <w:rsid w:val="00D11DC1"/>
    <w:rsid w:val="00D125F6"/>
    <w:rsid w:val="00D12A9B"/>
    <w:rsid w:val="00D12B06"/>
    <w:rsid w:val="00D12CA0"/>
    <w:rsid w:val="00D13085"/>
    <w:rsid w:val="00D130CE"/>
    <w:rsid w:val="00D136C7"/>
    <w:rsid w:val="00D13882"/>
    <w:rsid w:val="00D13978"/>
    <w:rsid w:val="00D14DC4"/>
    <w:rsid w:val="00D14FA6"/>
    <w:rsid w:val="00D15297"/>
    <w:rsid w:val="00D15CF1"/>
    <w:rsid w:val="00D15F68"/>
    <w:rsid w:val="00D15FC5"/>
    <w:rsid w:val="00D16646"/>
    <w:rsid w:val="00D16788"/>
    <w:rsid w:val="00D169C9"/>
    <w:rsid w:val="00D1707E"/>
    <w:rsid w:val="00D17423"/>
    <w:rsid w:val="00D2044A"/>
    <w:rsid w:val="00D21079"/>
    <w:rsid w:val="00D211C1"/>
    <w:rsid w:val="00D212A0"/>
    <w:rsid w:val="00D216D9"/>
    <w:rsid w:val="00D21D81"/>
    <w:rsid w:val="00D237BD"/>
    <w:rsid w:val="00D24366"/>
    <w:rsid w:val="00D24BB2"/>
    <w:rsid w:val="00D2521E"/>
    <w:rsid w:val="00D25581"/>
    <w:rsid w:val="00D25D8C"/>
    <w:rsid w:val="00D25F43"/>
    <w:rsid w:val="00D261E1"/>
    <w:rsid w:val="00D2729A"/>
    <w:rsid w:val="00D272FF"/>
    <w:rsid w:val="00D27E22"/>
    <w:rsid w:val="00D30E9E"/>
    <w:rsid w:val="00D315FA"/>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40502"/>
    <w:rsid w:val="00D40C1B"/>
    <w:rsid w:val="00D4148A"/>
    <w:rsid w:val="00D41740"/>
    <w:rsid w:val="00D424E0"/>
    <w:rsid w:val="00D4371B"/>
    <w:rsid w:val="00D43CBE"/>
    <w:rsid w:val="00D44001"/>
    <w:rsid w:val="00D443B5"/>
    <w:rsid w:val="00D44988"/>
    <w:rsid w:val="00D44FE7"/>
    <w:rsid w:val="00D4620B"/>
    <w:rsid w:val="00D4635C"/>
    <w:rsid w:val="00D46476"/>
    <w:rsid w:val="00D4663A"/>
    <w:rsid w:val="00D46796"/>
    <w:rsid w:val="00D479EE"/>
    <w:rsid w:val="00D50407"/>
    <w:rsid w:val="00D51494"/>
    <w:rsid w:val="00D51619"/>
    <w:rsid w:val="00D5168A"/>
    <w:rsid w:val="00D51691"/>
    <w:rsid w:val="00D52180"/>
    <w:rsid w:val="00D524A6"/>
    <w:rsid w:val="00D524D4"/>
    <w:rsid w:val="00D52831"/>
    <w:rsid w:val="00D52D91"/>
    <w:rsid w:val="00D5400B"/>
    <w:rsid w:val="00D54641"/>
    <w:rsid w:val="00D54766"/>
    <w:rsid w:val="00D548DE"/>
    <w:rsid w:val="00D55733"/>
    <w:rsid w:val="00D55B68"/>
    <w:rsid w:val="00D55F10"/>
    <w:rsid w:val="00D55FC4"/>
    <w:rsid w:val="00D55FD8"/>
    <w:rsid w:val="00D566C8"/>
    <w:rsid w:val="00D566F4"/>
    <w:rsid w:val="00D56734"/>
    <w:rsid w:val="00D56D65"/>
    <w:rsid w:val="00D56FD0"/>
    <w:rsid w:val="00D57093"/>
    <w:rsid w:val="00D57826"/>
    <w:rsid w:val="00D60AD1"/>
    <w:rsid w:val="00D60E24"/>
    <w:rsid w:val="00D61A20"/>
    <w:rsid w:val="00D6235B"/>
    <w:rsid w:val="00D62397"/>
    <w:rsid w:val="00D62586"/>
    <w:rsid w:val="00D62CFB"/>
    <w:rsid w:val="00D63392"/>
    <w:rsid w:val="00D634DF"/>
    <w:rsid w:val="00D637AE"/>
    <w:rsid w:val="00D63DA4"/>
    <w:rsid w:val="00D63E96"/>
    <w:rsid w:val="00D646DC"/>
    <w:rsid w:val="00D64CFC"/>
    <w:rsid w:val="00D651E8"/>
    <w:rsid w:val="00D6546F"/>
    <w:rsid w:val="00D65870"/>
    <w:rsid w:val="00D6667B"/>
    <w:rsid w:val="00D6734D"/>
    <w:rsid w:val="00D673A9"/>
    <w:rsid w:val="00D67E39"/>
    <w:rsid w:val="00D70171"/>
    <w:rsid w:val="00D70300"/>
    <w:rsid w:val="00D70540"/>
    <w:rsid w:val="00D707AF"/>
    <w:rsid w:val="00D709D5"/>
    <w:rsid w:val="00D70D10"/>
    <w:rsid w:val="00D70D44"/>
    <w:rsid w:val="00D712F2"/>
    <w:rsid w:val="00D71718"/>
    <w:rsid w:val="00D718D4"/>
    <w:rsid w:val="00D71C35"/>
    <w:rsid w:val="00D71EDB"/>
    <w:rsid w:val="00D71F76"/>
    <w:rsid w:val="00D722C8"/>
    <w:rsid w:val="00D72460"/>
    <w:rsid w:val="00D73B81"/>
    <w:rsid w:val="00D74615"/>
    <w:rsid w:val="00D74FB7"/>
    <w:rsid w:val="00D75150"/>
    <w:rsid w:val="00D7515E"/>
    <w:rsid w:val="00D7550C"/>
    <w:rsid w:val="00D7557C"/>
    <w:rsid w:val="00D7593C"/>
    <w:rsid w:val="00D7603B"/>
    <w:rsid w:val="00D76858"/>
    <w:rsid w:val="00D771A2"/>
    <w:rsid w:val="00D7770D"/>
    <w:rsid w:val="00D805DA"/>
    <w:rsid w:val="00D807BF"/>
    <w:rsid w:val="00D81278"/>
    <w:rsid w:val="00D81E34"/>
    <w:rsid w:val="00D81F51"/>
    <w:rsid w:val="00D821F2"/>
    <w:rsid w:val="00D82B50"/>
    <w:rsid w:val="00D82C4C"/>
    <w:rsid w:val="00D836B2"/>
    <w:rsid w:val="00D8450D"/>
    <w:rsid w:val="00D84B16"/>
    <w:rsid w:val="00D85224"/>
    <w:rsid w:val="00D85C5E"/>
    <w:rsid w:val="00D862A8"/>
    <w:rsid w:val="00D8654B"/>
    <w:rsid w:val="00D86A39"/>
    <w:rsid w:val="00D8737B"/>
    <w:rsid w:val="00D87586"/>
    <w:rsid w:val="00D875CB"/>
    <w:rsid w:val="00D87CCF"/>
    <w:rsid w:val="00D87D4D"/>
    <w:rsid w:val="00D9013D"/>
    <w:rsid w:val="00D90150"/>
    <w:rsid w:val="00D91679"/>
    <w:rsid w:val="00D91F03"/>
    <w:rsid w:val="00D92242"/>
    <w:rsid w:val="00D92BC3"/>
    <w:rsid w:val="00D92CBB"/>
    <w:rsid w:val="00D92E86"/>
    <w:rsid w:val="00D9391C"/>
    <w:rsid w:val="00D93C36"/>
    <w:rsid w:val="00D93DAB"/>
    <w:rsid w:val="00D93F77"/>
    <w:rsid w:val="00D93F80"/>
    <w:rsid w:val="00D93FEB"/>
    <w:rsid w:val="00D943A8"/>
    <w:rsid w:val="00D946FB"/>
    <w:rsid w:val="00D948BF"/>
    <w:rsid w:val="00D95919"/>
    <w:rsid w:val="00D95A5F"/>
    <w:rsid w:val="00D95BF6"/>
    <w:rsid w:val="00D96403"/>
    <w:rsid w:val="00D964E0"/>
    <w:rsid w:val="00D97075"/>
    <w:rsid w:val="00D9765E"/>
    <w:rsid w:val="00D978B0"/>
    <w:rsid w:val="00D97EEF"/>
    <w:rsid w:val="00DA000D"/>
    <w:rsid w:val="00DA0381"/>
    <w:rsid w:val="00DA043A"/>
    <w:rsid w:val="00DA04B8"/>
    <w:rsid w:val="00DA0E57"/>
    <w:rsid w:val="00DA13A6"/>
    <w:rsid w:val="00DA18EC"/>
    <w:rsid w:val="00DA1B3B"/>
    <w:rsid w:val="00DA2B3F"/>
    <w:rsid w:val="00DA3296"/>
    <w:rsid w:val="00DA3F32"/>
    <w:rsid w:val="00DA4337"/>
    <w:rsid w:val="00DA5267"/>
    <w:rsid w:val="00DA5293"/>
    <w:rsid w:val="00DA54AD"/>
    <w:rsid w:val="00DA5692"/>
    <w:rsid w:val="00DA582D"/>
    <w:rsid w:val="00DA6D09"/>
    <w:rsid w:val="00DA6D69"/>
    <w:rsid w:val="00DA6E0F"/>
    <w:rsid w:val="00DA7426"/>
    <w:rsid w:val="00DA7E88"/>
    <w:rsid w:val="00DB01F3"/>
    <w:rsid w:val="00DB06FE"/>
    <w:rsid w:val="00DB1A53"/>
    <w:rsid w:val="00DB22EA"/>
    <w:rsid w:val="00DB2A85"/>
    <w:rsid w:val="00DB3403"/>
    <w:rsid w:val="00DB34EC"/>
    <w:rsid w:val="00DB3950"/>
    <w:rsid w:val="00DB39C4"/>
    <w:rsid w:val="00DB4705"/>
    <w:rsid w:val="00DB4A83"/>
    <w:rsid w:val="00DB54D7"/>
    <w:rsid w:val="00DB58E4"/>
    <w:rsid w:val="00DB64CF"/>
    <w:rsid w:val="00DB6778"/>
    <w:rsid w:val="00DB6D2B"/>
    <w:rsid w:val="00DB7307"/>
    <w:rsid w:val="00DB73F8"/>
    <w:rsid w:val="00DB7836"/>
    <w:rsid w:val="00DB7D25"/>
    <w:rsid w:val="00DB7E77"/>
    <w:rsid w:val="00DC0EE1"/>
    <w:rsid w:val="00DC0FD1"/>
    <w:rsid w:val="00DC11F2"/>
    <w:rsid w:val="00DC2036"/>
    <w:rsid w:val="00DC2042"/>
    <w:rsid w:val="00DC2359"/>
    <w:rsid w:val="00DC2A50"/>
    <w:rsid w:val="00DC2FC8"/>
    <w:rsid w:val="00DC3043"/>
    <w:rsid w:val="00DC31E7"/>
    <w:rsid w:val="00DC3235"/>
    <w:rsid w:val="00DC38B1"/>
    <w:rsid w:val="00DC3C7C"/>
    <w:rsid w:val="00DC3F50"/>
    <w:rsid w:val="00DC3FD3"/>
    <w:rsid w:val="00DC426B"/>
    <w:rsid w:val="00DC4365"/>
    <w:rsid w:val="00DC49F1"/>
    <w:rsid w:val="00DC5A7B"/>
    <w:rsid w:val="00DC6712"/>
    <w:rsid w:val="00DC74B4"/>
    <w:rsid w:val="00DC7DC1"/>
    <w:rsid w:val="00DD06B6"/>
    <w:rsid w:val="00DD07CD"/>
    <w:rsid w:val="00DD0CF2"/>
    <w:rsid w:val="00DD105D"/>
    <w:rsid w:val="00DD1114"/>
    <w:rsid w:val="00DD13A5"/>
    <w:rsid w:val="00DD1E5A"/>
    <w:rsid w:val="00DD1E99"/>
    <w:rsid w:val="00DD224A"/>
    <w:rsid w:val="00DD3A7B"/>
    <w:rsid w:val="00DD3C2E"/>
    <w:rsid w:val="00DD3F5C"/>
    <w:rsid w:val="00DD40EA"/>
    <w:rsid w:val="00DD40F0"/>
    <w:rsid w:val="00DD473E"/>
    <w:rsid w:val="00DD4C58"/>
    <w:rsid w:val="00DD4F0A"/>
    <w:rsid w:val="00DD54DC"/>
    <w:rsid w:val="00DD59A8"/>
    <w:rsid w:val="00DD59B0"/>
    <w:rsid w:val="00DD5D7C"/>
    <w:rsid w:val="00DD6325"/>
    <w:rsid w:val="00DD643B"/>
    <w:rsid w:val="00DD66B7"/>
    <w:rsid w:val="00DD6B23"/>
    <w:rsid w:val="00DD6B6D"/>
    <w:rsid w:val="00DD6BB1"/>
    <w:rsid w:val="00DD7B74"/>
    <w:rsid w:val="00DE0222"/>
    <w:rsid w:val="00DE031A"/>
    <w:rsid w:val="00DE0C38"/>
    <w:rsid w:val="00DE1324"/>
    <w:rsid w:val="00DE18D0"/>
    <w:rsid w:val="00DE23ED"/>
    <w:rsid w:val="00DE2DBB"/>
    <w:rsid w:val="00DE31BE"/>
    <w:rsid w:val="00DE3CCA"/>
    <w:rsid w:val="00DE4362"/>
    <w:rsid w:val="00DE472A"/>
    <w:rsid w:val="00DE4D02"/>
    <w:rsid w:val="00DE54FA"/>
    <w:rsid w:val="00DE5E77"/>
    <w:rsid w:val="00DE67CA"/>
    <w:rsid w:val="00DE68B5"/>
    <w:rsid w:val="00DE6E02"/>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5B4"/>
    <w:rsid w:val="00DF37DB"/>
    <w:rsid w:val="00DF3D54"/>
    <w:rsid w:val="00DF5793"/>
    <w:rsid w:val="00DF583F"/>
    <w:rsid w:val="00DF5858"/>
    <w:rsid w:val="00DF58D1"/>
    <w:rsid w:val="00DF5BD0"/>
    <w:rsid w:val="00DF6ABD"/>
    <w:rsid w:val="00DF6AED"/>
    <w:rsid w:val="00DF6B8A"/>
    <w:rsid w:val="00DF6F35"/>
    <w:rsid w:val="00DF7CCA"/>
    <w:rsid w:val="00E00529"/>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2DC"/>
    <w:rsid w:val="00E0443F"/>
    <w:rsid w:val="00E044D8"/>
    <w:rsid w:val="00E04722"/>
    <w:rsid w:val="00E04A3B"/>
    <w:rsid w:val="00E04E98"/>
    <w:rsid w:val="00E051D9"/>
    <w:rsid w:val="00E05524"/>
    <w:rsid w:val="00E05706"/>
    <w:rsid w:val="00E05BB2"/>
    <w:rsid w:val="00E06A67"/>
    <w:rsid w:val="00E06CC3"/>
    <w:rsid w:val="00E06E3D"/>
    <w:rsid w:val="00E07120"/>
    <w:rsid w:val="00E0728A"/>
    <w:rsid w:val="00E07820"/>
    <w:rsid w:val="00E113BA"/>
    <w:rsid w:val="00E117A3"/>
    <w:rsid w:val="00E11A45"/>
    <w:rsid w:val="00E11D98"/>
    <w:rsid w:val="00E129B3"/>
    <w:rsid w:val="00E12A8F"/>
    <w:rsid w:val="00E138A4"/>
    <w:rsid w:val="00E13C8F"/>
    <w:rsid w:val="00E13D5C"/>
    <w:rsid w:val="00E13DCE"/>
    <w:rsid w:val="00E14690"/>
    <w:rsid w:val="00E150D3"/>
    <w:rsid w:val="00E15386"/>
    <w:rsid w:val="00E153F9"/>
    <w:rsid w:val="00E15734"/>
    <w:rsid w:val="00E157AD"/>
    <w:rsid w:val="00E15A60"/>
    <w:rsid w:val="00E16B4C"/>
    <w:rsid w:val="00E20152"/>
    <w:rsid w:val="00E20C90"/>
    <w:rsid w:val="00E20DE9"/>
    <w:rsid w:val="00E2113F"/>
    <w:rsid w:val="00E21BA7"/>
    <w:rsid w:val="00E2216E"/>
    <w:rsid w:val="00E224DE"/>
    <w:rsid w:val="00E22D13"/>
    <w:rsid w:val="00E235C4"/>
    <w:rsid w:val="00E23DF8"/>
    <w:rsid w:val="00E246B1"/>
    <w:rsid w:val="00E2494F"/>
    <w:rsid w:val="00E24B13"/>
    <w:rsid w:val="00E2520F"/>
    <w:rsid w:val="00E254ED"/>
    <w:rsid w:val="00E25683"/>
    <w:rsid w:val="00E257E8"/>
    <w:rsid w:val="00E25F14"/>
    <w:rsid w:val="00E26099"/>
    <w:rsid w:val="00E26805"/>
    <w:rsid w:val="00E270FF"/>
    <w:rsid w:val="00E2722B"/>
    <w:rsid w:val="00E272EB"/>
    <w:rsid w:val="00E27A77"/>
    <w:rsid w:val="00E27C77"/>
    <w:rsid w:val="00E27F6A"/>
    <w:rsid w:val="00E27FB1"/>
    <w:rsid w:val="00E30D9A"/>
    <w:rsid w:val="00E311C7"/>
    <w:rsid w:val="00E31A6B"/>
    <w:rsid w:val="00E31BEA"/>
    <w:rsid w:val="00E33F2F"/>
    <w:rsid w:val="00E346FD"/>
    <w:rsid w:val="00E34839"/>
    <w:rsid w:val="00E34D64"/>
    <w:rsid w:val="00E35EEB"/>
    <w:rsid w:val="00E3636E"/>
    <w:rsid w:val="00E3681F"/>
    <w:rsid w:val="00E3688B"/>
    <w:rsid w:val="00E3688D"/>
    <w:rsid w:val="00E368E4"/>
    <w:rsid w:val="00E36D36"/>
    <w:rsid w:val="00E37087"/>
    <w:rsid w:val="00E371CD"/>
    <w:rsid w:val="00E37708"/>
    <w:rsid w:val="00E407E2"/>
    <w:rsid w:val="00E4088D"/>
    <w:rsid w:val="00E4153A"/>
    <w:rsid w:val="00E41B80"/>
    <w:rsid w:val="00E41C2B"/>
    <w:rsid w:val="00E41FBA"/>
    <w:rsid w:val="00E42006"/>
    <w:rsid w:val="00E4246F"/>
    <w:rsid w:val="00E427DF"/>
    <w:rsid w:val="00E42A26"/>
    <w:rsid w:val="00E42D54"/>
    <w:rsid w:val="00E44231"/>
    <w:rsid w:val="00E4452A"/>
    <w:rsid w:val="00E44629"/>
    <w:rsid w:val="00E447E0"/>
    <w:rsid w:val="00E44C27"/>
    <w:rsid w:val="00E44EDC"/>
    <w:rsid w:val="00E44FAC"/>
    <w:rsid w:val="00E45313"/>
    <w:rsid w:val="00E4570F"/>
    <w:rsid w:val="00E4592E"/>
    <w:rsid w:val="00E45F33"/>
    <w:rsid w:val="00E46405"/>
    <w:rsid w:val="00E4651E"/>
    <w:rsid w:val="00E46D50"/>
    <w:rsid w:val="00E46F36"/>
    <w:rsid w:val="00E47AA5"/>
    <w:rsid w:val="00E501A6"/>
    <w:rsid w:val="00E50229"/>
    <w:rsid w:val="00E5045F"/>
    <w:rsid w:val="00E505CD"/>
    <w:rsid w:val="00E508B6"/>
    <w:rsid w:val="00E50B99"/>
    <w:rsid w:val="00E510F9"/>
    <w:rsid w:val="00E519FE"/>
    <w:rsid w:val="00E51B71"/>
    <w:rsid w:val="00E51F26"/>
    <w:rsid w:val="00E52956"/>
    <w:rsid w:val="00E529BC"/>
    <w:rsid w:val="00E52D5C"/>
    <w:rsid w:val="00E52E75"/>
    <w:rsid w:val="00E52F41"/>
    <w:rsid w:val="00E53AF2"/>
    <w:rsid w:val="00E544B6"/>
    <w:rsid w:val="00E54CD1"/>
    <w:rsid w:val="00E54EF9"/>
    <w:rsid w:val="00E55455"/>
    <w:rsid w:val="00E55A8C"/>
    <w:rsid w:val="00E55B12"/>
    <w:rsid w:val="00E55B49"/>
    <w:rsid w:val="00E55C09"/>
    <w:rsid w:val="00E560E1"/>
    <w:rsid w:val="00E564CA"/>
    <w:rsid w:val="00E56A5A"/>
    <w:rsid w:val="00E57314"/>
    <w:rsid w:val="00E576F9"/>
    <w:rsid w:val="00E6065B"/>
    <w:rsid w:val="00E60ED6"/>
    <w:rsid w:val="00E61064"/>
    <w:rsid w:val="00E610FB"/>
    <w:rsid w:val="00E62B84"/>
    <w:rsid w:val="00E634E8"/>
    <w:rsid w:val="00E635BC"/>
    <w:rsid w:val="00E638BC"/>
    <w:rsid w:val="00E63D65"/>
    <w:rsid w:val="00E6542A"/>
    <w:rsid w:val="00E65865"/>
    <w:rsid w:val="00E65C50"/>
    <w:rsid w:val="00E65F45"/>
    <w:rsid w:val="00E66E22"/>
    <w:rsid w:val="00E6705B"/>
    <w:rsid w:val="00E673C8"/>
    <w:rsid w:val="00E6798E"/>
    <w:rsid w:val="00E67C7C"/>
    <w:rsid w:val="00E67CB7"/>
    <w:rsid w:val="00E70C0D"/>
    <w:rsid w:val="00E70E8D"/>
    <w:rsid w:val="00E70FAD"/>
    <w:rsid w:val="00E71727"/>
    <w:rsid w:val="00E71862"/>
    <w:rsid w:val="00E718D0"/>
    <w:rsid w:val="00E71B4E"/>
    <w:rsid w:val="00E720C9"/>
    <w:rsid w:val="00E72178"/>
    <w:rsid w:val="00E7238A"/>
    <w:rsid w:val="00E723FA"/>
    <w:rsid w:val="00E72D05"/>
    <w:rsid w:val="00E7377C"/>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30E7"/>
    <w:rsid w:val="00E83F63"/>
    <w:rsid w:val="00E84398"/>
    <w:rsid w:val="00E845E9"/>
    <w:rsid w:val="00E845ED"/>
    <w:rsid w:val="00E84C6C"/>
    <w:rsid w:val="00E8568A"/>
    <w:rsid w:val="00E85E0C"/>
    <w:rsid w:val="00E8605F"/>
    <w:rsid w:val="00E865CB"/>
    <w:rsid w:val="00E8713D"/>
    <w:rsid w:val="00E876F5"/>
    <w:rsid w:val="00E878D0"/>
    <w:rsid w:val="00E90128"/>
    <w:rsid w:val="00E90BD1"/>
    <w:rsid w:val="00E90F59"/>
    <w:rsid w:val="00E931F5"/>
    <w:rsid w:val="00E93356"/>
    <w:rsid w:val="00E94492"/>
    <w:rsid w:val="00E94D4D"/>
    <w:rsid w:val="00E94DE0"/>
    <w:rsid w:val="00E94F6D"/>
    <w:rsid w:val="00E96884"/>
    <w:rsid w:val="00E96ED4"/>
    <w:rsid w:val="00E976C3"/>
    <w:rsid w:val="00E97E18"/>
    <w:rsid w:val="00EA0686"/>
    <w:rsid w:val="00EA09FC"/>
    <w:rsid w:val="00EA0A54"/>
    <w:rsid w:val="00EA0DB0"/>
    <w:rsid w:val="00EA0F37"/>
    <w:rsid w:val="00EA1A3B"/>
    <w:rsid w:val="00EA1EA2"/>
    <w:rsid w:val="00EA2251"/>
    <w:rsid w:val="00EA2629"/>
    <w:rsid w:val="00EA268A"/>
    <w:rsid w:val="00EA30ED"/>
    <w:rsid w:val="00EA35EA"/>
    <w:rsid w:val="00EA3CC0"/>
    <w:rsid w:val="00EA42F6"/>
    <w:rsid w:val="00EA451C"/>
    <w:rsid w:val="00EA4604"/>
    <w:rsid w:val="00EA467A"/>
    <w:rsid w:val="00EA4BDE"/>
    <w:rsid w:val="00EA5328"/>
    <w:rsid w:val="00EA62B2"/>
    <w:rsid w:val="00EA6E15"/>
    <w:rsid w:val="00EA71BC"/>
    <w:rsid w:val="00EA7552"/>
    <w:rsid w:val="00EA77A5"/>
    <w:rsid w:val="00EA7C91"/>
    <w:rsid w:val="00EB005A"/>
    <w:rsid w:val="00EB0580"/>
    <w:rsid w:val="00EB0739"/>
    <w:rsid w:val="00EB10AC"/>
    <w:rsid w:val="00EB11FE"/>
    <w:rsid w:val="00EB134D"/>
    <w:rsid w:val="00EB27C2"/>
    <w:rsid w:val="00EB2F57"/>
    <w:rsid w:val="00EB39ED"/>
    <w:rsid w:val="00EB3FEB"/>
    <w:rsid w:val="00EB46D8"/>
    <w:rsid w:val="00EB4A91"/>
    <w:rsid w:val="00EB4DD3"/>
    <w:rsid w:val="00EB5529"/>
    <w:rsid w:val="00EB6184"/>
    <w:rsid w:val="00EB68FD"/>
    <w:rsid w:val="00EB6D29"/>
    <w:rsid w:val="00EB6D4D"/>
    <w:rsid w:val="00EB7284"/>
    <w:rsid w:val="00EB7491"/>
    <w:rsid w:val="00EB7718"/>
    <w:rsid w:val="00EC05F7"/>
    <w:rsid w:val="00EC0871"/>
    <w:rsid w:val="00EC10C3"/>
    <w:rsid w:val="00EC1493"/>
    <w:rsid w:val="00EC1968"/>
    <w:rsid w:val="00EC1D0C"/>
    <w:rsid w:val="00EC23C6"/>
    <w:rsid w:val="00EC2D94"/>
    <w:rsid w:val="00EC302C"/>
    <w:rsid w:val="00EC35BF"/>
    <w:rsid w:val="00EC3A3C"/>
    <w:rsid w:val="00EC4A3A"/>
    <w:rsid w:val="00EC5AC7"/>
    <w:rsid w:val="00EC644A"/>
    <w:rsid w:val="00EC6726"/>
    <w:rsid w:val="00EC6BEA"/>
    <w:rsid w:val="00EC7D9E"/>
    <w:rsid w:val="00EC7FE2"/>
    <w:rsid w:val="00ED0A10"/>
    <w:rsid w:val="00ED1B0F"/>
    <w:rsid w:val="00ED283C"/>
    <w:rsid w:val="00ED2A9A"/>
    <w:rsid w:val="00ED3F71"/>
    <w:rsid w:val="00ED4BB8"/>
    <w:rsid w:val="00ED4FC2"/>
    <w:rsid w:val="00ED5012"/>
    <w:rsid w:val="00ED50EE"/>
    <w:rsid w:val="00ED5721"/>
    <w:rsid w:val="00ED70A4"/>
    <w:rsid w:val="00ED7B17"/>
    <w:rsid w:val="00ED7C4E"/>
    <w:rsid w:val="00EE066D"/>
    <w:rsid w:val="00EE0839"/>
    <w:rsid w:val="00EE1416"/>
    <w:rsid w:val="00EE1594"/>
    <w:rsid w:val="00EE1701"/>
    <w:rsid w:val="00EE2909"/>
    <w:rsid w:val="00EE3696"/>
    <w:rsid w:val="00EE39E7"/>
    <w:rsid w:val="00EE3F86"/>
    <w:rsid w:val="00EE4812"/>
    <w:rsid w:val="00EE49D2"/>
    <w:rsid w:val="00EE49FF"/>
    <w:rsid w:val="00EE52E4"/>
    <w:rsid w:val="00EE5520"/>
    <w:rsid w:val="00EE5EC4"/>
    <w:rsid w:val="00EF0C19"/>
    <w:rsid w:val="00EF10B0"/>
    <w:rsid w:val="00EF169D"/>
    <w:rsid w:val="00EF235E"/>
    <w:rsid w:val="00EF2951"/>
    <w:rsid w:val="00EF2A82"/>
    <w:rsid w:val="00EF2E3D"/>
    <w:rsid w:val="00EF32B8"/>
    <w:rsid w:val="00EF331E"/>
    <w:rsid w:val="00EF3526"/>
    <w:rsid w:val="00EF3F4B"/>
    <w:rsid w:val="00EF46E8"/>
    <w:rsid w:val="00EF4CFB"/>
    <w:rsid w:val="00EF55C4"/>
    <w:rsid w:val="00EF63DC"/>
    <w:rsid w:val="00EF7095"/>
    <w:rsid w:val="00EF7536"/>
    <w:rsid w:val="00EF7D98"/>
    <w:rsid w:val="00F001AB"/>
    <w:rsid w:val="00F00E21"/>
    <w:rsid w:val="00F017A9"/>
    <w:rsid w:val="00F03C80"/>
    <w:rsid w:val="00F03EF8"/>
    <w:rsid w:val="00F03F65"/>
    <w:rsid w:val="00F04533"/>
    <w:rsid w:val="00F047BD"/>
    <w:rsid w:val="00F04C74"/>
    <w:rsid w:val="00F06125"/>
    <w:rsid w:val="00F06215"/>
    <w:rsid w:val="00F062F9"/>
    <w:rsid w:val="00F06CE6"/>
    <w:rsid w:val="00F0784B"/>
    <w:rsid w:val="00F07D26"/>
    <w:rsid w:val="00F07ED8"/>
    <w:rsid w:val="00F10056"/>
    <w:rsid w:val="00F10A02"/>
    <w:rsid w:val="00F1193B"/>
    <w:rsid w:val="00F119BD"/>
    <w:rsid w:val="00F11E09"/>
    <w:rsid w:val="00F12236"/>
    <w:rsid w:val="00F123F8"/>
    <w:rsid w:val="00F125EA"/>
    <w:rsid w:val="00F12C25"/>
    <w:rsid w:val="00F12D9D"/>
    <w:rsid w:val="00F137FF"/>
    <w:rsid w:val="00F13D90"/>
    <w:rsid w:val="00F14A4B"/>
    <w:rsid w:val="00F14C47"/>
    <w:rsid w:val="00F14D4E"/>
    <w:rsid w:val="00F14DC3"/>
    <w:rsid w:val="00F156B3"/>
    <w:rsid w:val="00F179EE"/>
    <w:rsid w:val="00F202C3"/>
    <w:rsid w:val="00F2066D"/>
    <w:rsid w:val="00F207C0"/>
    <w:rsid w:val="00F207F2"/>
    <w:rsid w:val="00F2085A"/>
    <w:rsid w:val="00F20B7E"/>
    <w:rsid w:val="00F20C6E"/>
    <w:rsid w:val="00F21430"/>
    <w:rsid w:val="00F219CF"/>
    <w:rsid w:val="00F2273D"/>
    <w:rsid w:val="00F2279F"/>
    <w:rsid w:val="00F23E76"/>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2CBD"/>
    <w:rsid w:val="00F332FD"/>
    <w:rsid w:val="00F33369"/>
    <w:rsid w:val="00F33B27"/>
    <w:rsid w:val="00F34731"/>
    <w:rsid w:val="00F348A3"/>
    <w:rsid w:val="00F348A5"/>
    <w:rsid w:val="00F348C4"/>
    <w:rsid w:val="00F349B8"/>
    <w:rsid w:val="00F34AB9"/>
    <w:rsid w:val="00F351DC"/>
    <w:rsid w:val="00F3523C"/>
    <w:rsid w:val="00F35AA3"/>
    <w:rsid w:val="00F3631D"/>
    <w:rsid w:val="00F36948"/>
    <w:rsid w:val="00F37288"/>
    <w:rsid w:val="00F37E12"/>
    <w:rsid w:val="00F4057C"/>
    <w:rsid w:val="00F4070B"/>
    <w:rsid w:val="00F40DE6"/>
    <w:rsid w:val="00F40E8E"/>
    <w:rsid w:val="00F40F6C"/>
    <w:rsid w:val="00F41180"/>
    <w:rsid w:val="00F41485"/>
    <w:rsid w:val="00F416D8"/>
    <w:rsid w:val="00F42221"/>
    <w:rsid w:val="00F42678"/>
    <w:rsid w:val="00F42EDA"/>
    <w:rsid w:val="00F43071"/>
    <w:rsid w:val="00F43B5E"/>
    <w:rsid w:val="00F45162"/>
    <w:rsid w:val="00F45E33"/>
    <w:rsid w:val="00F4623B"/>
    <w:rsid w:val="00F46253"/>
    <w:rsid w:val="00F46348"/>
    <w:rsid w:val="00F464F8"/>
    <w:rsid w:val="00F465B5"/>
    <w:rsid w:val="00F465FA"/>
    <w:rsid w:val="00F46A37"/>
    <w:rsid w:val="00F46E37"/>
    <w:rsid w:val="00F47355"/>
    <w:rsid w:val="00F47391"/>
    <w:rsid w:val="00F474CA"/>
    <w:rsid w:val="00F476B3"/>
    <w:rsid w:val="00F50038"/>
    <w:rsid w:val="00F50994"/>
    <w:rsid w:val="00F509B9"/>
    <w:rsid w:val="00F51CAD"/>
    <w:rsid w:val="00F51E83"/>
    <w:rsid w:val="00F524DB"/>
    <w:rsid w:val="00F5269D"/>
    <w:rsid w:val="00F52B06"/>
    <w:rsid w:val="00F530CB"/>
    <w:rsid w:val="00F53256"/>
    <w:rsid w:val="00F538F4"/>
    <w:rsid w:val="00F53A95"/>
    <w:rsid w:val="00F53B25"/>
    <w:rsid w:val="00F53C81"/>
    <w:rsid w:val="00F54720"/>
    <w:rsid w:val="00F54C6E"/>
    <w:rsid w:val="00F5612C"/>
    <w:rsid w:val="00F56300"/>
    <w:rsid w:val="00F56844"/>
    <w:rsid w:val="00F56A85"/>
    <w:rsid w:val="00F56B07"/>
    <w:rsid w:val="00F56BDA"/>
    <w:rsid w:val="00F56C77"/>
    <w:rsid w:val="00F56C97"/>
    <w:rsid w:val="00F57E8F"/>
    <w:rsid w:val="00F60296"/>
    <w:rsid w:val="00F60842"/>
    <w:rsid w:val="00F613E1"/>
    <w:rsid w:val="00F61876"/>
    <w:rsid w:val="00F61D58"/>
    <w:rsid w:val="00F6229A"/>
    <w:rsid w:val="00F625AF"/>
    <w:rsid w:val="00F625BF"/>
    <w:rsid w:val="00F628E7"/>
    <w:rsid w:val="00F629DD"/>
    <w:rsid w:val="00F631DF"/>
    <w:rsid w:val="00F637D1"/>
    <w:rsid w:val="00F639CE"/>
    <w:rsid w:val="00F642E2"/>
    <w:rsid w:val="00F64749"/>
    <w:rsid w:val="00F64AC9"/>
    <w:rsid w:val="00F64FF8"/>
    <w:rsid w:val="00F65A33"/>
    <w:rsid w:val="00F65D73"/>
    <w:rsid w:val="00F65F60"/>
    <w:rsid w:val="00F66120"/>
    <w:rsid w:val="00F66B71"/>
    <w:rsid w:val="00F66EAC"/>
    <w:rsid w:val="00F67047"/>
    <w:rsid w:val="00F6743A"/>
    <w:rsid w:val="00F67460"/>
    <w:rsid w:val="00F675D6"/>
    <w:rsid w:val="00F67642"/>
    <w:rsid w:val="00F67967"/>
    <w:rsid w:val="00F67C9A"/>
    <w:rsid w:val="00F67E6E"/>
    <w:rsid w:val="00F70473"/>
    <w:rsid w:val="00F705A9"/>
    <w:rsid w:val="00F70825"/>
    <w:rsid w:val="00F709A4"/>
    <w:rsid w:val="00F70D75"/>
    <w:rsid w:val="00F716AE"/>
    <w:rsid w:val="00F730BA"/>
    <w:rsid w:val="00F73564"/>
    <w:rsid w:val="00F73614"/>
    <w:rsid w:val="00F73734"/>
    <w:rsid w:val="00F738F2"/>
    <w:rsid w:val="00F73A35"/>
    <w:rsid w:val="00F75295"/>
    <w:rsid w:val="00F76068"/>
    <w:rsid w:val="00F760F1"/>
    <w:rsid w:val="00F766C8"/>
    <w:rsid w:val="00F76ADD"/>
    <w:rsid w:val="00F77293"/>
    <w:rsid w:val="00F774F1"/>
    <w:rsid w:val="00F8098D"/>
    <w:rsid w:val="00F80BB8"/>
    <w:rsid w:val="00F80F84"/>
    <w:rsid w:val="00F80FA1"/>
    <w:rsid w:val="00F8102D"/>
    <w:rsid w:val="00F8110B"/>
    <w:rsid w:val="00F81D5B"/>
    <w:rsid w:val="00F82C53"/>
    <w:rsid w:val="00F83F00"/>
    <w:rsid w:val="00F8437B"/>
    <w:rsid w:val="00F844E8"/>
    <w:rsid w:val="00F846ED"/>
    <w:rsid w:val="00F84932"/>
    <w:rsid w:val="00F84BF1"/>
    <w:rsid w:val="00F85FEB"/>
    <w:rsid w:val="00F8603F"/>
    <w:rsid w:val="00F86621"/>
    <w:rsid w:val="00F87522"/>
    <w:rsid w:val="00F87B5F"/>
    <w:rsid w:val="00F90038"/>
    <w:rsid w:val="00F9048F"/>
    <w:rsid w:val="00F9085B"/>
    <w:rsid w:val="00F913BF"/>
    <w:rsid w:val="00F91464"/>
    <w:rsid w:val="00F915EF"/>
    <w:rsid w:val="00F9179F"/>
    <w:rsid w:val="00F91916"/>
    <w:rsid w:val="00F9191F"/>
    <w:rsid w:val="00F92070"/>
    <w:rsid w:val="00F925EF"/>
    <w:rsid w:val="00F92FD0"/>
    <w:rsid w:val="00F93010"/>
    <w:rsid w:val="00F9352B"/>
    <w:rsid w:val="00F93575"/>
    <w:rsid w:val="00F9359D"/>
    <w:rsid w:val="00F9379F"/>
    <w:rsid w:val="00F93B45"/>
    <w:rsid w:val="00F94292"/>
    <w:rsid w:val="00F9482D"/>
    <w:rsid w:val="00F94A73"/>
    <w:rsid w:val="00F94B2C"/>
    <w:rsid w:val="00F952F7"/>
    <w:rsid w:val="00F9539C"/>
    <w:rsid w:val="00F95BF7"/>
    <w:rsid w:val="00F96086"/>
    <w:rsid w:val="00F963E0"/>
    <w:rsid w:val="00F96716"/>
    <w:rsid w:val="00F96A10"/>
    <w:rsid w:val="00F97122"/>
    <w:rsid w:val="00F97360"/>
    <w:rsid w:val="00F9781D"/>
    <w:rsid w:val="00FA0003"/>
    <w:rsid w:val="00FA0357"/>
    <w:rsid w:val="00FA09C6"/>
    <w:rsid w:val="00FA0CAB"/>
    <w:rsid w:val="00FA0CE7"/>
    <w:rsid w:val="00FA13D3"/>
    <w:rsid w:val="00FA17C2"/>
    <w:rsid w:val="00FA1A46"/>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498"/>
    <w:rsid w:val="00FA7679"/>
    <w:rsid w:val="00FA7C8F"/>
    <w:rsid w:val="00FB0130"/>
    <w:rsid w:val="00FB02B5"/>
    <w:rsid w:val="00FB0D97"/>
    <w:rsid w:val="00FB11B4"/>
    <w:rsid w:val="00FB1388"/>
    <w:rsid w:val="00FB138E"/>
    <w:rsid w:val="00FB20BA"/>
    <w:rsid w:val="00FB20C7"/>
    <w:rsid w:val="00FB23F7"/>
    <w:rsid w:val="00FB251C"/>
    <w:rsid w:val="00FB28EE"/>
    <w:rsid w:val="00FB2D34"/>
    <w:rsid w:val="00FB3828"/>
    <w:rsid w:val="00FB4774"/>
    <w:rsid w:val="00FB4848"/>
    <w:rsid w:val="00FB4C9F"/>
    <w:rsid w:val="00FB5FBA"/>
    <w:rsid w:val="00FB7E62"/>
    <w:rsid w:val="00FC042A"/>
    <w:rsid w:val="00FC0C04"/>
    <w:rsid w:val="00FC15D8"/>
    <w:rsid w:val="00FC1993"/>
    <w:rsid w:val="00FC2C39"/>
    <w:rsid w:val="00FC2E3F"/>
    <w:rsid w:val="00FC33D6"/>
    <w:rsid w:val="00FC3779"/>
    <w:rsid w:val="00FC3BD8"/>
    <w:rsid w:val="00FC41AE"/>
    <w:rsid w:val="00FC4E00"/>
    <w:rsid w:val="00FC5286"/>
    <w:rsid w:val="00FC5362"/>
    <w:rsid w:val="00FC5F52"/>
    <w:rsid w:val="00FC6738"/>
    <w:rsid w:val="00FC6A27"/>
    <w:rsid w:val="00FC6EED"/>
    <w:rsid w:val="00FC7034"/>
    <w:rsid w:val="00FC70DD"/>
    <w:rsid w:val="00FC75CC"/>
    <w:rsid w:val="00FC786C"/>
    <w:rsid w:val="00FD029C"/>
    <w:rsid w:val="00FD02D7"/>
    <w:rsid w:val="00FD0317"/>
    <w:rsid w:val="00FD0D98"/>
    <w:rsid w:val="00FD0EE2"/>
    <w:rsid w:val="00FD1352"/>
    <w:rsid w:val="00FD1E9E"/>
    <w:rsid w:val="00FD203F"/>
    <w:rsid w:val="00FD20B1"/>
    <w:rsid w:val="00FD21D2"/>
    <w:rsid w:val="00FD25FD"/>
    <w:rsid w:val="00FD26B5"/>
    <w:rsid w:val="00FD2969"/>
    <w:rsid w:val="00FD2AAC"/>
    <w:rsid w:val="00FD35C3"/>
    <w:rsid w:val="00FD3AC6"/>
    <w:rsid w:val="00FD3BEF"/>
    <w:rsid w:val="00FD41C4"/>
    <w:rsid w:val="00FD43E2"/>
    <w:rsid w:val="00FD453E"/>
    <w:rsid w:val="00FD45B7"/>
    <w:rsid w:val="00FD51A5"/>
    <w:rsid w:val="00FD5218"/>
    <w:rsid w:val="00FD524C"/>
    <w:rsid w:val="00FD5D11"/>
    <w:rsid w:val="00FD5D63"/>
    <w:rsid w:val="00FD6704"/>
    <w:rsid w:val="00FD6DA1"/>
    <w:rsid w:val="00FD6E8E"/>
    <w:rsid w:val="00FD6FCA"/>
    <w:rsid w:val="00FD7471"/>
    <w:rsid w:val="00FD7478"/>
    <w:rsid w:val="00FD7E55"/>
    <w:rsid w:val="00FE0DFF"/>
    <w:rsid w:val="00FE0F80"/>
    <w:rsid w:val="00FE17A4"/>
    <w:rsid w:val="00FE1DAC"/>
    <w:rsid w:val="00FE2329"/>
    <w:rsid w:val="00FE3217"/>
    <w:rsid w:val="00FE3606"/>
    <w:rsid w:val="00FE401B"/>
    <w:rsid w:val="00FE472B"/>
    <w:rsid w:val="00FE4890"/>
    <w:rsid w:val="00FE5477"/>
    <w:rsid w:val="00FE5711"/>
    <w:rsid w:val="00FE597B"/>
    <w:rsid w:val="00FE5EF0"/>
    <w:rsid w:val="00FE609D"/>
    <w:rsid w:val="00FE6AF1"/>
    <w:rsid w:val="00FE73EB"/>
    <w:rsid w:val="00FF0532"/>
    <w:rsid w:val="00FF0C85"/>
    <w:rsid w:val="00FF0D79"/>
    <w:rsid w:val="00FF2303"/>
    <w:rsid w:val="00FF232D"/>
    <w:rsid w:val="00FF2978"/>
    <w:rsid w:val="00FF3821"/>
    <w:rsid w:val="00FF3D16"/>
    <w:rsid w:val="00FF471B"/>
    <w:rsid w:val="00FF48C1"/>
    <w:rsid w:val="00FF67C1"/>
    <w:rsid w:val="00FF67F3"/>
    <w:rsid w:val="00FF6890"/>
    <w:rsid w:val="00FF69F1"/>
    <w:rsid w:val="00FF73AC"/>
    <w:rsid w:val="00FF73CE"/>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character" w:styleId="CommentReference">
    <w:name w:val="annotation reference"/>
    <w:basedOn w:val="DefaultParagraphFont"/>
    <w:rsid w:val="00C2220E"/>
    <w:rPr>
      <w:sz w:val="16"/>
      <w:szCs w:val="16"/>
    </w:rPr>
  </w:style>
  <w:style w:type="paragraph" w:styleId="CommentText">
    <w:name w:val="annotation text"/>
    <w:basedOn w:val="Normal"/>
    <w:link w:val="CommentTextChar"/>
    <w:rsid w:val="00C2220E"/>
    <w:rPr>
      <w:sz w:val="20"/>
    </w:rPr>
  </w:style>
  <w:style w:type="character" w:customStyle="1" w:styleId="CommentTextChar">
    <w:name w:val="Comment Text Char"/>
    <w:basedOn w:val="DefaultParagraphFont"/>
    <w:link w:val="CommentText"/>
    <w:rsid w:val="00C2220E"/>
    <w:rPr>
      <w:lang w:val="en-GB"/>
    </w:rPr>
  </w:style>
  <w:style w:type="paragraph" w:styleId="CommentSubject">
    <w:name w:val="annotation subject"/>
    <w:basedOn w:val="CommentText"/>
    <w:next w:val="CommentText"/>
    <w:link w:val="CommentSubjectChar"/>
    <w:rsid w:val="00C2220E"/>
    <w:rPr>
      <w:b/>
      <w:bCs/>
    </w:rPr>
  </w:style>
  <w:style w:type="character" w:customStyle="1" w:styleId="CommentSubjectChar">
    <w:name w:val="Comment Subject Char"/>
    <w:basedOn w:val="CommentTextChar"/>
    <w:link w:val="CommentSubject"/>
    <w:rsid w:val="00C2220E"/>
    <w:rPr>
      <w:b/>
      <w:bCs/>
      <w:lang w:val="en-GB"/>
    </w:rPr>
  </w:style>
  <w:style w:type="paragraph" w:customStyle="1" w:styleId="IEEEStdsSingleNote">
    <w:name w:val="IEEEStds Single Note"/>
    <w:basedOn w:val="IEEEStdsParagraph"/>
    <w:next w:val="IEEEStdsParagraph"/>
    <w:rsid w:val="003B1179"/>
    <w:pPr>
      <w:keepLines/>
      <w:spacing w:before="120" w:after="120"/>
    </w:pPr>
    <w:rPr>
      <w:rFonts w:eastAsia="MS Mincho"/>
      <w:sz w:val="18"/>
    </w:rPr>
  </w:style>
  <w:style w:type="paragraph" w:customStyle="1" w:styleId="IEEEStdsEquationVariableList">
    <w:name w:val="IEEEStds Equation Variable List"/>
    <w:basedOn w:val="IEEEStdsParagraph"/>
    <w:rsid w:val="00073CDA"/>
    <w:pPr>
      <w:keepLines/>
      <w:tabs>
        <w:tab w:val="left" w:pos="760"/>
      </w:tabs>
      <w:suppressAutoHyphens/>
      <w:spacing w:after="0"/>
      <w:ind w:left="764" w:hanging="562"/>
    </w:pPr>
    <w:rPr>
      <w:rFonts w:eastAsia="MS Mincho"/>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76">
      <w:bodyDiv w:val="1"/>
      <w:marLeft w:val="0"/>
      <w:marRight w:val="0"/>
      <w:marTop w:val="0"/>
      <w:marBottom w:val="0"/>
      <w:divBdr>
        <w:top w:val="none" w:sz="0" w:space="0" w:color="auto"/>
        <w:left w:val="none" w:sz="0" w:space="0" w:color="auto"/>
        <w:bottom w:val="none" w:sz="0" w:space="0" w:color="auto"/>
        <w:right w:val="none" w:sz="0" w:space="0" w:color="auto"/>
      </w:divBdr>
    </w:div>
    <w:div w:id="48388308">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215617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26771387">
      <w:bodyDiv w:val="1"/>
      <w:marLeft w:val="0"/>
      <w:marRight w:val="0"/>
      <w:marTop w:val="0"/>
      <w:marBottom w:val="0"/>
      <w:divBdr>
        <w:top w:val="none" w:sz="0" w:space="0" w:color="auto"/>
        <w:left w:val="none" w:sz="0" w:space="0" w:color="auto"/>
        <w:bottom w:val="none" w:sz="0" w:space="0" w:color="auto"/>
        <w:right w:val="none" w:sz="0" w:space="0" w:color="auto"/>
      </w:divBdr>
    </w:div>
    <w:div w:id="238949650">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17996452">
      <w:bodyDiv w:val="1"/>
      <w:marLeft w:val="0"/>
      <w:marRight w:val="0"/>
      <w:marTop w:val="0"/>
      <w:marBottom w:val="0"/>
      <w:divBdr>
        <w:top w:val="none" w:sz="0" w:space="0" w:color="auto"/>
        <w:left w:val="none" w:sz="0" w:space="0" w:color="auto"/>
        <w:bottom w:val="none" w:sz="0" w:space="0" w:color="auto"/>
        <w:right w:val="none" w:sz="0" w:space="0" w:color="auto"/>
      </w:divBdr>
    </w:div>
    <w:div w:id="332342566">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760084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515927674">
      <w:bodyDiv w:val="1"/>
      <w:marLeft w:val="0"/>
      <w:marRight w:val="0"/>
      <w:marTop w:val="0"/>
      <w:marBottom w:val="0"/>
      <w:divBdr>
        <w:top w:val="none" w:sz="0" w:space="0" w:color="auto"/>
        <w:left w:val="none" w:sz="0" w:space="0" w:color="auto"/>
        <w:bottom w:val="none" w:sz="0" w:space="0" w:color="auto"/>
        <w:right w:val="none" w:sz="0" w:space="0" w:color="auto"/>
      </w:divBdr>
    </w:div>
    <w:div w:id="521674883">
      <w:bodyDiv w:val="1"/>
      <w:marLeft w:val="0"/>
      <w:marRight w:val="0"/>
      <w:marTop w:val="0"/>
      <w:marBottom w:val="0"/>
      <w:divBdr>
        <w:top w:val="none" w:sz="0" w:space="0" w:color="auto"/>
        <w:left w:val="none" w:sz="0" w:space="0" w:color="auto"/>
        <w:bottom w:val="none" w:sz="0" w:space="0" w:color="auto"/>
        <w:right w:val="none" w:sz="0" w:space="0" w:color="auto"/>
      </w:divBdr>
    </w:div>
    <w:div w:id="617104907">
      <w:bodyDiv w:val="1"/>
      <w:marLeft w:val="0"/>
      <w:marRight w:val="0"/>
      <w:marTop w:val="0"/>
      <w:marBottom w:val="0"/>
      <w:divBdr>
        <w:top w:val="none" w:sz="0" w:space="0" w:color="auto"/>
        <w:left w:val="none" w:sz="0" w:space="0" w:color="auto"/>
        <w:bottom w:val="none" w:sz="0" w:space="0" w:color="auto"/>
        <w:right w:val="none" w:sz="0" w:space="0" w:color="auto"/>
      </w:divBdr>
    </w:div>
    <w:div w:id="706226175">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56942457">
      <w:bodyDiv w:val="1"/>
      <w:marLeft w:val="0"/>
      <w:marRight w:val="0"/>
      <w:marTop w:val="0"/>
      <w:marBottom w:val="0"/>
      <w:divBdr>
        <w:top w:val="none" w:sz="0" w:space="0" w:color="auto"/>
        <w:left w:val="none" w:sz="0" w:space="0" w:color="auto"/>
        <w:bottom w:val="none" w:sz="0" w:space="0" w:color="auto"/>
        <w:right w:val="none" w:sz="0" w:space="0" w:color="auto"/>
      </w:divBdr>
    </w:div>
    <w:div w:id="784694418">
      <w:bodyDiv w:val="1"/>
      <w:marLeft w:val="0"/>
      <w:marRight w:val="0"/>
      <w:marTop w:val="0"/>
      <w:marBottom w:val="0"/>
      <w:divBdr>
        <w:top w:val="none" w:sz="0" w:space="0" w:color="auto"/>
        <w:left w:val="none" w:sz="0" w:space="0" w:color="auto"/>
        <w:bottom w:val="none" w:sz="0" w:space="0" w:color="auto"/>
        <w:right w:val="none" w:sz="0" w:space="0" w:color="auto"/>
      </w:divBdr>
    </w:div>
    <w:div w:id="793404386">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0543340">
      <w:bodyDiv w:val="1"/>
      <w:marLeft w:val="0"/>
      <w:marRight w:val="0"/>
      <w:marTop w:val="0"/>
      <w:marBottom w:val="0"/>
      <w:divBdr>
        <w:top w:val="none" w:sz="0" w:space="0" w:color="auto"/>
        <w:left w:val="none" w:sz="0" w:space="0" w:color="auto"/>
        <w:bottom w:val="none" w:sz="0" w:space="0" w:color="auto"/>
        <w:right w:val="none" w:sz="0" w:space="0" w:color="auto"/>
      </w:divBdr>
    </w:div>
    <w:div w:id="85419855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35139609">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82268390">
      <w:bodyDiv w:val="1"/>
      <w:marLeft w:val="0"/>
      <w:marRight w:val="0"/>
      <w:marTop w:val="0"/>
      <w:marBottom w:val="0"/>
      <w:divBdr>
        <w:top w:val="none" w:sz="0" w:space="0" w:color="auto"/>
        <w:left w:val="none" w:sz="0" w:space="0" w:color="auto"/>
        <w:bottom w:val="none" w:sz="0" w:space="0" w:color="auto"/>
        <w:right w:val="none" w:sz="0" w:space="0" w:color="auto"/>
      </w:divBdr>
    </w:div>
    <w:div w:id="1000892791">
      <w:bodyDiv w:val="1"/>
      <w:marLeft w:val="0"/>
      <w:marRight w:val="0"/>
      <w:marTop w:val="0"/>
      <w:marBottom w:val="0"/>
      <w:divBdr>
        <w:top w:val="none" w:sz="0" w:space="0" w:color="auto"/>
        <w:left w:val="none" w:sz="0" w:space="0" w:color="auto"/>
        <w:bottom w:val="none" w:sz="0" w:space="0" w:color="auto"/>
        <w:right w:val="none" w:sz="0" w:space="0" w:color="auto"/>
      </w:divBdr>
    </w:div>
    <w:div w:id="1018853502">
      <w:bodyDiv w:val="1"/>
      <w:marLeft w:val="0"/>
      <w:marRight w:val="0"/>
      <w:marTop w:val="0"/>
      <w:marBottom w:val="0"/>
      <w:divBdr>
        <w:top w:val="none" w:sz="0" w:space="0" w:color="auto"/>
        <w:left w:val="none" w:sz="0" w:space="0" w:color="auto"/>
        <w:bottom w:val="none" w:sz="0" w:space="0" w:color="auto"/>
        <w:right w:val="none" w:sz="0" w:space="0" w:color="auto"/>
      </w:divBdr>
    </w:div>
    <w:div w:id="1059017906">
      <w:bodyDiv w:val="1"/>
      <w:marLeft w:val="0"/>
      <w:marRight w:val="0"/>
      <w:marTop w:val="0"/>
      <w:marBottom w:val="0"/>
      <w:divBdr>
        <w:top w:val="none" w:sz="0" w:space="0" w:color="auto"/>
        <w:left w:val="none" w:sz="0" w:space="0" w:color="auto"/>
        <w:bottom w:val="none" w:sz="0" w:space="0" w:color="auto"/>
        <w:right w:val="none" w:sz="0" w:space="0" w:color="auto"/>
      </w:divBdr>
    </w:div>
    <w:div w:id="1130823913">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4880245">
      <w:bodyDiv w:val="1"/>
      <w:marLeft w:val="0"/>
      <w:marRight w:val="0"/>
      <w:marTop w:val="0"/>
      <w:marBottom w:val="0"/>
      <w:divBdr>
        <w:top w:val="none" w:sz="0" w:space="0" w:color="auto"/>
        <w:left w:val="none" w:sz="0" w:space="0" w:color="auto"/>
        <w:bottom w:val="none" w:sz="0" w:space="0" w:color="auto"/>
        <w:right w:val="none" w:sz="0" w:space="0" w:color="auto"/>
      </w:divBdr>
    </w:div>
    <w:div w:id="1167524566">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80470896">
      <w:bodyDiv w:val="1"/>
      <w:marLeft w:val="0"/>
      <w:marRight w:val="0"/>
      <w:marTop w:val="0"/>
      <w:marBottom w:val="0"/>
      <w:divBdr>
        <w:top w:val="none" w:sz="0" w:space="0" w:color="auto"/>
        <w:left w:val="none" w:sz="0" w:space="0" w:color="auto"/>
        <w:bottom w:val="none" w:sz="0" w:space="0" w:color="auto"/>
        <w:right w:val="none" w:sz="0" w:space="0" w:color="auto"/>
      </w:divBdr>
    </w:div>
    <w:div w:id="143015233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89252393">
      <w:bodyDiv w:val="1"/>
      <w:marLeft w:val="0"/>
      <w:marRight w:val="0"/>
      <w:marTop w:val="0"/>
      <w:marBottom w:val="0"/>
      <w:divBdr>
        <w:top w:val="none" w:sz="0" w:space="0" w:color="auto"/>
        <w:left w:val="none" w:sz="0" w:space="0" w:color="auto"/>
        <w:bottom w:val="none" w:sz="0" w:space="0" w:color="auto"/>
        <w:right w:val="none" w:sz="0" w:space="0" w:color="auto"/>
      </w:divBdr>
    </w:div>
    <w:div w:id="1493134881">
      <w:bodyDiv w:val="1"/>
      <w:marLeft w:val="0"/>
      <w:marRight w:val="0"/>
      <w:marTop w:val="0"/>
      <w:marBottom w:val="0"/>
      <w:divBdr>
        <w:top w:val="none" w:sz="0" w:space="0" w:color="auto"/>
        <w:left w:val="none" w:sz="0" w:space="0" w:color="auto"/>
        <w:bottom w:val="none" w:sz="0" w:space="0" w:color="auto"/>
        <w:right w:val="none" w:sz="0" w:space="0" w:color="auto"/>
      </w:divBdr>
    </w:div>
    <w:div w:id="1499954781">
      <w:bodyDiv w:val="1"/>
      <w:marLeft w:val="0"/>
      <w:marRight w:val="0"/>
      <w:marTop w:val="0"/>
      <w:marBottom w:val="0"/>
      <w:divBdr>
        <w:top w:val="none" w:sz="0" w:space="0" w:color="auto"/>
        <w:left w:val="none" w:sz="0" w:space="0" w:color="auto"/>
        <w:bottom w:val="none" w:sz="0" w:space="0" w:color="auto"/>
        <w:right w:val="none" w:sz="0" w:space="0" w:color="auto"/>
      </w:divBdr>
    </w:div>
    <w:div w:id="1510681619">
      <w:bodyDiv w:val="1"/>
      <w:marLeft w:val="0"/>
      <w:marRight w:val="0"/>
      <w:marTop w:val="0"/>
      <w:marBottom w:val="0"/>
      <w:divBdr>
        <w:top w:val="none" w:sz="0" w:space="0" w:color="auto"/>
        <w:left w:val="none" w:sz="0" w:space="0" w:color="auto"/>
        <w:bottom w:val="none" w:sz="0" w:space="0" w:color="auto"/>
        <w:right w:val="none" w:sz="0" w:space="0" w:color="auto"/>
      </w:divBdr>
    </w:div>
    <w:div w:id="1511136262">
      <w:bodyDiv w:val="1"/>
      <w:marLeft w:val="0"/>
      <w:marRight w:val="0"/>
      <w:marTop w:val="0"/>
      <w:marBottom w:val="0"/>
      <w:divBdr>
        <w:top w:val="none" w:sz="0" w:space="0" w:color="auto"/>
        <w:left w:val="none" w:sz="0" w:space="0" w:color="auto"/>
        <w:bottom w:val="none" w:sz="0" w:space="0" w:color="auto"/>
        <w:right w:val="none" w:sz="0" w:space="0" w:color="auto"/>
      </w:divBdr>
    </w:div>
    <w:div w:id="1515537079">
      <w:bodyDiv w:val="1"/>
      <w:marLeft w:val="0"/>
      <w:marRight w:val="0"/>
      <w:marTop w:val="0"/>
      <w:marBottom w:val="0"/>
      <w:divBdr>
        <w:top w:val="none" w:sz="0" w:space="0" w:color="auto"/>
        <w:left w:val="none" w:sz="0" w:space="0" w:color="auto"/>
        <w:bottom w:val="none" w:sz="0" w:space="0" w:color="auto"/>
        <w:right w:val="none" w:sz="0" w:space="0" w:color="auto"/>
      </w:divBdr>
    </w:div>
    <w:div w:id="1539659188">
      <w:bodyDiv w:val="1"/>
      <w:marLeft w:val="0"/>
      <w:marRight w:val="0"/>
      <w:marTop w:val="0"/>
      <w:marBottom w:val="0"/>
      <w:divBdr>
        <w:top w:val="none" w:sz="0" w:space="0" w:color="auto"/>
        <w:left w:val="none" w:sz="0" w:space="0" w:color="auto"/>
        <w:bottom w:val="none" w:sz="0" w:space="0" w:color="auto"/>
        <w:right w:val="none" w:sz="0" w:space="0" w:color="auto"/>
      </w:divBdr>
    </w:div>
    <w:div w:id="1542134269">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6745461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446116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63506927">
      <w:bodyDiv w:val="1"/>
      <w:marLeft w:val="0"/>
      <w:marRight w:val="0"/>
      <w:marTop w:val="0"/>
      <w:marBottom w:val="0"/>
      <w:divBdr>
        <w:top w:val="none" w:sz="0" w:space="0" w:color="auto"/>
        <w:left w:val="none" w:sz="0" w:space="0" w:color="auto"/>
        <w:bottom w:val="none" w:sz="0" w:space="0" w:color="auto"/>
        <w:right w:val="none" w:sz="0" w:space="0" w:color="auto"/>
      </w:divBdr>
    </w:div>
    <w:div w:id="1674185855">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9325015">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38570130">
      <w:bodyDiv w:val="1"/>
      <w:marLeft w:val="0"/>
      <w:marRight w:val="0"/>
      <w:marTop w:val="0"/>
      <w:marBottom w:val="0"/>
      <w:divBdr>
        <w:top w:val="none" w:sz="0" w:space="0" w:color="auto"/>
        <w:left w:val="none" w:sz="0" w:space="0" w:color="auto"/>
        <w:bottom w:val="none" w:sz="0" w:space="0" w:color="auto"/>
        <w:right w:val="none" w:sz="0" w:space="0" w:color="auto"/>
      </w:divBdr>
    </w:div>
    <w:div w:id="1864319930">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62228359">
      <w:bodyDiv w:val="1"/>
      <w:marLeft w:val="0"/>
      <w:marRight w:val="0"/>
      <w:marTop w:val="0"/>
      <w:marBottom w:val="0"/>
      <w:divBdr>
        <w:top w:val="none" w:sz="0" w:space="0" w:color="auto"/>
        <w:left w:val="none" w:sz="0" w:space="0" w:color="auto"/>
        <w:bottom w:val="none" w:sz="0" w:space="0" w:color="auto"/>
        <w:right w:val="none" w:sz="0" w:space="0" w:color="auto"/>
      </w:divBdr>
    </w:div>
    <w:div w:id="1963727142">
      <w:bodyDiv w:val="1"/>
      <w:marLeft w:val="0"/>
      <w:marRight w:val="0"/>
      <w:marTop w:val="0"/>
      <w:marBottom w:val="0"/>
      <w:divBdr>
        <w:top w:val="none" w:sz="0" w:space="0" w:color="auto"/>
        <w:left w:val="none" w:sz="0" w:space="0" w:color="auto"/>
        <w:bottom w:val="none" w:sz="0" w:space="0" w:color="auto"/>
        <w:right w:val="none" w:sz="0" w:space="0" w:color="auto"/>
      </w:divBdr>
    </w:div>
    <w:div w:id="197309309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59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microsoft.com/office/2011/relationships/people" Target="people.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76CAE-6031-46E8-A1BE-D1218639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482</TotalTime>
  <Pages>11</Pages>
  <Words>1862</Words>
  <Characters>8998</Characters>
  <Application>Microsoft Office Word</Application>
  <DocSecurity>0</DocSecurity>
  <Lines>438</Lines>
  <Paragraphs>189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410</cp:revision>
  <cp:lastPrinted>1900-01-01T08:00:00Z</cp:lastPrinted>
  <dcterms:created xsi:type="dcterms:W3CDTF">2018-04-16T14:30:00Z</dcterms:created>
  <dcterms:modified xsi:type="dcterms:W3CDTF">2019-03-23T08:15:00Z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95ff75d6-2f56-48c1-8022-4e51efde72a3</vt:lpwstr>
  </property>
  <property fmtid="{D5CDD505-2E9C-101B-9397-08002B2CF9AE}" pid="3" name="CTP_TimeStamp">
    <vt:lpwstr>2019-03-23 08:15:36Z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