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20054, 21196, </w:t>
      </w:r>
      <w:r w:rsidRPr="000D53D8">
        <w:rPr>
          <w:rFonts w:ascii="Times New Roman" w:hAnsi="Times New Roman" w:cs="Times New Roman"/>
          <w:color w:val="FF0000"/>
          <w:sz w:val="18"/>
          <w:szCs w:val="18"/>
          <w:lang w:eastAsia="ko-KR"/>
        </w:rPr>
        <w:t>21169</w:t>
      </w:r>
      <w:r w:rsidRPr="003F4D96">
        <w:rPr>
          <w:rFonts w:ascii="Times New Roman" w:hAnsi="Times New Roman" w:cs="Times New Roman"/>
          <w:sz w:val="18"/>
          <w:szCs w:val="18"/>
          <w:lang w:eastAsia="ko-KR"/>
        </w:rPr>
        <w:t xml:space="preserve">, 20542, 21549, 20663, 20055, 21548, 21114, </w:t>
      </w:r>
      <w:r w:rsidRPr="00BC68E8">
        <w:rPr>
          <w:rFonts w:ascii="Times New Roman" w:hAnsi="Times New Roman" w:cs="Times New Roman"/>
          <w:sz w:val="18"/>
          <w:szCs w:val="18"/>
          <w:highlight w:val="yellow"/>
          <w:lang w:eastAsia="ko-KR"/>
        </w:rPr>
        <w:t>20192</w:t>
      </w:r>
      <w:r w:rsidRPr="003F4D96">
        <w:rPr>
          <w:rFonts w:ascii="Times New Roman" w:hAnsi="Times New Roman" w:cs="Times New Roman"/>
          <w:sz w:val="18"/>
          <w:szCs w:val="18"/>
          <w:lang w:eastAsia="ko-KR"/>
        </w:rPr>
        <w:t xml:space="preserve">, </w:t>
      </w:r>
      <w:r w:rsidRPr="00483B24">
        <w:rPr>
          <w:rFonts w:ascii="Times New Roman" w:hAnsi="Times New Roman" w:cs="Times New Roman"/>
          <w:sz w:val="18"/>
          <w:szCs w:val="18"/>
          <w:highlight w:val="yellow"/>
          <w:lang w:eastAsia="ko-KR"/>
        </w:rPr>
        <w:t>21603</w:t>
      </w:r>
      <w:r w:rsidRPr="003F4D96">
        <w:rPr>
          <w:rFonts w:ascii="Times New Roman" w:hAnsi="Times New Roman" w:cs="Times New Roman"/>
          <w:sz w:val="18"/>
          <w:szCs w:val="18"/>
          <w:lang w:eastAsia="ko-KR"/>
        </w:rPr>
        <w:t xml:space="preserve">, 20056, 21130, 21144, 21145, </w:t>
      </w:r>
      <w:r w:rsidRPr="00BC68E8">
        <w:rPr>
          <w:rFonts w:ascii="Times New Roman" w:hAnsi="Times New Roman" w:cs="Times New Roman"/>
          <w:sz w:val="18"/>
          <w:szCs w:val="18"/>
          <w:highlight w:val="yellow"/>
          <w:lang w:eastAsia="ko-KR"/>
        </w:rPr>
        <w:t>21197</w:t>
      </w:r>
      <w:r w:rsidRPr="003F4D96">
        <w:rPr>
          <w:rFonts w:ascii="Times New Roman" w:hAnsi="Times New Roman" w:cs="Times New Roman"/>
          <w:sz w:val="18"/>
          <w:szCs w:val="18"/>
          <w:lang w:eastAsia="ko-KR"/>
        </w:rPr>
        <w:t>,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27D7EF2" w14:textId="40E73C7C" w:rsidR="00200850" w:rsidRDefault="0020085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 changes made when the doc was discussed on 5/8/19 (ad-hoc)</w:t>
      </w:r>
    </w:p>
    <w:p w14:paraId="020849BA" w14:textId="283A1F49" w:rsidR="00D61E79" w:rsidRDefault="00D61E7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64A07">
        <w:rPr>
          <w:rFonts w:ascii="Times New Roman" w:eastAsia="Malgun Gothic" w:hAnsi="Times New Roman" w:cs="Times New Roman"/>
          <w:sz w:val="18"/>
          <w:szCs w:val="20"/>
          <w:lang w:val="en-GB"/>
        </w:rPr>
        <w:t>Several changes based on feedback when the doc was presented 5/9/19 (ad-hoc)</w:t>
      </w:r>
    </w:p>
    <w:p w14:paraId="58CEF827" w14:textId="6D2D58D1" w:rsidR="00DD49F6" w:rsidRDefault="00DD49F6"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addition of Table 9-31f1 and update to figures 26-3a and 26-5</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440"/>
        <w:gridCol w:w="1710"/>
        <w:gridCol w:w="4590"/>
      </w:tblGrid>
      <w:tr w:rsidR="00292652" w:rsidRPr="007E587A" w14:paraId="7B5B751B" w14:textId="77777777" w:rsidTr="00EE3054">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EE3054">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44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59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4C59D5A5"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Pr>
                <w:rFonts w:ascii="Times New Roman" w:hAnsi="Times New Roman" w:cs="Times New Roman"/>
                <w:b/>
                <w:sz w:val="16"/>
                <w:szCs w:val="16"/>
              </w:rPr>
              <w:t xml:space="preserve"> with the tag 20054</w:t>
            </w:r>
          </w:p>
        </w:tc>
      </w:tr>
      <w:tr w:rsidR="00B77F19" w:rsidRPr="008B0293" w14:paraId="0BE21E98" w14:textId="77777777" w:rsidTr="00EE3054">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44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59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6D294CB5"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w:t>
            </w:r>
            <w:r w:rsidR="00320C0E">
              <w:rPr>
                <w:rFonts w:ascii="Times New Roman" w:hAnsi="Times New Roman" w:cs="Times New Roman"/>
                <w:sz w:val="16"/>
                <w:szCs w:val="16"/>
              </w:rPr>
              <w:t xml:space="preserve">eligible </w:t>
            </w:r>
            <w:r w:rsidR="00967DF0">
              <w:rPr>
                <w:rFonts w:ascii="Times New Roman" w:hAnsi="Times New Roman" w:cs="Times New Roman"/>
                <w:sz w:val="16"/>
                <w:szCs w:val="16"/>
              </w:rPr>
              <w:t xml:space="preserve">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6470A028" w14:textId="257BBD4A" w:rsidR="00A36A76" w:rsidRDefault="00A36A76" w:rsidP="00354DC0">
            <w:pPr>
              <w:suppressAutoHyphens/>
              <w:spacing w:after="0"/>
              <w:rPr>
                <w:rFonts w:ascii="Times New Roman" w:hAnsi="Times New Roman" w:cs="Times New Roman"/>
                <w:sz w:val="16"/>
                <w:szCs w:val="16"/>
              </w:rPr>
            </w:pPr>
          </w:p>
          <w:p w14:paraId="171993F5" w14:textId="1515B34F" w:rsidR="00A36A76" w:rsidRDefault="00A36A76" w:rsidP="00354DC0">
            <w:pPr>
              <w:suppressAutoHyphens/>
              <w:spacing w:after="0"/>
              <w:rPr>
                <w:rFonts w:ascii="Times New Roman" w:hAnsi="Times New Roman" w:cs="Times New Roman"/>
                <w:sz w:val="16"/>
                <w:szCs w:val="16"/>
              </w:rPr>
            </w:pPr>
            <w:r>
              <w:rPr>
                <w:rFonts w:ascii="Times New Roman" w:hAnsi="Times New Roman" w:cs="Times New Roman"/>
                <w:sz w:val="16"/>
                <w:szCs w:val="16"/>
              </w:rPr>
              <w:t>Additional changes were made to the 2</w:t>
            </w:r>
            <w:r w:rsidRPr="00A36A76">
              <w:rPr>
                <w:rFonts w:ascii="Times New Roman" w:hAnsi="Times New Roman" w:cs="Times New Roman"/>
                <w:sz w:val="16"/>
                <w:szCs w:val="16"/>
                <w:vertAlign w:val="superscript"/>
              </w:rPr>
              <w:t>nd</w:t>
            </w:r>
            <w:r>
              <w:rPr>
                <w:rFonts w:ascii="Times New Roman" w:hAnsi="Times New Roman" w:cs="Times New Roman"/>
                <w:sz w:val="16"/>
                <w:szCs w:val="16"/>
              </w:rPr>
              <w:t xml:space="preserve"> paragraph</w:t>
            </w:r>
            <w:r w:rsidR="00F96B18">
              <w:rPr>
                <w:rFonts w:ascii="Times New Roman" w:hAnsi="Times New Roman" w:cs="Times New Roman"/>
                <w:sz w:val="16"/>
                <w:szCs w:val="16"/>
              </w:rPr>
              <w:t xml:space="preserve"> (based on discussion on 5/8/19 (ad-hoc))</w:t>
            </w:r>
            <w:r>
              <w:rPr>
                <w:rFonts w:ascii="Times New Roman" w:hAnsi="Times New Roman" w:cs="Times New Roman"/>
                <w:sz w:val="16"/>
                <w:szCs w:val="16"/>
              </w:rPr>
              <w:t xml:space="preserve"> to indicate that the STA </w:t>
            </w:r>
            <w:r w:rsidR="00F96B18">
              <w:rPr>
                <w:rFonts w:ascii="Times New Roman" w:hAnsi="Times New Roman" w:cs="Times New Roman"/>
                <w:sz w:val="16"/>
                <w:szCs w:val="16"/>
              </w:rPr>
              <w:t>randomly selects an RA-RU</w:t>
            </w:r>
            <w:r>
              <w:rPr>
                <w:rFonts w:ascii="Times New Roman" w:hAnsi="Times New Roman" w:cs="Times New Roman"/>
                <w:sz w:val="16"/>
                <w:szCs w:val="16"/>
              </w:rPr>
              <w:t xml:space="preserve"> for transmission</w:t>
            </w:r>
            <w:r w:rsidR="00F96B18">
              <w:rPr>
                <w:rFonts w:ascii="Times New Roman" w:hAnsi="Times New Roman" w:cs="Times New Roman"/>
                <w:sz w:val="16"/>
                <w:szCs w:val="16"/>
              </w:rPr>
              <w:t>.</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3C8621A8"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3A4804">
              <w:rPr>
                <w:rFonts w:ascii="Times New Roman" w:hAnsi="Times New Roman" w:cs="Times New Roman"/>
                <w:b/>
                <w:sz w:val="16"/>
                <w:szCs w:val="16"/>
              </w:rPr>
              <w:t xml:space="preserve"> with the tag 21196</w:t>
            </w:r>
          </w:p>
        </w:tc>
      </w:tr>
      <w:tr w:rsidR="007D4DBF" w:rsidRPr="00361D38" w14:paraId="0E68FF22" w14:textId="77777777" w:rsidTr="00EE3054">
        <w:trPr>
          <w:trHeight w:val="220"/>
          <w:jc w:val="center"/>
        </w:trPr>
        <w:tc>
          <w:tcPr>
            <w:tcW w:w="630" w:type="dxa"/>
            <w:shd w:val="clear" w:color="auto" w:fill="auto"/>
            <w:noWrap/>
          </w:tcPr>
          <w:p w14:paraId="7A9EFB2B"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21169</w:t>
            </w:r>
          </w:p>
        </w:tc>
        <w:tc>
          <w:tcPr>
            <w:tcW w:w="1080" w:type="dxa"/>
          </w:tcPr>
          <w:p w14:paraId="401692F6" w14:textId="77777777" w:rsidR="007D4DBF" w:rsidRPr="005744DB" w:rsidRDefault="007D4DBF" w:rsidP="00E231E1">
            <w:pPr>
              <w:suppressAutoHyphens/>
              <w:spacing w:after="0"/>
              <w:rPr>
                <w:rFonts w:ascii="Times New Roman" w:hAnsi="Times New Roman" w:cs="Times New Roman"/>
                <w:sz w:val="16"/>
                <w:szCs w:val="16"/>
                <w:highlight w:val="yellow"/>
              </w:rPr>
            </w:pPr>
            <w:proofErr w:type="spellStart"/>
            <w:r w:rsidRPr="005744DB">
              <w:rPr>
                <w:rFonts w:ascii="Times New Roman" w:hAnsi="Times New Roman" w:cs="Times New Roman"/>
                <w:sz w:val="16"/>
                <w:szCs w:val="16"/>
                <w:highlight w:val="yellow"/>
              </w:rPr>
              <w:t>Pooya</w:t>
            </w:r>
            <w:proofErr w:type="spellEnd"/>
            <w:r w:rsidRPr="005744DB">
              <w:rPr>
                <w:rFonts w:ascii="Times New Roman" w:hAnsi="Times New Roman" w:cs="Times New Roman"/>
                <w:sz w:val="16"/>
                <w:szCs w:val="16"/>
                <w:highlight w:val="yellow"/>
              </w:rPr>
              <w:t xml:space="preserve"> Monajemi</w:t>
            </w:r>
          </w:p>
        </w:tc>
        <w:tc>
          <w:tcPr>
            <w:tcW w:w="715" w:type="dxa"/>
            <w:shd w:val="clear" w:color="auto" w:fill="auto"/>
            <w:noWrap/>
          </w:tcPr>
          <w:p w14:paraId="3D10C866"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344.04</w:t>
            </w:r>
          </w:p>
        </w:tc>
        <w:tc>
          <w:tcPr>
            <w:tcW w:w="810" w:type="dxa"/>
          </w:tcPr>
          <w:p w14:paraId="47E4D383"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26.5.5.2</w:t>
            </w:r>
          </w:p>
        </w:tc>
        <w:tc>
          <w:tcPr>
            <w:tcW w:w="1440" w:type="dxa"/>
            <w:shd w:val="clear" w:color="auto" w:fill="auto"/>
            <w:noWrap/>
          </w:tcPr>
          <w:p w14:paraId="309315FE"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Indicate scheme to allow AP to allocate RA-RUs to all BSSIDs. Accordingly, revise pg326 ln25 and </w:t>
            </w:r>
            <w:proofErr w:type="spellStart"/>
            <w:r w:rsidRPr="005744DB">
              <w:rPr>
                <w:rFonts w:ascii="Times New Roman" w:hAnsi="Times New Roman" w:cs="Times New Roman"/>
                <w:sz w:val="16"/>
                <w:szCs w:val="16"/>
                <w:highlight w:val="yellow"/>
              </w:rPr>
              <w:t>pg</w:t>
            </w:r>
            <w:proofErr w:type="spellEnd"/>
            <w:r w:rsidRPr="005744DB">
              <w:rPr>
                <w:rFonts w:ascii="Times New Roman" w:hAnsi="Times New Roman" w:cs="Times New Roman"/>
                <w:sz w:val="16"/>
                <w:szCs w:val="16"/>
                <w:highlight w:val="yellow"/>
              </w:rPr>
              <w:t xml:space="preserve"> 332 ln 34.</w:t>
            </w:r>
          </w:p>
        </w:tc>
        <w:tc>
          <w:tcPr>
            <w:tcW w:w="4590" w:type="dxa"/>
            <w:shd w:val="clear" w:color="auto" w:fill="auto"/>
          </w:tcPr>
          <w:p w14:paraId="6E2F2163" w14:textId="77777777" w:rsidR="007D4DBF" w:rsidRPr="005744DB" w:rsidRDefault="007D4DBF" w:rsidP="00E231E1">
            <w:pPr>
              <w:suppressAutoHyphens/>
              <w:spacing w:after="0"/>
              <w:rPr>
                <w:rFonts w:ascii="Times New Roman" w:hAnsi="Times New Roman" w:cs="Times New Roman"/>
                <w:b/>
                <w:sz w:val="16"/>
                <w:szCs w:val="16"/>
                <w:highlight w:val="yellow"/>
              </w:rPr>
            </w:pPr>
            <w:r w:rsidRPr="005744DB">
              <w:rPr>
                <w:rFonts w:ascii="Times New Roman" w:hAnsi="Times New Roman" w:cs="Times New Roman"/>
                <w:b/>
                <w:sz w:val="16"/>
                <w:szCs w:val="16"/>
                <w:highlight w:val="yellow"/>
              </w:rPr>
              <w:t>Reject</w:t>
            </w:r>
          </w:p>
          <w:p w14:paraId="2120D617" w14:textId="77777777" w:rsidR="007D4DBF" w:rsidRPr="005744DB" w:rsidRDefault="007D4DBF" w:rsidP="00E231E1">
            <w:pPr>
              <w:suppressAutoHyphens/>
              <w:spacing w:after="0"/>
              <w:rPr>
                <w:rFonts w:ascii="Times New Roman" w:hAnsi="Times New Roman" w:cs="Times New Roman"/>
                <w:b/>
                <w:sz w:val="16"/>
                <w:szCs w:val="16"/>
                <w:highlight w:val="yellow"/>
              </w:rPr>
            </w:pPr>
          </w:p>
          <w:p w14:paraId="77051FD6" w14:textId="77777777" w:rsidR="008F20EB" w:rsidRPr="005744DB" w:rsidRDefault="007D4DBF" w:rsidP="00E231E1">
            <w:pPr>
              <w:suppressAutoHyphens/>
              <w:spacing w:after="0"/>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I assume the commenter is referring to a multiple BSSID scenario. The proposed scheme would add </w:t>
            </w:r>
            <w:r w:rsidR="00D57E36" w:rsidRPr="005744DB">
              <w:rPr>
                <w:rFonts w:ascii="Times New Roman" w:hAnsi="Times New Roman" w:cs="Times New Roman"/>
                <w:sz w:val="16"/>
                <w:szCs w:val="16"/>
                <w:highlight w:val="yellow"/>
              </w:rPr>
              <w:t>necessary burden</w:t>
            </w:r>
            <w:r w:rsidRPr="005744DB">
              <w:rPr>
                <w:rFonts w:ascii="Times New Roman" w:hAnsi="Times New Roman" w:cs="Times New Roman"/>
                <w:sz w:val="16"/>
                <w:szCs w:val="16"/>
                <w:highlight w:val="yellow"/>
              </w:rPr>
              <w:t xml:space="preserve"> to implementation without much gain. </w:t>
            </w:r>
          </w:p>
          <w:p w14:paraId="165D8FAD" w14:textId="77777777" w:rsidR="008F20EB"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A non-AP would need to have two </w:t>
            </w:r>
            <w:r w:rsidR="00534C8A" w:rsidRPr="005744DB">
              <w:rPr>
                <w:rFonts w:ascii="Times New Roman" w:hAnsi="Times New Roman" w:cs="Times New Roman"/>
                <w:sz w:val="16"/>
                <w:szCs w:val="16"/>
                <w:highlight w:val="yellow"/>
              </w:rPr>
              <w:t>modes of operation</w:t>
            </w:r>
            <w:r w:rsidRPr="005744DB">
              <w:rPr>
                <w:rFonts w:ascii="Times New Roman" w:hAnsi="Times New Roman" w:cs="Times New Roman"/>
                <w:sz w:val="16"/>
                <w:szCs w:val="16"/>
                <w:highlight w:val="yellow"/>
              </w:rPr>
              <w:t xml:space="preserve"> – one for </w:t>
            </w:r>
            <w:r w:rsidR="00534C8A" w:rsidRPr="005744DB">
              <w:rPr>
                <w:rFonts w:ascii="Times New Roman" w:hAnsi="Times New Roman" w:cs="Times New Roman"/>
                <w:sz w:val="16"/>
                <w:szCs w:val="16"/>
                <w:highlight w:val="yellow"/>
              </w:rPr>
              <w:t xml:space="preserve">the </w:t>
            </w:r>
            <w:r w:rsidRPr="005744DB">
              <w:rPr>
                <w:rFonts w:ascii="Times New Roman" w:hAnsi="Times New Roman" w:cs="Times New Roman"/>
                <w:sz w:val="16"/>
                <w:szCs w:val="16"/>
                <w:highlight w:val="yellow"/>
              </w:rPr>
              <w:t>regular UORA operation (as described in the current spec)</w:t>
            </w:r>
            <w:r w:rsidR="00DF24C1" w:rsidRPr="005744DB">
              <w:rPr>
                <w:rFonts w:ascii="Times New Roman" w:hAnsi="Times New Roman" w:cs="Times New Roman"/>
                <w:sz w:val="16"/>
                <w:szCs w:val="16"/>
                <w:highlight w:val="yellow"/>
              </w:rPr>
              <w:t xml:space="preserve"> which is</w:t>
            </w:r>
            <w:r w:rsidRPr="005744DB">
              <w:rPr>
                <w:rFonts w:ascii="Times New Roman" w:hAnsi="Times New Roman" w:cs="Times New Roman"/>
                <w:sz w:val="16"/>
                <w:szCs w:val="16"/>
                <w:highlight w:val="yellow"/>
              </w:rPr>
              <w:t xml:space="preserve"> applicable to single BSS case </w:t>
            </w:r>
            <w:r w:rsidR="00534C8A" w:rsidRPr="005744DB">
              <w:rPr>
                <w:rFonts w:ascii="Times New Roman" w:hAnsi="Times New Roman" w:cs="Times New Roman"/>
                <w:sz w:val="16"/>
                <w:szCs w:val="16"/>
                <w:highlight w:val="yellow"/>
              </w:rPr>
              <w:t>or</w:t>
            </w:r>
            <w:r w:rsidRPr="005744DB">
              <w:rPr>
                <w:rFonts w:ascii="Times New Roman" w:hAnsi="Times New Roman" w:cs="Times New Roman"/>
                <w:sz w:val="16"/>
                <w:szCs w:val="16"/>
                <w:highlight w:val="yellow"/>
              </w:rPr>
              <w:t xml:space="preserve"> the case when the STA monitors TF from </w:t>
            </w:r>
            <w:r w:rsidR="00B4102F" w:rsidRPr="005744DB">
              <w:rPr>
                <w:rFonts w:ascii="Times New Roman" w:hAnsi="Times New Roman" w:cs="Times New Roman"/>
                <w:sz w:val="16"/>
                <w:szCs w:val="16"/>
                <w:highlight w:val="yellow"/>
              </w:rPr>
              <w:t>its</w:t>
            </w:r>
            <w:r w:rsidRPr="005744DB">
              <w:rPr>
                <w:rFonts w:ascii="Times New Roman" w:hAnsi="Times New Roman" w:cs="Times New Roman"/>
                <w:sz w:val="16"/>
                <w:szCs w:val="16"/>
                <w:highlight w:val="yellow"/>
              </w:rPr>
              <w:t xml:space="preserve"> associated BSS</w:t>
            </w:r>
            <w:r w:rsidR="00534C8A" w:rsidRPr="005744DB">
              <w:rPr>
                <w:rFonts w:ascii="Times New Roman" w:hAnsi="Times New Roman" w:cs="Times New Roman"/>
                <w:sz w:val="16"/>
                <w:szCs w:val="16"/>
                <w:highlight w:val="yellow"/>
              </w:rPr>
              <w:t xml:space="preserve"> in the multiple BSSID set</w:t>
            </w:r>
            <w:r w:rsidRPr="005744DB">
              <w:rPr>
                <w:rFonts w:ascii="Times New Roman" w:hAnsi="Times New Roman" w:cs="Times New Roman"/>
                <w:sz w:val="16"/>
                <w:szCs w:val="16"/>
                <w:highlight w:val="yellow"/>
              </w:rPr>
              <w:t xml:space="preserve"> and a special mode when the STA needs to monitor TFs from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71CD2338" w14:textId="77777777" w:rsidR="00C25202"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The scheme would also </w:t>
            </w:r>
            <w:r w:rsidR="008F20EB" w:rsidRPr="005744DB">
              <w:rPr>
                <w:rFonts w:ascii="Times New Roman" w:hAnsi="Times New Roman" w:cs="Times New Roman"/>
                <w:sz w:val="16"/>
                <w:szCs w:val="16"/>
                <w:highlight w:val="yellow"/>
              </w:rPr>
              <w:t>require defining new signaling mechanism</w:t>
            </w:r>
            <w:r w:rsidR="00C25202" w:rsidRPr="005744DB">
              <w:rPr>
                <w:rFonts w:ascii="Times New Roman" w:hAnsi="Times New Roman" w:cs="Times New Roman"/>
                <w:sz w:val="16"/>
                <w:szCs w:val="16"/>
                <w:highlight w:val="yellow"/>
              </w:rPr>
              <w:t xml:space="preserve"> to inform </w:t>
            </w:r>
            <w:r w:rsidRPr="005744DB">
              <w:rPr>
                <w:rFonts w:ascii="Times New Roman" w:hAnsi="Times New Roman" w:cs="Times New Roman"/>
                <w:sz w:val="16"/>
                <w:szCs w:val="16"/>
                <w:highlight w:val="yellow"/>
              </w:rPr>
              <w:t>non-AP STA</w:t>
            </w:r>
            <w:r w:rsidR="00C25202" w:rsidRPr="005744DB">
              <w:rPr>
                <w:rFonts w:ascii="Times New Roman" w:hAnsi="Times New Roman" w:cs="Times New Roman"/>
                <w:sz w:val="16"/>
                <w:szCs w:val="16"/>
                <w:highlight w:val="yellow"/>
              </w:rPr>
              <w:t>s</w:t>
            </w:r>
            <w:r w:rsidRPr="005744DB">
              <w:rPr>
                <w:rFonts w:ascii="Times New Roman" w:hAnsi="Times New Roman" w:cs="Times New Roman"/>
                <w:sz w:val="16"/>
                <w:szCs w:val="16"/>
                <w:highlight w:val="yellow"/>
              </w:rPr>
              <w:t xml:space="preserve"> when </w:t>
            </w:r>
            <w:r w:rsidR="00C25202" w:rsidRPr="005744DB">
              <w:rPr>
                <w:rFonts w:ascii="Times New Roman" w:hAnsi="Times New Roman" w:cs="Times New Roman"/>
                <w:sz w:val="16"/>
                <w:szCs w:val="16"/>
                <w:highlight w:val="yellow"/>
              </w:rPr>
              <w:t xml:space="preserve">they should </w:t>
            </w:r>
            <w:r w:rsidRPr="005744DB">
              <w:rPr>
                <w:rFonts w:ascii="Times New Roman" w:hAnsi="Times New Roman" w:cs="Times New Roman"/>
                <w:sz w:val="16"/>
                <w:szCs w:val="16"/>
                <w:highlight w:val="yellow"/>
              </w:rPr>
              <w:t xml:space="preserve">switch </w:t>
            </w:r>
            <w:r w:rsidR="00C25202" w:rsidRPr="005744DB">
              <w:rPr>
                <w:rFonts w:ascii="Times New Roman" w:hAnsi="Times New Roman" w:cs="Times New Roman"/>
                <w:sz w:val="16"/>
                <w:szCs w:val="16"/>
                <w:highlight w:val="yellow"/>
              </w:rPr>
              <w:t>their</w:t>
            </w:r>
            <w:r w:rsidRPr="005744DB">
              <w:rPr>
                <w:rFonts w:ascii="Times New Roman" w:hAnsi="Times New Roman" w:cs="Times New Roman"/>
                <w:sz w:val="16"/>
                <w:szCs w:val="16"/>
                <w:highlight w:val="yellow"/>
              </w:rPr>
              <w:t xml:space="preserve"> mode of UORA operation (i.e., at what point should it start monitoring RA-RU from TF sent by </w:t>
            </w:r>
            <w:proofErr w:type="spellStart"/>
            <w:r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xml:space="preserve">)? </w:t>
            </w:r>
          </w:p>
          <w:p w14:paraId="0DFEAD38" w14:textId="77777777" w:rsidR="00C25202" w:rsidRPr="005744DB" w:rsidRDefault="00C25202"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 xml:space="preserve">Further, the scheme would require updating the </w:t>
            </w:r>
            <w:r w:rsidR="007D4DBF" w:rsidRPr="005744DB">
              <w:rPr>
                <w:rFonts w:ascii="Times New Roman" w:hAnsi="Times New Roman" w:cs="Times New Roman"/>
                <w:sz w:val="16"/>
                <w:szCs w:val="16"/>
                <w:highlight w:val="yellow"/>
              </w:rPr>
              <w:t xml:space="preserve">UORA parameter set values </w:t>
            </w:r>
            <w:r w:rsidRPr="005744DB">
              <w:rPr>
                <w:rFonts w:ascii="Times New Roman" w:hAnsi="Times New Roman" w:cs="Times New Roman"/>
                <w:sz w:val="16"/>
                <w:szCs w:val="16"/>
                <w:highlight w:val="yellow"/>
              </w:rPr>
              <w:t>when the UORA operating mode is switched.</w:t>
            </w:r>
            <w:r w:rsidR="007D4DBF" w:rsidRPr="005744DB">
              <w:rPr>
                <w:rFonts w:ascii="Times New Roman" w:hAnsi="Times New Roman" w:cs="Times New Roman"/>
                <w:sz w:val="16"/>
                <w:szCs w:val="16"/>
                <w:highlight w:val="yellow"/>
              </w:rPr>
              <w:t xml:space="preserve"> The </w:t>
            </w:r>
            <w:r w:rsidRPr="005744DB">
              <w:rPr>
                <w:rFonts w:ascii="Times New Roman" w:hAnsi="Times New Roman" w:cs="Times New Roman"/>
                <w:sz w:val="16"/>
                <w:szCs w:val="16"/>
                <w:highlight w:val="yellow"/>
              </w:rPr>
              <w:t xml:space="preserve">updated </w:t>
            </w:r>
            <w:r w:rsidR="007D4DBF" w:rsidRPr="005744DB">
              <w:rPr>
                <w:rFonts w:ascii="Times New Roman" w:hAnsi="Times New Roman" w:cs="Times New Roman"/>
                <w:sz w:val="16"/>
                <w:szCs w:val="16"/>
                <w:highlight w:val="yellow"/>
              </w:rPr>
              <w:t xml:space="preserve">UORA parameter set </w:t>
            </w:r>
            <w:r w:rsidRPr="005744DB">
              <w:rPr>
                <w:rFonts w:ascii="Times New Roman" w:hAnsi="Times New Roman" w:cs="Times New Roman"/>
                <w:sz w:val="16"/>
                <w:szCs w:val="16"/>
                <w:highlight w:val="yellow"/>
              </w:rPr>
              <w:t>w</w:t>
            </w:r>
            <w:r w:rsidR="007D4DBF" w:rsidRPr="005744DB">
              <w:rPr>
                <w:rFonts w:ascii="Times New Roman" w:hAnsi="Times New Roman" w:cs="Times New Roman"/>
                <w:sz w:val="16"/>
                <w:szCs w:val="16"/>
                <w:highlight w:val="yellow"/>
              </w:rPr>
              <w:t xml:space="preserve">ould </w:t>
            </w:r>
            <w:r w:rsidRPr="005744DB">
              <w:rPr>
                <w:rFonts w:ascii="Times New Roman" w:hAnsi="Times New Roman" w:cs="Times New Roman"/>
                <w:sz w:val="16"/>
                <w:szCs w:val="16"/>
                <w:highlight w:val="yellow"/>
              </w:rPr>
              <w:t xml:space="preserve">need to </w:t>
            </w:r>
            <w:r w:rsidR="007D4DBF" w:rsidRPr="005744DB">
              <w:rPr>
                <w:rFonts w:ascii="Times New Roman" w:hAnsi="Times New Roman" w:cs="Times New Roman"/>
                <w:sz w:val="16"/>
                <w:szCs w:val="16"/>
                <w:highlight w:val="yellow"/>
              </w:rPr>
              <w:t>account for the increased number of contenders when operating in multi-BSS UORA mode</w:t>
            </w:r>
            <w:r w:rsidRPr="005744DB">
              <w:rPr>
                <w:rFonts w:ascii="Times New Roman" w:hAnsi="Times New Roman" w:cs="Times New Roman"/>
                <w:sz w:val="16"/>
                <w:szCs w:val="16"/>
                <w:highlight w:val="yellow"/>
              </w:rPr>
              <w:t xml:space="preserve"> while m</w:t>
            </w:r>
            <w:r w:rsidR="007D4DBF" w:rsidRPr="005744DB">
              <w:rPr>
                <w:rFonts w:ascii="Times New Roman" w:hAnsi="Times New Roman" w:cs="Times New Roman"/>
                <w:sz w:val="16"/>
                <w:szCs w:val="16"/>
                <w:highlight w:val="yellow"/>
              </w:rPr>
              <w:t>aintain</w:t>
            </w:r>
            <w:r w:rsidRPr="005744DB">
              <w:rPr>
                <w:rFonts w:ascii="Times New Roman" w:hAnsi="Times New Roman" w:cs="Times New Roman"/>
                <w:sz w:val="16"/>
                <w:szCs w:val="16"/>
                <w:highlight w:val="yellow"/>
              </w:rPr>
              <w:t>ing</w:t>
            </w:r>
            <w:r w:rsidR="007D4DBF" w:rsidRPr="005744DB">
              <w:rPr>
                <w:rFonts w:ascii="Times New Roman" w:hAnsi="Times New Roman" w:cs="Times New Roman"/>
                <w:sz w:val="16"/>
                <w:szCs w:val="16"/>
                <w:highlight w:val="yellow"/>
              </w:rPr>
              <w:t xml:space="preserve"> fairness to STAs associated with </w:t>
            </w:r>
            <w:proofErr w:type="spellStart"/>
            <w:r w:rsidR="007D4DBF" w:rsidRPr="005744DB">
              <w:rPr>
                <w:rFonts w:ascii="Times New Roman" w:hAnsi="Times New Roman" w:cs="Times New Roman"/>
                <w:sz w:val="16"/>
                <w:szCs w:val="16"/>
                <w:highlight w:val="yellow"/>
              </w:rPr>
              <w:t>TxBSSID</w:t>
            </w:r>
            <w:proofErr w:type="spellEnd"/>
            <w:r w:rsidRPr="005744DB">
              <w:rPr>
                <w:rFonts w:ascii="Times New Roman" w:hAnsi="Times New Roman" w:cs="Times New Roman"/>
                <w:sz w:val="16"/>
                <w:szCs w:val="16"/>
                <w:highlight w:val="yellow"/>
              </w:rPr>
              <w:t>. This would be a difficult balance.</w:t>
            </w:r>
            <w:r w:rsidR="007D4DBF" w:rsidRPr="005744DB">
              <w:rPr>
                <w:rFonts w:ascii="Times New Roman" w:hAnsi="Times New Roman" w:cs="Times New Roman"/>
                <w:sz w:val="16"/>
                <w:szCs w:val="16"/>
                <w:highlight w:val="yellow"/>
              </w:rPr>
              <w:t xml:space="preserve"> </w:t>
            </w:r>
          </w:p>
          <w:p w14:paraId="03C20567" w14:textId="7992C0E3" w:rsidR="007D4DBF" w:rsidRPr="005744DB" w:rsidRDefault="007D4DBF" w:rsidP="008F20EB">
            <w:pPr>
              <w:pStyle w:val="ListParagraph"/>
              <w:numPr>
                <w:ilvl w:val="0"/>
                <w:numId w:val="36"/>
              </w:numPr>
              <w:suppressAutoHyphens/>
              <w:spacing w:after="0"/>
              <w:ind w:left="144" w:hanging="144"/>
              <w:rPr>
                <w:rFonts w:ascii="Times New Roman" w:hAnsi="Times New Roman" w:cs="Times New Roman"/>
                <w:sz w:val="16"/>
                <w:szCs w:val="16"/>
                <w:highlight w:val="yellow"/>
              </w:rPr>
            </w:pPr>
            <w:r w:rsidRPr="005744DB">
              <w:rPr>
                <w:rFonts w:ascii="Times New Roman" w:hAnsi="Times New Roman" w:cs="Times New Roman"/>
                <w:sz w:val="16"/>
                <w:szCs w:val="16"/>
                <w:highlight w:val="yellow"/>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361D38" w:rsidRDefault="007D4DBF" w:rsidP="00E231E1">
            <w:pPr>
              <w:suppressAutoHyphens/>
              <w:spacing w:after="0"/>
              <w:rPr>
                <w:rFonts w:ascii="Times New Roman" w:hAnsi="Times New Roman" w:cs="Times New Roman"/>
                <w:sz w:val="16"/>
                <w:szCs w:val="16"/>
              </w:rPr>
            </w:pPr>
            <w:r w:rsidRPr="005744DB">
              <w:rPr>
                <w:rFonts w:ascii="Times New Roman" w:hAnsi="Times New Roman" w:cs="Times New Roman"/>
                <w:sz w:val="16"/>
                <w:szCs w:val="16"/>
                <w:highlight w:val="yellow"/>
              </w:rPr>
              <w:t>Given these considerations, there is no need to define a new multi-BSS UORA procedure.</w:t>
            </w:r>
          </w:p>
        </w:tc>
      </w:tr>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0" w:name="RTF33363736373a2048352c312e"/>
      <w:r>
        <w:rPr>
          <w:w w:val="100"/>
        </w:rPr>
        <w:lastRenderedPageBreak/>
        <w:t>Conditions for not responding with an HE TB PPDU</w:t>
      </w:r>
      <w:bookmarkEnd w:id="0"/>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51C3102F"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1" w:author="Abhishek Patil" w:date="2019-05-08T17:22:00Z">
        <w:r w:rsidR="003C18D3">
          <w:rPr>
            <w:rFonts w:ascii="Times New Roman" w:eastAsia="Times New Roman" w:hAnsi="Times New Roman" w:cs="Times New Roman"/>
            <w:color w:val="000000"/>
            <w:sz w:val="20"/>
            <w:szCs w:val="20"/>
          </w:rPr>
          <w:t xml:space="preserve">choose </w:t>
        </w:r>
      </w:ins>
      <w:ins w:id="2" w:author="Abhishek Patil" w:date="2019-05-08T17:23:00Z">
        <w:r w:rsidR="003C18D3">
          <w:rPr>
            <w:rFonts w:ascii="Times New Roman" w:eastAsia="Times New Roman" w:hAnsi="Times New Roman" w:cs="Times New Roman"/>
            <w:color w:val="000000"/>
            <w:sz w:val="20"/>
            <w:szCs w:val="20"/>
          </w:rPr>
          <w:t xml:space="preserve">to </w:t>
        </w:r>
      </w:ins>
      <w:ins w:id="3" w:author="Abhishek Patil" w:date="2019-05-08T17:22:00Z">
        <w:r w:rsidR="003C18D3">
          <w:rPr>
            <w:rFonts w:ascii="Times New Roman" w:eastAsia="Times New Roman" w:hAnsi="Times New Roman" w:cs="Times New Roman"/>
            <w:color w:val="000000"/>
            <w:sz w:val="20"/>
            <w:szCs w:val="20"/>
          </w:rPr>
          <w:t xml:space="preserve">not respond to </w:t>
        </w:r>
      </w:ins>
      <w:del w:id="4" w:author="Abhishek Patil" w:date="2019-05-08T17:22: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a Trigger frame that contains one or more subfields in</w:t>
      </w:r>
      <w:ins w:id="5" w:author="Abhishek Patil" w:date="2019-05-08T17:29:00Z">
        <w:r w:rsidR="005F0B29">
          <w:rPr>
            <w:rFonts w:ascii="Times New Roman" w:eastAsia="Times New Roman" w:hAnsi="Times New Roman" w:cs="Times New Roman"/>
            <w:color w:val="000000"/>
            <w:sz w:val="20"/>
            <w:szCs w:val="20"/>
          </w:rPr>
          <w:t xml:space="preserve"> </w:t>
        </w:r>
      </w:ins>
      <w:del w:id="6" w:author="Abhishek Patil" w:date="2019-05-08T17:19:00Z">
        <w:r w:rsidRPr="00681FB1" w:rsidDel="003C18D3">
          <w:rPr>
            <w:rFonts w:ascii="Times New Roman" w:eastAsia="Times New Roman" w:hAnsi="Times New Roman" w:cs="Times New Roman"/>
            <w:color w:val="000000"/>
            <w:sz w:val="20"/>
            <w:szCs w:val="20"/>
          </w:rPr>
          <w:delText xml:space="preserve"> </w:delText>
        </w:r>
      </w:del>
      <w:del w:id="7" w:author="Abhishek Patil" w:date="2019-05-08T17:27:00Z">
        <w:r w:rsidRPr="00681FB1" w:rsidDel="005F0B29">
          <w:rPr>
            <w:rFonts w:ascii="Times New Roman" w:eastAsia="Times New Roman" w:hAnsi="Times New Roman" w:cs="Times New Roman"/>
            <w:color w:val="000000"/>
            <w:sz w:val="20"/>
            <w:szCs w:val="20"/>
          </w:rPr>
          <w:delText xml:space="preserve">either </w:delText>
        </w:r>
      </w:del>
      <w:r w:rsidRPr="00681FB1">
        <w:rPr>
          <w:rFonts w:ascii="Times New Roman" w:eastAsia="Times New Roman" w:hAnsi="Times New Roman" w:cs="Times New Roman"/>
          <w:color w:val="000000"/>
          <w:sz w:val="20"/>
          <w:szCs w:val="20"/>
        </w:rPr>
        <w:t>the Common Info field or</w:t>
      </w:r>
      <w:ins w:id="8" w:author="Abhishek Patil" w:date="2019-05-08T17:19:00Z">
        <w:r w:rsidR="003C18D3">
          <w:rPr>
            <w:rFonts w:ascii="Times New Roman" w:eastAsia="Times New Roman" w:hAnsi="Times New Roman" w:cs="Times New Roman"/>
            <w:color w:val="000000"/>
            <w:sz w:val="20"/>
            <w:szCs w:val="20"/>
          </w:rPr>
          <w:t xml:space="preserve"> in</w:t>
        </w:r>
      </w:ins>
      <w:r w:rsidRPr="00681FB1">
        <w:rPr>
          <w:rFonts w:ascii="Times New Roman" w:eastAsia="Times New Roman" w:hAnsi="Times New Roman" w:cs="Times New Roman"/>
          <w:color w:val="000000"/>
          <w:sz w:val="20"/>
          <w:szCs w:val="20"/>
        </w:rPr>
        <w:t xml:space="preserve"> the User Info field addressed to </w:t>
      </w:r>
      <w:ins w:id="9"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0" w:author="Abhishek Patil" w:date="2019-04-24T10:27:00Z"/>
          <w:rFonts w:ascii="Times New Roman" w:eastAsia="Times New Roman" w:hAnsi="Times New Roman" w:cs="Times New Roman"/>
          <w:color w:val="000000"/>
          <w:sz w:val="18"/>
          <w:szCs w:val="20"/>
        </w:rPr>
      </w:pPr>
      <w:ins w:id="11" w:author="Abhishek Patil" w:date="2019-04-24T10:30:00Z">
        <w:r w:rsidRPr="00681FB1">
          <w:rPr>
            <w:rFonts w:ascii="Times New Roman" w:eastAsia="Times New Roman" w:hAnsi="Times New Roman" w:cs="Times New Roman"/>
            <w:color w:val="000000"/>
            <w:sz w:val="18"/>
            <w:szCs w:val="20"/>
          </w:rPr>
          <w:t xml:space="preserve">NOTE – </w:t>
        </w:r>
      </w:ins>
      <w:ins w:id="12" w:author="Abhishek Patil" w:date="2019-05-08T13:39:00Z">
        <w:r w:rsidR="00281057">
          <w:rPr>
            <w:rFonts w:ascii="Times New Roman" w:eastAsia="Times New Roman" w:hAnsi="Times New Roman" w:cs="Times New Roman"/>
            <w:color w:val="000000"/>
            <w:sz w:val="18"/>
            <w:szCs w:val="20"/>
          </w:rPr>
          <w:t xml:space="preserve">The </w:t>
        </w:r>
      </w:ins>
      <w:ins w:id="13" w:author="Abhishek Patil" w:date="2019-04-24T10:30:00Z">
        <w:r w:rsidRPr="00681FB1">
          <w:rPr>
            <w:rFonts w:ascii="Times New Roman" w:eastAsia="Times New Roman" w:hAnsi="Times New Roman" w:cs="Times New Roman"/>
            <w:color w:val="000000"/>
            <w:sz w:val="18"/>
            <w:szCs w:val="20"/>
          </w:rPr>
          <w:t>User</w:t>
        </w:r>
      </w:ins>
      <w:ins w:id="14"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5" w:author="Abhishek Patil" w:date="2019-04-24T10:32:00Z">
        <w:r w:rsidRPr="00681FB1">
          <w:rPr>
            <w:rFonts w:ascii="Times New Roman" w:eastAsia="Times New Roman" w:hAnsi="Times New Roman" w:cs="Times New Roman"/>
            <w:color w:val="000000"/>
            <w:sz w:val="18"/>
            <w:szCs w:val="20"/>
          </w:rPr>
          <w:t xml:space="preserve">corresponds to the one </w:t>
        </w:r>
      </w:ins>
      <w:ins w:id="16" w:author="Abhishek Patil" w:date="2019-05-08T13:39:00Z">
        <w:r w:rsidR="00281057">
          <w:rPr>
            <w:rFonts w:ascii="Times New Roman" w:eastAsia="Times New Roman" w:hAnsi="Times New Roman" w:cs="Times New Roman"/>
            <w:color w:val="000000"/>
            <w:sz w:val="18"/>
            <w:szCs w:val="20"/>
          </w:rPr>
          <w:t>directed</w:t>
        </w:r>
      </w:ins>
      <w:ins w:id="17" w:author="Abhishek Patil" w:date="2019-04-24T10:33:00Z">
        <w:r w:rsidRPr="00681FB1">
          <w:rPr>
            <w:rFonts w:ascii="Times New Roman" w:eastAsia="Times New Roman" w:hAnsi="Times New Roman" w:cs="Times New Roman"/>
            <w:color w:val="000000"/>
            <w:sz w:val="18"/>
            <w:szCs w:val="20"/>
          </w:rPr>
          <w:t xml:space="preserve"> </w:t>
        </w:r>
      </w:ins>
      <w:ins w:id="18" w:author="Abhishek Patil" w:date="2019-04-24T10:32:00Z">
        <w:r w:rsidRPr="00681FB1">
          <w:rPr>
            <w:rFonts w:ascii="Times New Roman" w:eastAsia="Times New Roman" w:hAnsi="Times New Roman" w:cs="Times New Roman"/>
            <w:color w:val="000000"/>
            <w:sz w:val="18"/>
            <w:szCs w:val="20"/>
          </w:rPr>
          <w:t xml:space="preserve">to the </w:t>
        </w:r>
      </w:ins>
      <w:ins w:id="19" w:author="Abhishek Patil" w:date="2019-05-07T20:30:00Z">
        <w:r>
          <w:rPr>
            <w:rFonts w:ascii="Times New Roman" w:eastAsia="Times New Roman" w:hAnsi="Times New Roman" w:cs="Times New Roman"/>
            <w:color w:val="000000"/>
            <w:sz w:val="18"/>
            <w:szCs w:val="20"/>
          </w:rPr>
          <w:t xml:space="preserve">non-AP </w:t>
        </w:r>
      </w:ins>
      <w:ins w:id="20" w:author="Abhishek Patil" w:date="2019-04-24T10:32:00Z">
        <w:r w:rsidRPr="00681FB1">
          <w:rPr>
            <w:rFonts w:ascii="Times New Roman" w:eastAsia="Times New Roman" w:hAnsi="Times New Roman" w:cs="Times New Roman"/>
            <w:color w:val="000000"/>
            <w:sz w:val="18"/>
            <w:szCs w:val="20"/>
          </w:rPr>
          <w:t>STA</w:t>
        </w:r>
      </w:ins>
      <w:ins w:id="21" w:author="Abhishek Patil" w:date="2019-05-08T13:36:00Z">
        <w:r w:rsidR="00281057">
          <w:rPr>
            <w:rFonts w:ascii="Times New Roman" w:eastAsia="Times New Roman" w:hAnsi="Times New Roman" w:cs="Times New Roman"/>
            <w:color w:val="000000"/>
            <w:sz w:val="18"/>
            <w:szCs w:val="20"/>
          </w:rPr>
          <w:t xml:space="preserve"> (i.e.,</w:t>
        </w:r>
      </w:ins>
      <w:ins w:id="22" w:author="Abhishek Patil" w:date="2019-05-08T13:37:00Z">
        <w:r w:rsidR="00281057">
          <w:rPr>
            <w:rFonts w:ascii="Times New Roman" w:eastAsia="Times New Roman" w:hAnsi="Times New Roman" w:cs="Times New Roman"/>
            <w:color w:val="000000"/>
            <w:sz w:val="18"/>
            <w:szCs w:val="20"/>
          </w:rPr>
          <w:t xml:space="preserve"> value in the</w:t>
        </w:r>
      </w:ins>
      <w:ins w:id="23" w:author="Abhishek Patil" w:date="2019-05-08T13:36:00Z">
        <w:r w:rsidR="00281057">
          <w:rPr>
            <w:rFonts w:ascii="Times New Roman" w:eastAsia="Times New Roman" w:hAnsi="Times New Roman" w:cs="Times New Roman"/>
            <w:color w:val="000000"/>
            <w:sz w:val="18"/>
            <w:szCs w:val="20"/>
          </w:rPr>
          <w:t xml:space="preserve"> AID12 subfield </w:t>
        </w:r>
      </w:ins>
      <w:ins w:id="24" w:author="Abhishek Patil" w:date="2019-05-08T13:37:00Z">
        <w:r w:rsidR="00281057">
          <w:rPr>
            <w:rFonts w:ascii="Times New Roman" w:eastAsia="Times New Roman" w:hAnsi="Times New Roman" w:cs="Times New Roman"/>
            <w:color w:val="000000"/>
            <w:sz w:val="18"/>
            <w:szCs w:val="20"/>
          </w:rPr>
          <w:t>matches the STA’s AID)</w:t>
        </w:r>
      </w:ins>
      <w:ins w:id="25" w:author="Abhishek Patil" w:date="2019-04-24T10:32:00Z">
        <w:r w:rsidRPr="00681FB1">
          <w:rPr>
            <w:rFonts w:ascii="Times New Roman" w:eastAsia="Times New Roman" w:hAnsi="Times New Roman" w:cs="Times New Roman"/>
            <w:color w:val="000000"/>
            <w:sz w:val="18"/>
            <w:szCs w:val="20"/>
          </w:rPr>
          <w:t xml:space="preserve"> or the</w:t>
        </w:r>
      </w:ins>
      <w:ins w:id="26"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7" w:author="Abhishek Patil" w:date="2019-04-24T10:32:00Z">
        <w:r w:rsidRPr="00681FB1">
          <w:rPr>
            <w:rFonts w:ascii="Times New Roman" w:eastAsia="Times New Roman" w:hAnsi="Times New Roman" w:cs="Times New Roman"/>
            <w:color w:val="000000"/>
            <w:sz w:val="18"/>
            <w:szCs w:val="20"/>
          </w:rPr>
          <w:t xml:space="preserve">selected by the </w:t>
        </w:r>
      </w:ins>
      <w:ins w:id="28" w:author="Abhishek Patil" w:date="2019-05-07T20:30:00Z">
        <w:r>
          <w:rPr>
            <w:rFonts w:ascii="Times New Roman" w:eastAsia="Times New Roman" w:hAnsi="Times New Roman" w:cs="Times New Roman"/>
            <w:color w:val="000000"/>
            <w:sz w:val="18"/>
            <w:szCs w:val="20"/>
          </w:rPr>
          <w:t xml:space="preserve">non-AP </w:t>
        </w:r>
      </w:ins>
      <w:ins w:id="29" w:author="Abhishek Patil" w:date="2019-04-24T10:32:00Z">
        <w:r w:rsidRPr="00681FB1">
          <w:rPr>
            <w:rFonts w:ascii="Times New Roman" w:eastAsia="Times New Roman" w:hAnsi="Times New Roman" w:cs="Times New Roman"/>
            <w:color w:val="000000"/>
            <w:sz w:val="18"/>
            <w:szCs w:val="20"/>
          </w:rPr>
          <w:t>STA.</w:t>
        </w:r>
      </w:ins>
    </w:p>
    <w:p w14:paraId="1F6A2E0B" w14:textId="59569E0E"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30" w:author="Abhishek Patil" w:date="2019-05-08T17:23:00Z">
        <w:r w:rsidR="003C18D3">
          <w:rPr>
            <w:rFonts w:ascii="Times New Roman" w:eastAsia="Times New Roman" w:hAnsi="Times New Roman" w:cs="Times New Roman"/>
            <w:color w:val="000000"/>
            <w:sz w:val="20"/>
            <w:szCs w:val="20"/>
          </w:rPr>
          <w:t xml:space="preserve">choose to not respond to </w:t>
        </w:r>
      </w:ins>
      <w:del w:id="31" w:author="Abhishek Patil" w:date="2019-05-08T17:23: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2" w:author="Abhishek Patil" w:date="2019-05-08T17:23:00Z">
        <w:r w:rsidR="003C18D3">
          <w:rPr>
            <w:rFonts w:ascii="Times New Roman" w:eastAsia="Times New Roman" w:hAnsi="Times New Roman" w:cs="Times New Roman"/>
            <w:color w:val="000000"/>
            <w:sz w:val="20"/>
            <w:szCs w:val="20"/>
          </w:rPr>
          <w:t>not respond</w:t>
        </w:r>
      </w:ins>
      <w:ins w:id="33" w:author="Abhishek Patil" w:date="2019-05-08T17:24:00Z">
        <w:r w:rsidR="003C18D3">
          <w:rPr>
            <w:rFonts w:ascii="Times New Roman" w:eastAsia="Times New Roman" w:hAnsi="Times New Roman" w:cs="Times New Roman"/>
            <w:color w:val="000000"/>
            <w:sz w:val="20"/>
            <w:szCs w:val="20"/>
          </w:rPr>
          <w:t xml:space="preserve"> to the frame</w:t>
        </w:r>
      </w:ins>
      <w:del w:id="34" w:author="Abhishek Patil" w:date="2019-05-08T17:24:00Z">
        <w:r w:rsidRPr="00681FB1" w:rsidDel="003C18D3">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32E73246"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5" w:author="Abhishek Patil" w:date="2019-04-26T23:17:00Z"/>
          <w:rFonts w:ascii="Times New Roman" w:eastAsia="Times New Roman" w:hAnsi="Times New Roman" w:cs="Times New Roman"/>
          <w:color w:val="000000"/>
          <w:sz w:val="20"/>
          <w:szCs w:val="20"/>
        </w:rPr>
      </w:pPr>
      <w:del w:id="36" w:author="Abhishek Patil" w:date="2019-05-08T23:22:00Z">
        <w:r w:rsidRPr="00A973EF" w:rsidDel="00D04586">
          <w:rPr>
            <w:rFonts w:ascii="Times New Roman" w:eastAsia="Times New Roman" w:hAnsi="Times New Roman" w:cs="Times New Roman"/>
            <w:color w:val="000000"/>
            <w:sz w:val="20"/>
            <w:szCs w:val="20"/>
          </w:rPr>
          <w:delText>A non-AP STA</w:delText>
        </w:r>
        <w:r w:rsidRPr="00A973EF" w:rsidDel="00D04586">
          <w:rPr>
            <w:rFonts w:ascii="Times New Roman" w:eastAsia="Times New Roman" w:hAnsi="Times New Roman" w:cs="Times New Roman"/>
            <w:vanish/>
            <w:color w:val="000000"/>
            <w:sz w:val="20"/>
            <w:szCs w:val="20"/>
          </w:rPr>
          <w:delText>(#16592)</w:delText>
        </w:r>
        <w:r w:rsidRPr="00A973EF" w:rsidDel="00D04586">
          <w:rPr>
            <w:rFonts w:ascii="Times New Roman" w:eastAsia="Times New Roman" w:hAnsi="Times New Roman" w:cs="Times New Roman"/>
            <w:color w:val="000000"/>
            <w:sz w:val="20"/>
            <w:szCs w:val="20"/>
          </w:rPr>
          <w:delText xml:space="preserve"> shall not contend for an eligible RA-RU or decrement its OBO counter if it does not have pending frames for the AP.</w:delText>
        </w:r>
      </w:del>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CE4DA8A" w14:textId="74CD2021" w:rsidR="00D04586" w:rsidRDefault="00D04586">
      <w:pPr>
        <w:rPr>
          <w:rFonts w:ascii="Times New Roman" w:eastAsia="Times New Roman" w:hAnsi="Times New Roman" w:cs="Times New Roman"/>
          <w:color w:val="000000"/>
          <w:sz w:val="16"/>
          <w:szCs w:val="20"/>
        </w:rPr>
      </w:pPr>
      <w:ins w:id="37" w:author="Abhishek Patil" w:date="2019-05-08T23:22: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w:t>
        </w:r>
      </w:ins>
      <w:ins w:id="38" w:author="Abhishek Patil" w:date="2019-05-09T09:03:00Z">
        <w:r w:rsidR="005744DB">
          <w:rPr>
            <w:rFonts w:ascii="Times New Roman" w:eastAsia="Times New Roman" w:hAnsi="Times New Roman" w:cs="Times New Roman"/>
            <w:color w:val="000000"/>
            <w:sz w:val="20"/>
            <w:szCs w:val="20"/>
          </w:rPr>
          <w:t>select an</w:t>
        </w:r>
      </w:ins>
      <w:ins w:id="39" w:author="Abhishek Patil" w:date="2019-05-08T23:22:00Z">
        <w:r w:rsidRPr="00A973EF" w:rsidDel="002706AD">
          <w:rPr>
            <w:rFonts w:ascii="Times New Roman" w:eastAsia="Times New Roman" w:hAnsi="Times New Roman" w:cs="Times New Roman"/>
            <w:color w:val="000000"/>
            <w:sz w:val="20"/>
            <w:szCs w:val="20"/>
          </w:rPr>
          <w:t xml:space="preserve"> eligible RA-RU or decrement its OBO counter if it does not have pending frames for the AP.</w:t>
        </w:r>
      </w:ins>
      <w:r w:rsidR="002706AD" w:rsidRPr="00FE1657">
        <w:rPr>
          <w:rFonts w:ascii="Times New Roman" w:eastAsia="Times New Roman" w:hAnsi="Times New Roman" w:cs="Times New Roman"/>
          <w:color w:val="000000"/>
          <w:sz w:val="16"/>
          <w:szCs w:val="20"/>
          <w:highlight w:val="yellow"/>
        </w:rPr>
        <w:t>[2</w:t>
      </w:r>
      <w:r w:rsidR="002706AD">
        <w:rPr>
          <w:rFonts w:ascii="Times New Roman" w:eastAsia="Times New Roman" w:hAnsi="Times New Roman" w:cs="Times New Roman"/>
          <w:color w:val="000000"/>
          <w:sz w:val="16"/>
          <w:szCs w:val="20"/>
          <w:highlight w:val="yellow"/>
        </w:rPr>
        <w:t>1196</w:t>
      </w:r>
      <w:r w:rsidR="002706AD" w:rsidRPr="00FE1657">
        <w:rPr>
          <w:rFonts w:ascii="Times New Roman" w:eastAsia="Times New Roman" w:hAnsi="Times New Roman" w:cs="Times New Roman"/>
          <w:color w:val="000000"/>
          <w:sz w:val="16"/>
          <w:szCs w:val="20"/>
          <w:highlight w:val="yellow"/>
        </w:rPr>
        <w:t>]</w:t>
      </w:r>
    </w:p>
    <w:p w14:paraId="38CC70FF" w14:textId="77777777" w:rsidR="00D04586" w:rsidRDefault="00D04586">
      <w:pPr>
        <w:rPr>
          <w:rFonts w:ascii="Times New Roman" w:eastAsia="Times New Roman" w:hAnsi="Times New Roman" w:cs="Times New Roman"/>
          <w:color w:val="000000"/>
          <w:sz w:val="16"/>
          <w:szCs w:val="20"/>
        </w:rPr>
      </w:pPr>
    </w:p>
    <w:p w14:paraId="27D1E444" w14:textId="6F39FFA1" w:rsid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following paragraph in this subclause as shown below:</w:t>
      </w:r>
    </w:p>
    <w:p w14:paraId="3627AFB4" w14:textId="72DC49AA" w:rsidR="00051F12" w:rsidRP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s="Times New Roman"/>
          <w:b/>
          <w:bCs/>
          <w:iCs/>
          <w:color w:val="000000"/>
          <w:w w:val="1"/>
          <w:sz w:val="20"/>
          <w:szCs w:val="20"/>
        </w:rPr>
      </w:pPr>
      <w:r w:rsidRPr="00D04586">
        <w:rPr>
          <w:rFonts w:ascii="Times New Roman" w:eastAsia="Times New Roman" w:hAnsi="Times New Roman" w:cs="Times New Roman"/>
          <w:color w:val="000000"/>
          <w:sz w:val="20"/>
          <w:szCs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w:t>
      </w:r>
      <w:ins w:id="40" w:author="Abhishek Patil" w:date="2019-05-08T23:26:00Z">
        <w:r>
          <w:rPr>
            <w:rFonts w:ascii="Times New Roman" w:eastAsia="Times New Roman" w:hAnsi="Times New Roman" w:cs="Times New Roman"/>
            <w:color w:val="000000"/>
            <w:sz w:val="20"/>
            <w:szCs w:val="20"/>
          </w:rPr>
          <w:t xml:space="preserve"> </w:t>
        </w:r>
      </w:ins>
      <w:ins w:id="41" w:author="Abhishek Patil" w:date="2019-05-09T08:59:00Z">
        <w:r w:rsidR="005744DB">
          <w:rPr>
            <w:rFonts w:ascii="Times New Roman" w:eastAsia="Times New Roman" w:hAnsi="Times New Roman" w:cs="Times New Roman"/>
            <w:color w:val="000000"/>
            <w:sz w:val="20"/>
            <w:szCs w:val="20"/>
          </w:rPr>
          <w:t xml:space="preserve">to be considered </w:t>
        </w:r>
      </w:ins>
      <w:ins w:id="42" w:author="Abhishek Patil" w:date="2019-05-08T23:26:00Z">
        <w:r>
          <w:rPr>
            <w:rFonts w:ascii="Times New Roman" w:eastAsia="Times New Roman" w:hAnsi="Times New Roman" w:cs="Times New Roman"/>
            <w:color w:val="000000"/>
            <w:sz w:val="20"/>
            <w:szCs w:val="20"/>
          </w:rPr>
          <w:t>for transmission</w:t>
        </w:r>
      </w:ins>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r w:rsidRPr="00D04586">
        <w:rPr>
          <w:rFonts w:ascii="Times New Roman" w:eastAsia="Times New Roman" w:hAnsi="Times New Roman" w:cs="Times New Roman"/>
          <w:color w:val="000000"/>
          <w:sz w:val="20"/>
          <w:szCs w:val="20"/>
        </w:rPr>
        <w:t>. Otherwise, the HE STA decrements its OBO counter by the number of eligible RA-RUs in the Trigger frame.</w:t>
      </w:r>
      <w:r w:rsidR="00051F12" w:rsidRPr="00D04586">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2520"/>
        <w:gridCol w:w="2700"/>
      </w:tblGrid>
      <w:tr w:rsidR="00051F12" w:rsidRPr="007E587A" w14:paraId="53CCDAF5" w14:textId="77777777" w:rsidTr="00EE7A00">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EE7A00">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70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EE7A00">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70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EE7A00">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70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4475F761"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Pr>
                <w:rFonts w:ascii="Times New Roman" w:hAnsi="Times New Roman" w:cs="Times New Roman"/>
                <w:b/>
                <w:sz w:val="16"/>
                <w:szCs w:val="16"/>
              </w:rPr>
              <w:t xml:space="preserve"> with the tag 21549</w:t>
            </w:r>
          </w:p>
        </w:tc>
      </w:tr>
      <w:tr w:rsidR="00565E59" w:rsidRPr="00E231E1" w14:paraId="0BC75FA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160E52" w14:textId="15D212E0" w:rsidR="00565E59" w:rsidRPr="00565E59" w:rsidRDefault="00DC1B72"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5D97B43" w14:textId="77777777" w:rsid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w:t>
            </w:r>
            <w:r w:rsidR="00DC1B72">
              <w:rPr>
                <w:rFonts w:ascii="Times New Roman" w:hAnsi="Times New Roman" w:cs="Times New Roman"/>
                <w:sz w:val="16"/>
                <w:szCs w:val="16"/>
              </w:rPr>
              <w:t xml:space="preserve"> Further, it is optional </w:t>
            </w:r>
            <w:r w:rsidR="00DC1B72">
              <w:rPr>
                <w:rFonts w:ascii="Times New Roman" w:hAnsi="Times New Roman" w:cs="Times New Roman"/>
                <w:sz w:val="16"/>
                <w:szCs w:val="16"/>
              </w:rPr>
              <w:lastRenderedPageBreak/>
              <w:t>for an AP to signal unassigned RU(s).</w:t>
            </w:r>
            <w:r w:rsidR="002117BF">
              <w:rPr>
                <w:rFonts w:ascii="Times New Roman" w:hAnsi="Times New Roman" w:cs="Times New Roman"/>
                <w:sz w:val="16"/>
                <w:szCs w:val="16"/>
              </w:rPr>
              <w:t xml:space="preserve"> </w:t>
            </w:r>
            <w:r w:rsidR="00DC1B72">
              <w:rPr>
                <w:rFonts w:ascii="Times New Roman" w:hAnsi="Times New Roman" w:cs="Times New Roman"/>
                <w:sz w:val="16"/>
                <w:szCs w:val="16"/>
              </w:rPr>
              <w:t>Figure 26-3a also illustrates these cases.</w:t>
            </w:r>
          </w:p>
          <w:p w14:paraId="3CCE7977" w14:textId="77777777" w:rsidR="00F013FE" w:rsidRDefault="00F013FE" w:rsidP="00565E59">
            <w:pPr>
              <w:suppressAutoHyphens/>
              <w:spacing w:after="0"/>
              <w:rPr>
                <w:rFonts w:ascii="Times New Roman" w:hAnsi="Times New Roman" w:cs="Times New Roman"/>
                <w:sz w:val="16"/>
                <w:szCs w:val="16"/>
              </w:rPr>
            </w:pPr>
          </w:p>
          <w:p w14:paraId="006708C0" w14:textId="23981A75" w:rsidR="00F013FE" w:rsidRPr="00565E59" w:rsidRDefault="00F013FE" w:rsidP="00565E5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Pr>
                <w:rFonts w:ascii="Times New Roman" w:hAnsi="Times New Roman" w:cs="Times New Roman"/>
                <w:b/>
                <w:sz w:val="16"/>
                <w:szCs w:val="16"/>
              </w:rPr>
              <w:t xml:space="preserve"> with the tag 21548</w:t>
            </w:r>
          </w:p>
        </w:tc>
      </w:tr>
      <w:tr w:rsidR="00051F12" w:rsidRPr="008B0293" w14:paraId="705EF8AD" w14:textId="77777777" w:rsidTr="00EE7A00">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The choice of considering a sub-set of eligible RA-RU for count-down and 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Move this paragraph and the note to the next clause (26.5.5.3) and clarify that amongst the eligible set, the STA may consider a subset or all of the RUs for countdown and transmission</w:t>
            </w:r>
          </w:p>
        </w:tc>
        <w:tc>
          <w:tcPr>
            <w:tcW w:w="270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19EF556C"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Pr>
                <w:rFonts w:ascii="Times New Roman" w:hAnsi="Times New Roman" w:cs="Times New Roman"/>
                <w:b/>
                <w:sz w:val="16"/>
                <w:szCs w:val="16"/>
              </w:rPr>
              <w:t xml:space="preserve"> with the tag 20055</w:t>
            </w:r>
          </w:p>
        </w:tc>
      </w:tr>
      <w:tr w:rsidR="00AA4384" w:rsidRPr="008B0293" w14:paraId="2A7F8FE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376FA02B" w:rsidR="008D7012"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Figure 26-5 is for illustration purpose only.</w:t>
            </w:r>
            <w:r w:rsidR="00810CEE">
              <w:rPr>
                <w:rFonts w:ascii="Times New Roman" w:hAnsi="Times New Roman" w:cs="Times New Roman"/>
                <w:sz w:val="16"/>
                <w:szCs w:val="16"/>
              </w:rPr>
              <w:t xml:space="preserve"> The RUs shown in Figure 26-5 are in frequency domain not the order they appear in the Trigger frame.</w:t>
            </w:r>
            <w:r w:rsidRPr="00655754">
              <w:rPr>
                <w:rFonts w:ascii="Times New Roman" w:hAnsi="Times New Roman" w:cs="Times New Roman"/>
                <w:sz w:val="16"/>
                <w:szCs w:val="16"/>
              </w:rPr>
              <w:t xml:space="preserve">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421FCEA2" w14:textId="77777777" w:rsidR="004251CF" w:rsidRDefault="004251CF" w:rsidP="00E231E1">
            <w:pPr>
              <w:suppressAutoHyphens/>
              <w:spacing w:after="0"/>
              <w:rPr>
                <w:rFonts w:ascii="Times New Roman" w:hAnsi="Times New Roman" w:cs="Times New Roman"/>
                <w:sz w:val="16"/>
                <w:szCs w:val="16"/>
              </w:rPr>
            </w:pPr>
          </w:p>
          <w:p w14:paraId="5060597A" w14:textId="0399473B" w:rsidR="004251CF" w:rsidRPr="00655754" w:rsidRDefault="004251CF" w:rsidP="00E231E1">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during MAC ad-hoc 5/9/19, figure 2</w:t>
            </w:r>
            <w:r w:rsidR="00FC3E3F">
              <w:rPr>
                <w:rFonts w:ascii="Times New Roman" w:hAnsi="Times New Roman" w:cs="Times New Roman"/>
                <w:sz w:val="16"/>
                <w:szCs w:val="16"/>
              </w:rPr>
              <w:t>6</w:t>
            </w:r>
            <w:r>
              <w:rPr>
                <w:rFonts w:ascii="Times New Roman" w:hAnsi="Times New Roman" w:cs="Times New Roman"/>
                <w:sz w:val="16"/>
                <w:szCs w:val="16"/>
              </w:rPr>
              <w:t>-5 is updated to remove any ambiguity by showing the RU allocation in frequency domain.</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3866E895"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655754">
              <w:rPr>
                <w:rFonts w:ascii="Times New Roman" w:hAnsi="Times New Roman" w:cs="Times New Roman"/>
                <w:b/>
                <w:sz w:val="16"/>
                <w:szCs w:val="16"/>
              </w:rPr>
              <w:t xml:space="preserve">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43"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4"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5"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4FF69689"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6" w:author="Abhishek Patil" w:date="2019-05-01T15:45:00Z">
        <w:r w:rsidR="00044E43" w:rsidRPr="00B16C19">
          <w:rPr>
            <w:rFonts w:ascii="Times New Roman" w:eastAsia="Times New Roman" w:hAnsi="Times New Roman" w:cs="Times New Roman"/>
            <w:color w:val="000000"/>
            <w:sz w:val="18"/>
            <w:szCs w:val="20"/>
          </w:rPr>
          <w:t xml:space="preserve">NOTE – An AP </w:t>
        </w:r>
      </w:ins>
      <w:ins w:id="47"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8" w:author="Abhishek Patil" w:date="2019-05-01T22:45:00Z">
        <w:r w:rsidR="000754B1">
          <w:rPr>
            <w:rFonts w:ascii="Times New Roman" w:eastAsia="Times New Roman" w:hAnsi="Times New Roman" w:cs="Times New Roman"/>
            <w:color w:val="000000"/>
            <w:sz w:val="18"/>
            <w:szCs w:val="20"/>
          </w:rPr>
          <w:t>,</w:t>
        </w:r>
      </w:ins>
      <w:ins w:id="49" w:author="Abhishek Patil" w:date="2019-05-01T22:40:00Z">
        <w:r w:rsidR="000754B1">
          <w:rPr>
            <w:rFonts w:ascii="Times New Roman" w:eastAsia="Times New Roman" w:hAnsi="Times New Roman" w:cs="Times New Roman"/>
            <w:color w:val="000000"/>
            <w:sz w:val="18"/>
            <w:szCs w:val="20"/>
          </w:rPr>
          <w:t xml:space="preserve"> </w:t>
        </w:r>
      </w:ins>
      <w:ins w:id="50" w:author="Abhishek Patil" w:date="2019-05-01T22:44:00Z">
        <w:r w:rsidR="000754B1">
          <w:rPr>
            <w:rFonts w:ascii="Times New Roman" w:eastAsia="Times New Roman" w:hAnsi="Times New Roman" w:cs="Times New Roman"/>
            <w:color w:val="000000"/>
            <w:sz w:val="18"/>
            <w:szCs w:val="20"/>
          </w:rPr>
          <w:t xml:space="preserve">each </w:t>
        </w:r>
      </w:ins>
      <w:ins w:id="51" w:author="Abhishek Patil" w:date="2019-05-01T22:40:00Z">
        <w:r w:rsidR="000754B1">
          <w:rPr>
            <w:rFonts w:ascii="Times New Roman" w:eastAsia="Times New Roman" w:hAnsi="Times New Roman" w:cs="Times New Roman"/>
            <w:color w:val="000000"/>
            <w:sz w:val="18"/>
            <w:szCs w:val="20"/>
          </w:rPr>
          <w:t xml:space="preserve">allocating a </w:t>
        </w:r>
      </w:ins>
      <w:ins w:id="52" w:author="Abhishek Patil" w:date="2019-05-01T22:44:00Z">
        <w:r w:rsidR="000754B1">
          <w:rPr>
            <w:rFonts w:ascii="Times New Roman" w:eastAsia="Times New Roman" w:hAnsi="Times New Roman" w:cs="Times New Roman"/>
            <w:color w:val="000000"/>
            <w:sz w:val="18"/>
            <w:szCs w:val="20"/>
          </w:rPr>
          <w:t xml:space="preserve">single or a </w:t>
        </w:r>
      </w:ins>
      <w:ins w:id="53" w:author="Abhishek Patil" w:date="2019-05-01T22:40:00Z">
        <w:r w:rsidR="000754B1">
          <w:rPr>
            <w:rFonts w:ascii="Times New Roman" w:eastAsia="Times New Roman" w:hAnsi="Times New Roman" w:cs="Times New Roman"/>
            <w:color w:val="000000"/>
            <w:sz w:val="18"/>
            <w:szCs w:val="20"/>
          </w:rPr>
          <w:t>contiguous set of RA-RUs</w:t>
        </w:r>
      </w:ins>
      <w:ins w:id="54" w:author="Abhishek Patil" w:date="2019-05-01T22:45:00Z">
        <w:r w:rsidR="000754B1">
          <w:rPr>
            <w:rFonts w:ascii="Times New Roman" w:eastAsia="Times New Roman" w:hAnsi="Times New Roman" w:cs="Times New Roman"/>
            <w:color w:val="000000"/>
            <w:sz w:val="18"/>
            <w:szCs w:val="20"/>
          </w:rPr>
          <w:t>,</w:t>
        </w:r>
      </w:ins>
      <w:ins w:id="55" w:author="Abhishek Patil" w:date="2019-05-01T22:40:00Z">
        <w:r w:rsidR="000754B1">
          <w:rPr>
            <w:rFonts w:ascii="Times New Roman" w:eastAsia="Times New Roman" w:hAnsi="Times New Roman" w:cs="Times New Roman"/>
            <w:color w:val="000000"/>
            <w:sz w:val="18"/>
            <w:szCs w:val="20"/>
          </w:rPr>
          <w:t xml:space="preserve"> to </w:t>
        </w:r>
      </w:ins>
      <w:ins w:id="56" w:author="Abhishek Patil" w:date="2019-05-01T15:45:00Z">
        <w:r w:rsidR="00044E43" w:rsidRPr="00B16C19">
          <w:rPr>
            <w:rFonts w:ascii="Times New Roman" w:eastAsia="Times New Roman" w:hAnsi="Times New Roman" w:cs="Times New Roman"/>
            <w:color w:val="000000"/>
            <w:sz w:val="18"/>
            <w:szCs w:val="20"/>
          </w:rPr>
          <w:t>ensure that an RA-RU set does</w:t>
        </w:r>
      </w:ins>
      <w:ins w:id="57" w:author="Abhishek Patil" w:date="2019-05-08T23:15:00Z">
        <w:r w:rsidR="00832528">
          <w:rPr>
            <w:rFonts w:ascii="Times New Roman" w:eastAsia="Times New Roman" w:hAnsi="Times New Roman" w:cs="Times New Roman"/>
            <w:color w:val="000000"/>
            <w:sz w:val="18"/>
            <w:szCs w:val="20"/>
          </w:rPr>
          <w:t xml:space="preserve"> </w:t>
        </w:r>
      </w:ins>
      <w:ins w:id="58" w:author="Abhishek Patil" w:date="2019-05-01T15:45:00Z">
        <w:r w:rsidR="00044E43" w:rsidRPr="00B16C19">
          <w:rPr>
            <w:rFonts w:ascii="Times New Roman" w:eastAsia="Times New Roman" w:hAnsi="Times New Roman" w:cs="Times New Roman"/>
            <w:color w:val="000000"/>
            <w:sz w:val="18"/>
            <w:szCs w:val="20"/>
          </w:rPr>
          <w:t>n</w:t>
        </w:r>
      </w:ins>
      <w:ins w:id="59" w:author="Abhishek Patil" w:date="2019-05-08T23:15:00Z">
        <w:r w:rsidR="00832528">
          <w:rPr>
            <w:rFonts w:ascii="Times New Roman" w:eastAsia="Times New Roman" w:hAnsi="Times New Roman" w:cs="Times New Roman"/>
            <w:color w:val="000000"/>
            <w:sz w:val="18"/>
            <w:szCs w:val="20"/>
          </w:rPr>
          <w:t>o</w:t>
        </w:r>
      </w:ins>
      <w:ins w:id="60" w:author="Abhishek Patil" w:date="2019-05-01T15:45:00Z">
        <w:r w:rsidR="00044E43" w:rsidRPr="00B16C19">
          <w:rPr>
            <w:rFonts w:ascii="Times New Roman" w:eastAsia="Times New Roman" w:hAnsi="Times New Roman" w:cs="Times New Roman"/>
            <w:color w:val="000000"/>
            <w:sz w:val="18"/>
            <w:szCs w:val="20"/>
          </w:rPr>
          <w:t>t over</w:t>
        </w:r>
      </w:ins>
      <w:ins w:id="61"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62"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63"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64"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77D9430B"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65"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66"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67" w:author="Abhishek Patil" w:date="2019-04-25T10:12:00Z">
        <w:r w:rsidR="009270F2">
          <w:rPr>
            <w:rFonts w:ascii="Times New Roman" w:eastAsia="Times New Roman" w:hAnsi="Times New Roman" w:cs="Times New Roman"/>
            <w:color w:val="000000"/>
            <w:sz w:val="20"/>
            <w:szCs w:val="20"/>
          </w:rPr>
          <w:t xml:space="preserve">considers for </w:t>
        </w:r>
      </w:ins>
      <w:ins w:id="68" w:author="Abhishek Patil" w:date="2019-05-08T23:14:00Z">
        <w:r w:rsidR="00832528">
          <w:rPr>
            <w:rFonts w:ascii="Times New Roman" w:eastAsia="Times New Roman" w:hAnsi="Times New Roman" w:cs="Times New Roman"/>
            <w:color w:val="000000"/>
            <w:sz w:val="20"/>
            <w:szCs w:val="20"/>
          </w:rPr>
          <w:t xml:space="preserve">OBO </w:t>
        </w:r>
      </w:ins>
      <w:ins w:id="69" w:author="Abhishek Patil" w:date="2019-04-25T10:13:00Z">
        <w:r w:rsidR="009270F2">
          <w:rPr>
            <w:rFonts w:ascii="Times New Roman" w:eastAsia="Times New Roman" w:hAnsi="Times New Roman" w:cs="Times New Roman"/>
            <w:color w:val="000000"/>
            <w:sz w:val="20"/>
            <w:szCs w:val="20"/>
          </w:rPr>
          <w:t>countdown and transmission (see 26.5.4.3)</w:t>
        </w:r>
      </w:ins>
      <w:ins w:id="70"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1" w:name="RTF38313533393a2048352c312e"/>
      <w:r w:rsidRPr="00A64D95">
        <w:rPr>
          <w:rFonts w:ascii="Arial" w:eastAsia="Times New Roman" w:hAnsi="Arial" w:cs="Arial"/>
          <w:b/>
          <w:bCs/>
          <w:color w:val="000000"/>
          <w:sz w:val="20"/>
          <w:szCs w:val="20"/>
        </w:rPr>
        <w:t>Allowed settings of the Trigger frame fields and TRS Control subfield</w:t>
      </w:r>
      <w:bookmarkEnd w:id="71"/>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2"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72"/>
    <w:p w14:paraId="6F35DB76" w14:textId="6B95053F"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73" w:author="Abhishek Patil" w:date="2019-04-28T01:20:00Z">
        <w:r>
          <w:rPr>
            <w:rFonts w:ascii="Times New Roman" w:eastAsia="Times New Roman" w:hAnsi="Times New Roman" w:cs="Times New Roman"/>
            <w:color w:val="000000"/>
            <w:sz w:val="20"/>
            <w:szCs w:val="20"/>
          </w:rPr>
          <w:t>in a Trig</w:t>
        </w:r>
      </w:ins>
      <w:ins w:id="74"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75" w:author="Abhishek Patil" w:date="2019-04-28T01:23:00Z">
        <w:r>
          <w:rPr>
            <w:rFonts w:ascii="Times New Roman" w:eastAsia="Times New Roman" w:hAnsi="Times New Roman" w:cs="Times New Roman"/>
            <w:color w:val="000000"/>
            <w:sz w:val="20"/>
            <w:szCs w:val="20"/>
          </w:rPr>
          <w:t>including a User Info field with</w:t>
        </w:r>
      </w:ins>
      <w:ins w:id="76" w:author="Abhishek Patil" w:date="2019-04-28T01:21:00Z">
        <w:r>
          <w:rPr>
            <w:rFonts w:ascii="Times New Roman" w:eastAsia="Times New Roman" w:hAnsi="Times New Roman" w:cs="Times New Roman"/>
            <w:color w:val="000000"/>
            <w:sz w:val="20"/>
            <w:szCs w:val="20"/>
          </w:rPr>
          <w:t xml:space="preserve"> </w:t>
        </w:r>
      </w:ins>
      <w:del w:id="77"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78"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79" w:author="Abhishek Patil" w:date="2019-04-28T01:20:00Z">
        <w:r>
          <w:rPr>
            <w:rFonts w:ascii="Times New Roman" w:eastAsia="Times New Roman" w:hAnsi="Times New Roman" w:cs="Times New Roman"/>
            <w:color w:val="000000"/>
            <w:sz w:val="20"/>
            <w:szCs w:val="20"/>
          </w:rPr>
          <w:t xml:space="preserve"> </w:t>
        </w:r>
      </w:ins>
      <w:ins w:id="80" w:author="Abhishek Patil" w:date="2019-04-28T01:24:00Z">
        <w:r>
          <w:rPr>
            <w:rFonts w:ascii="Times New Roman" w:eastAsia="Times New Roman" w:hAnsi="Times New Roman" w:cs="Times New Roman"/>
            <w:color w:val="000000"/>
            <w:sz w:val="20"/>
            <w:szCs w:val="20"/>
          </w:rPr>
          <w:t>equal</w:t>
        </w:r>
      </w:ins>
      <w:ins w:id="81"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82" w:author="Abhishek Patil" w:date="2019-05-08T13:14:00Z">
        <w:r w:rsidR="003220D1">
          <w:rPr>
            <w:rFonts w:ascii="Times New Roman" w:eastAsia="Times New Roman" w:hAnsi="Times New Roman" w:cs="Times New Roman"/>
            <w:color w:val="000000"/>
            <w:sz w:val="20"/>
            <w:szCs w:val="20"/>
          </w:rPr>
          <w:t xml:space="preserve">If an </w:t>
        </w:r>
      </w:ins>
      <w:del w:id="83"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84" w:author="Abhishek Patil" w:date="2019-05-08T13:15:00Z">
        <w:r w:rsidR="003220D1">
          <w:rPr>
            <w:rFonts w:ascii="Times New Roman" w:eastAsia="Times New Roman" w:hAnsi="Times New Roman" w:cs="Times New Roman"/>
            <w:color w:val="000000"/>
            <w:sz w:val="20"/>
            <w:szCs w:val="20"/>
          </w:rPr>
          <w:t xml:space="preserve">transmits a Trigger frame </w:t>
        </w:r>
      </w:ins>
      <w:ins w:id="85" w:author="Abhishek Patil" w:date="2019-05-08T13:14:00Z">
        <w:r w:rsidR="003220D1">
          <w:rPr>
            <w:rFonts w:ascii="Times New Roman" w:eastAsia="Times New Roman" w:hAnsi="Times New Roman" w:cs="Times New Roman"/>
            <w:color w:val="000000"/>
            <w:sz w:val="20"/>
            <w:szCs w:val="20"/>
          </w:rPr>
          <w:t xml:space="preserve">that </w:t>
        </w:r>
      </w:ins>
      <w:ins w:id="86" w:author="Abhishek Patil" w:date="2019-05-08T13:16:00Z">
        <w:r w:rsidR="003220D1">
          <w:rPr>
            <w:rFonts w:ascii="Times New Roman" w:eastAsia="Times New Roman" w:hAnsi="Times New Roman" w:cs="Times New Roman"/>
            <w:color w:val="000000"/>
            <w:sz w:val="20"/>
            <w:szCs w:val="20"/>
          </w:rPr>
          <w:t>contains</w:t>
        </w:r>
      </w:ins>
      <w:ins w:id="87" w:author="Abhishek Patil" w:date="2019-05-08T13:15:00Z">
        <w:r w:rsidR="003220D1">
          <w:rPr>
            <w:rFonts w:ascii="Times New Roman" w:eastAsia="Times New Roman" w:hAnsi="Times New Roman" w:cs="Times New Roman"/>
            <w:color w:val="000000"/>
            <w:sz w:val="20"/>
            <w:szCs w:val="20"/>
          </w:rPr>
          <w:t xml:space="preserve"> one or more</w:t>
        </w:r>
      </w:ins>
      <w:ins w:id="88" w:author="Abhishek Patil" w:date="2019-05-08T13:16:00Z">
        <w:r w:rsidR="003220D1" w:rsidRPr="00A64D95">
          <w:rPr>
            <w:rFonts w:ascii="Times New Roman" w:eastAsia="Times New Roman" w:hAnsi="Times New Roman" w:cs="Times New Roman"/>
            <w:color w:val="000000"/>
            <w:sz w:val="20"/>
            <w:szCs w:val="20"/>
          </w:rPr>
          <w:t xml:space="preserve"> User Info field</w:t>
        </w:r>
      </w:ins>
      <w:ins w:id="89" w:author="Abhishek Patil" w:date="2019-05-09T09:23:00Z">
        <w:r w:rsidR="00140514">
          <w:rPr>
            <w:rFonts w:ascii="Times New Roman" w:eastAsia="Times New Roman" w:hAnsi="Times New Roman" w:cs="Times New Roman"/>
            <w:color w:val="000000"/>
            <w:sz w:val="20"/>
            <w:szCs w:val="20"/>
          </w:rPr>
          <w:t>s</w:t>
        </w:r>
      </w:ins>
      <w:ins w:id="90" w:author="Abhishek Patil" w:date="2019-05-08T13:16:00Z">
        <w:r w:rsidR="003220D1" w:rsidRPr="00A64D95">
          <w:rPr>
            <w:rFonts w:ascii="Times New Roman" w:eastAsia="Times New Roman" w:hAnsi="Times New Roman" w:cs="Times New Roman"/>
            <w:color w:val="000000"/>
            <w:sz w:val="20"/>
            <w:szCs w:val="20"/>
          </w:rPr>
          <w:t xml:space="preserve"> with AID12 subfield equal to 2046</w:t>
        </w:r>
      </w:ins>
      <w:ins w:id="91" w:author="Abhishek Patil" w:date="2019-05-08T13:15:00Z">
        <w:r w:rsidR="003220D1">
          <w:rPr>
            <w:rFonts w:ascii="Times New Roman" w:eastAsia="Times New Roman" w:hAnsi="Times New Roman" w:cs="Times New Roman"/>
            <w:color w:val="000000"/>
            <w:sz w:val="20"/>
            <w:szCs w:val="20"/>
          </w:rPr>
          <w:t>, it</w:t>
        </w:r>
      </w:ins>
      <w:ins w:id="92"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93" w:author="Abhishek Patil" w:date="2019-05-08T13:19:00Z">
        <w:r w:rsidR="00FA3887">
          <w:rPr>
            <w:rFonts w:ascii="Times New Roman" w:eastAsia="Times New Roman" w:hAnsi="Times New Roman" w:cs="Times New Roman"/>
            <w:color w:val="000000"/>
            <w:sz w:val="20"/>
            <w:szCs w:val="20"/>
          </w:rPr>
          <w:t>place</w:t>
        </w:r>
      </w:ins>
      <w:ins w:id="94" w:author="Abhishek Patil" w:date="2019-04-28T01:22:00Z">
        <w:r w:rsidRPr="00A64D95" w:rsidDel="003E7BD6">
          <w:rPr>
            <w:rFonts w:ascii="Times New Roman" w:eastAsia="Times New Roman" w:hAnsi="Times New Roman" w:cs="Times New Roman"/>
            <w:color w:val="000000"/>
            <w:sz w:val="20"/>
            <w:szCs w:val="20"/>
          </w:rPr>
          <w:t xml:space="preserve"> </w:t>
        </w:r>
      </w:ins>
      <w:del w:id="95"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96"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97"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98"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99"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100"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101" w:author="Abhishek Patil" w:date="2019-04-28T01:19:00Z">
        <w:r>
          <w:rPr>
            <w:rFonts w:ascii="Times New Roman" w:eastAsia="Times New Roman" w:hAnsi="Times New Roman" w:cs="Times New Roman"/>
            <w:color w:val="000000"/>
            <w:sz w:val="20"/>
            <w:szCs w:val="20"/>
          </w:rPr>
          <w:t>n AP</w:t>
        </w:r>
      </w:ins>
      <w:del w:id="102"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103"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104"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105" w:author="Abhishek Patil" w:date="2019-04-28T01:17:00Z">
        <w:r>
          <w:rPr>
            <w:rFonts w:ascii="Times New Roman" w:eastAsia="Times New Roman" w:hAnsi="Times New Roman" w:cs="Times New Roman"/>
            <w:color w:val="000000"/>
            <w:sz w:val="20"/>
            <w:szCs w:val="20"/>
          </w:rPr>
          <w:t>n AP</w:t>
        </w:r>
      </w:ins>
      <w:ins w:id="106"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07"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108"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09"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10" w:author="Abhishek Patil" w:date="2019-05-08T13:22:00Z">
        <w:r w:rsidR="00321196">
          <w:rPr>
            <w:rFonts w:ascii="Times New Roman" w:eastAsia="Times New Roman" w:hAnsi="Times New Roman" w:cs="Times New Roman"/>
            <w:color w:val="000000"/>
            <w:sz w:val="20"/>
            <w:szCs w:val="20"/>
          </w:rPr>
          <w:t>place</w:t>
        </w:r>
      </w:ins>
      <w:ins w:id="111" w:author="Abhishek Patil" w:date="2019-04-28T01:18:00Z">
        <w:r>
          <w:rPr>
            <w:rFonts w:ascii="Times New Roman" w:eastAsia="Times New Roman" w:hAnsi="Times New Roman" w:cs="Times New Roman"/>
            <w:color w:val="000000"/>
            <w:sz w:val="20"/>
            <w:szCs w:val="20"/>
          </w:rPr>
          <w:t xml:space="preserve"> the</w:t>
        </w:r>
      </w:ins>
      <w:ins w:id="112" w:author="Abhishek Patil" w:date="2019-05-01T14:35:00Z">
        <w:r w:rsidR="00126C87">
          <w:rPr>
            <w:rFonts w:ascii="Times New Roman" w:eastAsia="Times New Roman" w:hAnsi="Times New Roman" w:cs="Times New Roman"/>
            <w:color w:val="000000"/>
            <w:sz w:val="20"/>
            <w:szCs w:val="20"/>
          </w:rPr>
          <w:t>se</w:t>
        </w:r>
      </w:ins>
      <w:ins w:id="113" w:author="Abhishek Patil" w:date="2019-04-28T01:18:00Z">
        <w:r>
          <w:rPr>
            <w:rFonts w:ascii="Times New Roman" w:eastAsia="Times New Roman" w:hAnsi="Times New Roman" w:cs="Times New Roman"/>
            <w:color w:val="000000"/>
            <w:sz w:val="20"/>
            <w:szCs w:val="20"/>
          </w:rPr>
          <w:t xml:space="preserve"> User Info fields </w:t>
        </w:r>
      </w:ins>
      <w:del w:id="114"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15"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16"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17" w:author="Abhishek Patil" w:date="2019-04-28T01:16:00Z">
        <w:r>
          <w:rPr>
            <w:rFonts w:ascii="Times New Roman" w:eastAsia="Times New Roman" w:hAnsi="Times New Roman" w:cs="Times New Roman"/>
            <w:color w:val="000000"/>
            <w:sz w:val="20"/>
            <w:szCs w:val="20"/>
          </w:rPr>
          <w:t xml:space="preserve"> </w:t>
        </w:r>
      </w:ins>
      <w:ins w:id="118" w:author="Abhishek Patil" w:date="2019-05-01T14:35:00Z">
        <w:r w:rsidR="00126C87">
          <w:rPr>
            <w:rFonts w:ascii="Times New Roman" w:eastAsia="Times New Roman" w:hAnsi="Times New Roman" w:cs="Times New Roman"/>
            <w:color w:val="000000"/>
            <w:sz w:val="20"/>
            <w:szCs w:val="20"/>
          </w:rPr>
          <w:t>with</w:t>
        </w:r>
      </w:ins>
      <w:ins w:id="119"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20" w:author="Abhishek Patil" w:date="2019-04-28T01:26:00Z">
        <w:r>
          <w:rPr>
            <w:rFonts w:ascii="Times New Roman" w:eastAsia="Times New Roman" w:hAnsi="Times New Roman" w:cs="Times New Roman"/>
            <w:color w:val="000000"/>
            <w:sz w:val="20"/>
            <w:szCs w:val="20"/>
          </w:rPr>
          <w:t>n AP</w:t>
        </w:r>
      </w:ins>
      <w:ins w:id="121"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22"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23"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24"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25" w:author="Abhishek Patil" w:date="2019-05-01T14:36:00Z">
        <w:r w:rsidR="00126C87">
          <w:rPr>
            <w:rFonts w:ascii="Times New Roman" w:eastAsia="Times New Roman" w:hAnsi="Times New Roman" w:cs="Times New Roman"/>
            <w:color w:val="000000"/>
            <w:sz w:val="20"/>
            <w:szCs w:val="20"/>
          </w:rPr>
          <w:t xml:space="preserve">include these </w:t>
        </w:r>
      </w:ins>
      <w:ins w:id="126" w:author="Abhishek Patil" w:date="2019-05-01T14:37:00Z">
        <w:r w:rsidR="00126C87">
          <w:rPr>
            <w:rFonts w:ascii="Times New Roman" w:eastAsia="Times New Roman" w:hAnsi="Times New Roman" w:cs="Times New Roman"/>
            <w:color w:val="000000"/>
            <w:sz w:val="20"/>
            <w:szCs w:val="20"/>
          </w:rPr>
          <w:t xml:space="preserve">User Info fields </w:t>
        </w:r>
      </w:ins>
      <w:del w:id="127"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28" w:author="Abhishek Patil" w:date="2019-04-28T01:27:00Z">
        <w:r>
          <w:rPr>
            <w:rFonts w:ascii="Times New Roman" w:eastAsia="Times New Roman" w:hAnsi="Times New Roman" w:cs="Times New Roman"/>
            <w:color w:val="000000"/>
            <w:sz w:val="20"/>
            <w:szCs w:val="20"/>
          </w:rPr>
          <w:t>AP</w:t>
        </w:r>
      </w:ins>
      <w:ins w:id="129" w:author="Abhishek Patil" w:date="2019-05-01T14:37:00Z">
        <w:r w:rsidR="00126C87">
          <w:rPr>
            <w:rFonts w:ascii="Times New Roman" w:eastAsia="Times New Roman" w:hAnsi="Times New Roman" w:cs="Times New Roman"/>
            <w:color w:val="000000"/>
            <w:sz w:val="20"/>
            <w:szCs w:val="20"/>
          </w:rPr>
          <w:t xml:space="preserve"> transmits a</w:t>
        </w:r>
      </w:ins>
      <w:ins w:id="130" w:author="Abhishek Patil" w:date="2019-04-28T01:27:00Z">
        <w:r>
          <w:rPr>
            <w:rFonts w:ascii="Times New Roman" w:eastAsia="Times New Roman" w:hAnsi="Times New Roman" w:cs="Times New Roman"/>
            <w:color w:val="000000"/>
            <w:sz w:val="20"/>
            <w:szCs w:val="20"/>
          </w:rPr>
          <w:t xml:space="preserve"> Trigger frame </w:t>
        </w:r>
      </w:ins>
      <w:ins w:id="131" w:author="Abhishek Patil" w:date="2019-05-01T14:37:00Z">
        <w:r w:rsidR="00126C87">
          <w:rPr>
            <w:rFonts w:ascii="Times New Roman" w:eastAsia="Times New Roman" w:hAnsi="Times New Roman" w:cs="Times New Roman"/>
            <w:color w:val="000000"/>
            <w:sz w:val="20"/>
            <w:szCs w:val="20"/>
          </w:rPr>
          <w:t xml:space="preserve">that </w:t>
        </w:r>
      </w:ins>
      <w:ins w:id="132"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33" w:author="Abhishek Patil" w:date="2019-04-28T01:27:00Z">
        <w:r>
          <w:rPr>
            <w:rFonts w:ascii="Times New Roman" w:eastAsia="Times New Roman" w:hAnsi="Times New Roman" w:cs="Times New Roman"/>
            <w:color w:val="000000"/>
            <w:sz w:val="20"/>
            <w:szCs w:val="20"/>
          </w:rPr>
          <w:t xml:space="preserve">, then </w:t>
        </w:r>
      </w:ins>
      <w:ins w:id="134" w:author="Abhishek Patil" w:date="2019-05-01T14:39:00Z">
        <w:r w:rsidR="00126C87">
          <w:rPr>
            <w:rFonts w:ascii="Times New Roman" w:eastAsia="Times New Roman" w:hAnsi="Times New Roman" w:cs="Times New Roman"/>
            <w:color w:val="000000"/>
            <w:sz w:val="20"/>
            <w:szCs w:val="20"/>
          </w:rPr>
          <w:t>it</w:t>
        </w:r>
      </w:ins>
      <w:del w:id="135"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36" w:author="Abhishek Patil" w:date="2019-04-28T01:13:00Z">
        <w:r>
          <w:rPr>
            <w:rFonts w:ascii="Times New Roman" w:eastAsia="Times New Roman" w:hAnsi="Times New Roman" w:cs="Times New Roman"/>
            <w:color w:val="000000"/>
            <w:sz w:val="20"/>
            <w:szCs w:val="20"/>
          </w:rPr>
          <w:t xml:space="preserve">shall </w:t>
        </w:r>
      </w:ins>
      <w:ins w:id="137" w:author="Abhishek Patil" w:date="2019-05-01T14:38:00Z">
        <w:r w:rsidR="00126C87">
          <w:rPr>
            <w:rFonts w:ascii="Times New Roman" w:eastAsia="Times New Roman" w:hAnsi="Times New Roman" w:cs="Times New Roman"/>
            <w:color w:val="000000"/>
            <w:sz w:val="20"/>
            <w:szCs w:val="20"/>
          </w:rPr>
          <w:t xml:space="preserve">include </w:t>
        </w:r>
      </w:ins>
      <w:del w:id="138" w:author="Abhishek Patil" w:date="2019-05-01T14:38:00Z">
        <w:r w:rsidRPr="00A64D95" w:rsidDel="00126C87">
          <w:rPr>
            <w:rFonts w:ascii="Times New Roman" w:eastAsia="Times New Roman" w:hAnsi="Times New Roman" w:cs="Times New Roman"/>
            <w:color w:val="000000"/>
            <w:sz w:val="20"/>
            <w:szCs w:val="20"/>
          </w:rPr>
          <w:delText>contain</w:delText>
        </w:r>
      </w:del>
      <w:del w:id="139" w:author="Abhishek Patil" w:date="2019-04-28T01:13:00Z">
        <w:r w:rsidRPr="00A64D95" w:rsidDel="00277487">
          <w:rPr>
            <w:rFonts w:ascii="Times New Roman" w:eastAsia="Times New Roman" w:hAnsi="Times New Roman" w:cs="Times New Roman"/>
            <w:color w:val="000000"/>
            <w:sz w:val="20"/>
            <w:szCs w:val="20"/>
          </w:rPr>
          <w:delText>s</w:delText>
        </w:r>
      </w:del>
      <w:del w:id="140"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41"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42" w:author="Abhishek Patil" w:date="2019-05-01T14:39:00Z">
        <w:r w:rsidR="00126C87">
          <w:rPr>
            <w:rFonts w:ascii="Times New Roman" w:eastAsia="Times New Roman" w:hAnsi="Times New Roman" w:cs="Times New Roman"/>
            <w:color w:val="000000"/>
            <w:sz w:val="20"/>
            <w:szCs w:val="20"/>
          </w:rPr>
          <w:t xml:space="preserve"> in the Trigger frame</w:t>
        </w:r>
      </w:ins>
      <w:del w:id="143" w:author="Abhishek Patil" w:date="2019-04-28T01:13:00Z">
        <w:r w:rsidRPr="00A64D95" w:rsidDel="00277487">
          <w:rPr>
            <w:rFonts w:ascii="Times New Roman" w:eastAsia="Times New Roman" w:hAnsi="Times New Roman" w:cs="Times New Roman"/>
            <w:color w:val="000000"/>
            <w:sz w:val="20"/>
            <w:szCs w:val="20"/>
          </w:rPr>
          <w:delText>, then</w:delText>
        </w:r>
      </w:del>
      <w:del w:id="144"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45" w:author="Abhishek Patil" w:date="2019-05-01T14:40:00Z">
        <w:r w:rsidR="00126C87">
          <w:rPr>
            <w:rFonts w:ascii="Times New Roman" w:eastAsia="Times New Roman" w:hAnsi="Times New Roman" w:cs="Times New Roman"/>
            <w:color w:val="000000"/>
            <w:sz w:val="20"/>
            <w:szCs w:val="20"/>
          </w:rPr>
          <w:t>with</w:t>
        </w:r>
      </w:ins>
      <w:ins w:id="146" w:author="Abhishek Patil" w:date="2019-04-28T01:28:00Z">
        <w:r>
          <w:rPr>
            <w:rFonts w:ascii="Times New Roman" w:eastAsia="Times New Roman" w:hAnsi="Times New Roman" w:cs="Times New Roman"/>
            <w:color w:val="000000"/>
            <w:sz w:val="20"/>
            <w:szCs w:val="20"/>
          </w:rPr>
          <w:t xml:space="preserve"> the </w:t>
        </w:r>
      </w:ins>
      <w:ins w:id="147" w:author="Abhishek Patil" w:date="2019-05-08T23:10:00Z">
        <w:r w:rsidR="00E3101C">
          <w:rPr>
            <w:rFonts w:ascii="Times New Roman" w:eastAsia="Times New Roman" w:hAnsi="Times New Roman" w:cs="Times New Roman"/>
            <w:color w:val="000000"/>
            <w:sz w:val="20"/>
            <w:szCs w:val="20"/>
          </w:rPr>
          <w:t xml:space="preserve">value of the </w:t>
        </w:r>
      </w:ins>
      <w:r w:rsidRPr="00A64D95">
        <w:rPr>
          <w:rFonts w:ascii="Times New Roman" w:eastAsia="Times New Roman" w:hAnsi="Times New Roman" w:cs="Times New Roman"/>
          <w:color w:val="000000"/>
          <w:sz w:val="20"/>
          <w:szCs w:val="20"/>
        </w:rPr>
        <w:t xml:space="preserve">AID12 subfield </w:t>
      </w:r>
      <w:del w:id="148"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49"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50" w:author="Abhishek Patil" w:date="2019-04-29T15:47:00Z">
        <w:r w:rsidR="00E346AA">
          <w:rPr>
            <w:rFonts w:ascii="Times New Roman" w:eastAsia="Times New Roman" w:hAnsi="Times New Roman" w:cs="Times New Roman"/>
            <w:color w:val="000000"/>
            <w:sz w:val="20"/>
            <w:szCs w:val="20"/>
          </w:rPr>
          <w:t xml:space="preserve"> </w:t>
        </w:r>
      </w:ins>
      <w:ins w:id="151" w:author="Abhishek Patil" w:date="2019-05-01T14:41:00Z">
        <w:r w:rsidR="00126C87">
          <w:rPr>
            <w:rFonts w:ascii="Times New Roman" w:eastAsia="Times New Roman" w:hAnsi="Times New Roman" w:cs="Times New Roman"/>
            <w:color w:val="000000"/>
            <w:sz w:val="20"/>
            <w:szCs w:val="20"/>
          </w:rPr>
          <w:t>See</w:t>
        </w:r>
      </w:ins>
      <w:ins w:id="152" w:author="Abhishek Patil" w:date="2019-04-29T15:48:00Z">
        <w:r w:rsidR="00E346AA">
          <w:rPr>
            <w:rFonts w:ascii="Times New Roman" w:eastAsia="Times New Roman" w:hAnsi="Times New Roman" w:cs="Times New Roman"/>
            <w:color w:val="000000"/>
            <w:sz w:val="20"/>
            <w:szCs w:val="20"/>
          </w:rPr>
          <w:t xml:space="preserve"> Figure 26-3a </w:t>
        </w:r>
      </w:ins>
      <w:ins w:id="153"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54"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2431C85A"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5"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xml:space="preserve">, </w:t>
      </w:r>
      <w:r w:rsidR="008A6648">
        <w:rPr>
          <w:rFonts w:ascii="Times New Roman" w:eastAsia="Times New Roman" w:hAnsi="Times New Roman" w:cs="Times New Roman"/>
          <w:color w:val="000000"/>
          <w:sz w:val="16"/>
          <w:szCs w:val="20"/>
          <w:highlight w:val="yellow"/>
        </w:rPr>
        <w:t xml:space="preserve">21548, </w:t>
      </w:r>
      <w:r w:rsidR="00E87F38">
        <w:rPr>
          <w:rFonts w:ascii="Times New Roman" w:eastAsia="Times New Roman" w:hAnsi="Times New Roman" w:cs="Times New Roman"/>
          <w:color w:val="000000"/>
          <w:sz w:val="16"/>
          <w:szCs w:val="20"/>
          <w:highlight w:val="yellow"/>
        </w:rPr>
        <w:t>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139C99E2" w:rsidR="00500A86" w:rsidRDefault="00EE7A00"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60" w:dyaOrig="4344" w14:anchorId="7B9E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73.65pt" o:ole="">
            <v:imagedata r:id="rId13" o:title=""/>
          </v:shape>
          <o:OLEObject Type="Embed" ProgID="Visio.Drawing.11" ShapeID="_x0000_i1025" DrawAspect="Content" ObjectID="_1618925884"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0C57438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AC60D53" w14:textId="1420FA31" w:rsidR="00A33D3D" w:rsidRDefault="00706C8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1114]</w:t>
      </w:r>
    </w:p>
    <w:p w14:paraId="164B0F12" w14:textId="083D0CAE" w:rsid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w:t>
      </w:r>
      <w:r w:rsidR="00875471">
        <w:rPr>
          <w:rFonts w:ascii="Times New Roman" w:eastAsia="Times New Roman" w:hAnsi="Times New Roman" w:cs="Times New Roman"/>
          <w:b/>
          <w:i/>
          <w:sz w:val="20"/>
          <w:szCs w:val="20"/>
          <w:highlight w:val="yellow"/>
        </w:rPr>
        <w:t>95</w:t>
      </w:r>
    </w:p>
    <w:p w14:paraId="7F1010A3" w14:textId="77777777" w:rsidR="00E13D1B" w:rsidRP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28E256D" w14:textId="6F6F5D22" w:rsidR="00077007" w:rsidRDefault="008A0806">
      <w:r>
        <w:object w:dxaOrig="20980" w:dyaOrig="10185" w14:anchorId="41BADEF6">
          <v:shape id="_x0000_i1026" type="#_x0000_t75" style="width:431.25pt;height:209.25pt" o:ole="">
            <v:imagedata r:id="rId15" o:title=""/>
          </v:shape>
          <o:OLEObject Type="Embed" ProgID="Visio.Drawing.11" ShapeID="_x0000_i1026" DrawAspect="Content" ObjectID="_1618925885" r:id="rId16"/>
        </w:object>
      </w:r>
    </w:p>
    <w:p w14:paraId="471C3533" w14:textId="171CCC7E" w:rsidR="00077007" w:rsidRPr="00A64D95" w:rsidRDefault="00077007" w:rsidP="00077007">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26-5 – </w:t>
      </w:r>
      <w:r>
        <w:rPr>
          <w:b/>
          <w:bCs/>
          <w:sz w:val="20"/>
          <w:szCs w:val="20"/>
        </w:rPr>
        <w:t>Illustration of the UORA procedure</w:t>
      </w:r>
    </w:p>
    <w:p w14:paraId="1849BA70" w14:textId="1C62BA34"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250"/>
        <w:gridCol w:w="1800"/>
        <w:gridCol w:w="3690"/>
      </w:tblGrid>
      <w:tr w:rsidR="00F05D34" w:rsidRPr="007E587A" w14:paraId="2040228F" w14:textId="77777777" w:rsidTr="00CA75C9">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8B0293" w14:paraId="157B7299" w14:textId="77777777" w:rsidTr="00CA75C9">
        <w:trPr>
          <w:trHeight w:val="220"/>
          <w:jc w:val="center"/>
        </w:trPr>
        <w:tc>
          <w:tcPr>
            <w:tcW w:w="630" w:type="dxa"/>
            <w:shd w:val="clear" w:color="auto" w:fill="auto"/>
            <w:noWrap/>
          </w:tcPr>
          <w:p w14:paraId="4BD57680"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20192</w:t>
            </w:r>
          </w:p>
        </w:tc>
        <w:tc>
          <w:tcPr>
            <w:tcW w:w="1080" w:type="dxa"/>
          </w:tcPr>
          <w:p w14:paraId="572FF912" w14:textId="77777777" w:rsidR="00F05D34" w:rsidRPr="00810CEE" w:rsidRDefault="00F05D34" w:rsidP="00E231E1">
            <w:pPr>
              <w:suppressAutoHyphens/>
              <w:spacing w:after="0"/>
              <w:rPr>
                <w:rFonts w:ascii="Times New Roman" w:hAnsi="Times New Roman" w:cs="Times New Roman"/>
                <w:sz w:val="16"/>
                <w:szCs w:val="16"/>
                <w:highlight w:val="yellow"/>
              </w:rPr>
            </w:pPr>
            <w:proofErr w:type="spellStart"/>
            <w:r w:rsidRPr="00810CEE">
              <w:rPr>
                <w:rFonts w:ascii="Times New Roman" w:hAnsi="Times New Roman" w:cs="Times New Roman"/>
                <w:sz w:val="16"/>
                <w:szCs w:val="16"/>
                <w:highlight w:val="yellow"/>
              </w:rPr>
              <w:t>Chunyu</w:t>
            </w:r>
            <w:proofErr w:type="spellEnd"/>
            <w:r w:rsidRPr="00810CEE">
              <w:rPr>
                <w:rFonts w:ascii="Times New Roman" w:hAnsi="Times New Roman" w:cs="Times New Roman"/>
                <w:sz w:val="16"/>
                <w:szCs w:val="16"/>
                <w:highlight w:val="yellow"/>
              </w:rPr>
              <w:t xml:space="preserve"> Hu</w:t>
            </w:r>
          </w:p>
        </w:tc>
        <w:tc>
          <w:tcPr>
            <w:tcW w:w="715" w:type="dxa"/>
            <w:shd w:val="clear" w:color="auto" w:fill="auto"/>
            <w:noWrap/>
          </w:tcPr>
          <w:p w14:paraId="667308F2"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347.03</w:t>
            </w:r>
          </w:p>
        </w:tc>
        <w:tc>
          <w:tcPr>
            <w:tcW w:w="810" w:type="dxa"/>
          </w:tcPr>
          <w:p w14:paraId="662B0AD9"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26.5.5.5</w:t>
            </w:r>
          </w:p>
        </w:tc>
        <w:tc>
          <w:tcPr>
            <w:tcW w:w="2250" w:type="dxa"/>
            <w:shd w:val="clear" w:color="auto" w:fill="auto"/>
            <w:noWrap/>
          </w:tcPr>
          <w:p w14:paraId="1C4C05FE"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"An AP transmitting a Trigger frame that allocates one or more RA-RUs for unassociated STAs shall transmit</w:t>
            </w:r>
            <w:r w:rsidRPr="00810CEE">
              <w:rPr>
                <w:rFonts w:ascii="Times New Roman" w:hAnsi="Times New Roman" w:cs="Times New Roman"/>
                <w:sz w:val="16"/>
                <w:szCs w:val="16"/>
                <w:highlight w:val="yellow"/>
              </w:rPr>
              <w:br/>
              <w:t>the Trigger frame in an HE PPDU so that an unassociated non-AP STA can determine the AP's BSS</w:t>
            </w:r>
            <w:r w:rsidRPr="00810CEE">
              <w:rPr>
                <w:rFonts w:ascii="Times New Roman" w:hAnsi="Times New Roman" w:cs="Times New Roman"/>
                <w:sz w:val="16"/>
                <w:szCs w:val="16"/>
                <w:highlight w:val="yellow"/>
              </w:rPr>
              <w:br/>
              <w:t xml:space="preserve">color." imposes the trigger frame to be </w:t>
            </w:r>
            <w:proofErr w:type="spellStart"/>
            <w:r w:rsidRPr="00810CEE">
              <w:rPr>
                <w:rFonts w:ascii="Times New Roman" w:hAnsi="Times New Roman" w:cs="Times New Roman"/>
                <w:sz w:val="16"/>
                <w:szCs w:val="16"/>
                <w:highlight w:val="yellow"/>
              </w:rPr>
              <w:t>tx'd</w:t>
            </w:r>
            <w:proofErr w:type="spellEnd"/>
            <w:r w:rsidRPr="00810CEE">
              <w:rPr>
                <w:rFonts w:ascii="Times New Roman" w:hAnsi="Times New Roman" w:cs="Times New Roman"/>
                <w:sz w:val="16"/>
                <w:szCs w:val="16"/>
                <w:highlight w:val="yellow"/>
              </w:rPr>
              <w:t xml:space="preserve"> in HE PPDU un-necessarily. The non-AP STA can determine the BSS color from the AP's beacons.</w:t>
            </w:r>
          </w:p>
        </w:tc>
        <w:tc>
          <w:tcPr>
            <w:tcW w:w="1800" w:type="dxa"/>
            <w:shd w:val="clear" w:color="auto" w:fill="auto"/>
            <w:noWrap/>
          </w:tcPr>
          <w:p w14:paraId="2B8EAEFA" w14:textId="77777777" w:rsidR="00F05D34" w:rsidRPr="00810CEE" w:rsidRDefault="00F05D34" w:rsidP="00E231E1">
            <w:pPr>
              <w:suppressAutoHyphens/>
              <w:spacing w:after="0"/>
              <w:rPr>
                <w:rFonts w:ascii="Times New Roman" w:hAnsi="Times New Roman" w:cs="Times New Roman"/>
                <w:sz w:val="16"/>
                <w:szCs w:val="16"/>
                <w:highlight w:val="yellow"/>
              </w:rPr>
            </w:pPr>
            <w:r w:rsidRPr="00810CEE">
              <w:rPr>
                <w:rFonts w:ascii="Times New Roman" w:hAnsi="Times New Roman" w:cs="Times New Roman"/>
                <w:sz w:val="16"/>
                <w:szCs w:val="16"/>
                <w:highlight w:val="yellow"/>
              </w:rPr>
              <w:t>Remove this paragraph.</w:t>
            </w:r>
          </w:p>
        </w:tc>
        <w:tc>
          <w:tcPr>
            <w:tcW w:w="3690" w:type="dxa"/>
            <w:shd w:val="clear" w:color="auto" w:fill="auto"/>
          </w:tcPr>
          <w:p w14:paraId="1BDB6E29" w14:textId="77777777" w:rsidR="00F05D34" w:rsidRPr="00810CEE" w:rsidRDefault="00F05D34" w:rsidP="00E231E1">
            <w:pPr>
              <w:suppressAutoHyphens/>
              <w:spacing w:after="0"/>
              <w:rPr>
                <w:rFonts w:ascii="Times New Roman" w:hAnsi="Times New Roman" w:cs="Times New Roman"/>
                <w:b/>
                <w:sz w:val="16"/>
                <w:szCs w:val="16"/>
                <w:highlight w:val="yellow"/>
              </w:rPr>
            </w:pPr>
            <w:r w:rsidRPr="00810CEE">
              <w:rPr>
                <w:rFonts w:ascii="Times New Roman" w:hAnsi="Times New Roman" w:cs="Times New Roman"/>
                <w:b/>
                <w:sz w:val="16"/>
                <w:szCs w:val="16"/>
                <w:highlight w:val="yellow"/>
              </w:rPr>
              <w:t>Reject</w:t>
            </w:r>
          </w:p>
          <w:p w14:paraId="4C1DDD5B" w14:textId="77777777" w:rsidR="00F05D34" w:rsidRPr="00810CEE" w:rsidRDefault="00F05D34" w:rsidP="00E231E1">
            <w:pPr>
              <w:suppressAutoHyphens/>
              <w:spacing w:after="0"/>
              <w:rPr>
                <w:rFonts w:ascii="Times New Roman" w:hAnsi="Times New Roman" w:cs="Times New Roman"/>
                <w:b/>
                <w:sz w:val="16"/>
                <w:szCs w:val="16"/>
                <w:highlight w:val="yellow"/>
              </w:rPr>
            </w:pPr>
          </w:p>
          <w:p w14:paraId="30C1CA52" w14:textId="332B14B1" w:rsidR="00F05D34" w:rsidRPr="00A37EB4" w:rsidRDefault="00F05D34" w:rsidP="00E231E1">
            <w:pPr>
              <w:suppressAutoHyphens/>
              <w:spacing w:after="0"/>
              <w:rPr>
                <w:rFonts w:ascii="Times New Roman" w:hAnsi="Times New Roman" w:cs="Times New Roman"/>
                <w:sz w:val="16"/>
                <w:szCs w:val="16"/>
              </w:rPr>
            </w:pPr>
            <w:r w:rsidRPr="00810C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810CEE">
              <w:rPr>
                <w:rFonts w:ascii="Times New Roman" w:hAnsi="Times New Roman" w:cs="Times New Roman"/>
                <w:sz w:val="16"/>
                <w:szCs w:val="16"/>
                <w:highlight w:val="yellow"/>
              </w:rPr>
              <w:t>etc</w:t>
            </w:r>
            <w:proofErr w:type="spellEnd"/>
            <w:r w:rsidRPr="00810CEE">
              <w:rPr>
                <w:rFonts w:ascii="Times New Roman" w:hAnsi="Times New Roman" w:cs="Times New Roman"/>
                <w:sz w:val="16"/>
                <w:szCs w:val="16"/>
                <w:highlight w:val="yellow"/>
              </w:rPr>
              <w:t>) when it receives a Trigger frame with RA-RUs for unassociated STAs. In such cases, the STA won</w:t>
            </w:r>
            <w:r w:rsidR="00854576" w:rsidRPr="00810CEE">
              <w:rPr>
                <w:rFonts w:ascii="Times New Roman" w:hAnsi="Times New Roman" w:cs="Times New Roman"/>
                <w:sz w:val="16"/>
                <w:szCs w:val="16"/>
                <w:highlight w:val="yellow"/>
              </w:rPr>
              <w:t>’</w:t>
            </w:r>
            <w:r w:rsidRPr="00810CEE">
              <w:rPr>
                <w:rFonts w:ascii="Times New Roman" w:hAnsi="Times New Roman" w:cs="Times New Roman"/>
                <w:sz w:val="16"/>
                <w:szCs w:val="16"/>
                <w:highlight w:val="yellow"/>
              </w:rPr>
              <w:t xml:space="preserve">t be able to construct a TB PPDU with the correct color information. </w:t>
            </w:r>
            <w:proofErr w:type="spellStart"/>
            <w:r w:rsidRPr="00810CEE">
              <w:rPr>
                <w:rFonts w:ascii="Times New Roman" w:hAnsi="Times New Roman" w:cs="Times New Roman"/>
                <w:sz w:val="16"/>
                <w:szCs w:val="16"/>
                <w:highlight w:val="yellow"/>
              </w:rPr>
              <w:t>TGax</w:t>
            </w:r>
            <w:proofErr w:type="spellEnd"/>
            <w:r w:rsidRPr="00810C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810CEE">
              <w:rPr>
                <w:rFonts w:ascii="Times New Roman" w:hAnsi="Times New Roman" w:cs="Times New Roman"/>
                <w:sz w:val="16"/>
                <w:szCs w:val="16"/>
                <w:highlight w:val="yellow"/>
              </w:rPr>
              <w:t>TGax</w:t>
            </w:r>
            <w:proofErr w:type="spellEnd"/>
            <w:r w:rsidRPr="00810C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75CA9D4F" w14:textId="77777777" w:rsidTr="00CA75C9">
        <w:trPr>
          <w:trHeight w:val="220"/>
          <w:jc w:val="center"/>
        </w:trPr>
        <w:tc>
          <w:tcPr>
            <w:tcW w:w="630" w:type="dxa"/>
            <w:shd w:val="clear" w:color="auto" w:fill="auto"/>
            <w:noWrap/>
          </w:tcPr>
          <w:p w14:paraId="3BE824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21603</w:t>
            </w:r>
          </w:p>
        </w:tc>
        <w:tc>
          <w:tcPr>
            <w:tcW w:w="1080" w:type="dxa"/>
          </w:tcPr>
          <w:p w14:paraId="53BA450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Zhou Lan</w:t>
            </w:r>
          </w:p>
        </w:tc>
        <w:tc>
          <w:tcPr>
            <w:tcW w:w="715" w:type="dxa"/>
            <w:shd w:val="clear" w:color="auto" w:fill="auto"/>
            <w:noWrap/>
          </w:tcPr>
          <w:p w14:paraId="2BF80C3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5FA7E6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55D084D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1800" w:type="dxa"/>
            <w:shd w:val="clear" w:color="auto" w:fill="auto"/>
            <w:noWrap/>
          </w:tcPr>
          <w:p w14:paraId="3B843DB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90" w:type="dxa"/>
            <w:shd w:val="clear" w:color="auto" w:fill="auto"/>
          </w:tcPr>
          <w:p w14:paraId="5B414025"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7146A607" w14:textId="77777777" w:rsidR="00F05D34" w:rsidRPr="00DB05E7" w:rsidRDefault="00F05D34" w:rsidP="00E231E1">
            <w:pPr>
              <w:suppressAutoHyphens/>
              <w:spacing w:after="0"/>
              <w:rPr>
                <w:rFonts w:ascii="Times New Roman" w:hAnsi="Times New Roman" w:cs="Times New Roman"/>
                <w:b/>
                <w:sz w:val="16"/>
                <w:szCs w:val="16"/>
              </w:rPr>
            </w:pPr>
          </w:p>
          <w:p w14:paraId="3E5C4B89" w14:textId="15DFB7F4"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B2528E">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676B881F" w14:textId="77777777" w:rsidTr="00CA75C9">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180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3690" w:type="dxa"/>
            <w:shd w:val="clear" w:color="auto" w:fill="auto"/>
          </w:tcPr>
          <w:p w14:paraId="05DB22C6" w14:textId="399BDB5A" w:rsidR="00F05D34" w:rsidRPr="00D90905" w:rsidRDefault="00583FBA" w:rsidP="00E231E1">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2B3AE3D0" w14:textId="0D426D6B" w:rsidR="00583FBA" w:rsidRPr="00D90905" w:rsidRDefault="00583FBA" w:rsidP="00E231E1">
            <w:pPr>
              <w:suppressAutoHyphens/>
              <w:spacing w:after="0"/>
              <w:rPr>
                <w:rFonts w:ascii="Times New Roman" w:hAnsi="Times New Roman" w:cs="Times New Roman"/>
                <w:b/>
                <w:sz w:val="16"/>
                <w:szCs w:val="16"/>
              </w:rPr>
            </w:pPr>
          </w:p>
          <w:p w14:paraId="486C66F4" w14:textId="17EBD1E5" w:rsidR="00583FBA" w:rsidRPr="00D90905" w:rsidRDefault="00164875" w:rsidP="00E231E1">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 xml:space="preserve">Agree with the comment. The </w:t>
            </w:r>
            <w:r w:rsidR="00D90905" w:rsidRPr="00D90905">
              <w:rPr>
                <w:rFonts w:ascii="Times New Roman" w:hAnsi="Times New Roman" w:cs="Times New Roman"/>
                <w:sz w:val="16"/>
                <w:szCs w:val="16"/>
              </w:rPr>
              <w:t>cited paragraph is updated to say ‘An HE AP’</w:t>
            </w:r>
          </w:p>
          <w:p w14:paraId="42D1B642" w14:textId="77777777" w:rsidR="00F05D34" w:rsidRPr="00D90905" w:rsidRDefault="00F05D34" w:rsidP="00E231E1">
            <w:pPr>
              <w:suppressAutoHyphens/>
              <w:spacing w:after="0"/>
              <w:rPr>
                <w:rFonts w:ascii="Times New Roman" w:hAnsi="Times New Roman" w:cs="Times New Roman"/>
                <w:b/>
                <w:sz w:val="16"/>
                <w:szCs w:val="16"/>
              </w:rPr>
            </w:pPr>
          </w:p>
          <w:p w14:paraId="0249E1E4" w14:textId="0A70EC5E" w:rsidR="00F05D34" w:rsidRPr="00D90905" w:rsidRDefault="00F05D34" w:rsidP="00E231E1">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w:t>
            </w:r>
            <w:r w:rsidR="00583FBA" w:rsidRPr="00D90905">
              <w:rPr>
                <w:rFonts w:ascii="Times New Roman" w:hAnsi="Times New Roman" w:cs="Times New Roman"/>
                <w:b/>
                <w:sz w:val="16"/>
                <w:szCs w:val="16"/>
              </w:rPr>
              <w:t>CID 2</w:t>
            </w:r>
            <w:r w:rsidR="00D90905" w:rsidRPr="00D90905">
              <w:rPr>
                <w:rFonts w:ascii="Times New Roman" w:hAnsi="Times New Roman" w:cs="Times New Roman"/>
                <w:b/>
                <w:sz w:val="16"/>
                <w:szCs w:val="16"/>
              </w:rPr>
              <w:t>0</w:t>
            </w:r>
            <w:r w:rsidR="00583FBA" w:rsidRPr="00D90905">
              <w:rPr>
                <w:rFonts w:ascii="Times New Roman" w:hAnsi="Times New Roman" w:cs="Times New Roman"/>
                <w:b/>
                <w:sz w:val="16"/>
                <w:szCs w:val="16"/>
              </w:rPr>
              <w:t>0</w:t>
            </w:r>
            <w:r w:rsidR="00D90905" w:rsidRPr="00D90905">
              <w:rPr>
                <w:rFonts w:ascii="Times New Roman" w:hAnsi="Times New Roman" w:cs="Times New Roman"/>
                <w:b/>
                <w:sz w:val="16"/>
                <w:szCs w:val="16"/>
              </w:rPr>
              <w:t>56</w:t>
            </w:r>
          </w:p>
        </w:tc>
      </w:tr>
      <w:tr w:rsidR="00F05D34" w:rsidRPr="008B0293" w14:paraId="68955A01" w14:textId="77777777" w:rsidTr="00CA75C9">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180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3690" w:type="dxa"/>
            <w:shd w:val="clear" w:color="auto" w:fill="auto"/>
          </w:tcPr>
          <w:p w14:paraId="48AEBCC4" w14:textId="77777777" w:rsidR="00D90905" w:rsidRPr="00D90905" w:rsidRDefault="00D90905" w:rsidP="00D90905">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728C77A1" w14:textId="77777777" w:rsidR="00D90905" w:rsidRPr="00D90905" w:rsidRDefault="00D90905" w:rsidP="00D90905">
            <w:pPr>
              <w:suppressAutoHyphens/>
              <w:spacing w:after="0"/>
              <w:rPr>
                <w:rFonts w:ascii="Times New Roman" w:hAnsi="Times New Roman" w:cs="Times New Roman"/>
                <w:b/>
                <w:sz w:val="16"/>
                <w:szCs w:val="16"/>
              </w:rPr>
            </w:pPr>
          </w:p>
          <w:p w14:paraId="11D63FD2" w14:textId="77777777" w:rsidR="00D90905" w:rsidRPr="00D90905" w:rsidRDefault="00D90905" w:rsidP="00D90905">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Agree with the comment. The cited paragraph is updated to say ‘An HE AP’</w:t>
            </w:r>
          </w:p>
          <w:p w14:paraId="635B1728" w14:textId="77777777" w:rsidR="00D90905" w:rsidRPr="00D90905" w:rsidRDefault="00D90905" w:rsidP="00D90905">
            <w:pPr>
              <w:suppressAutoHyphens/>
              <w:spacing w:after="0"/>
              <w:rPr>
                <w:rFonts w:ascii="Times New Roman" w:hAnsi="Times New Roman" w:cs="Times New Roman"/>
                <w:b/>
                <w:sz w:val="16"/>
                <w:szCs w:val="16"/>
              </w:rPr>
            </w:pPr>
          </w:p>
          <w:p w14:paraId="3EB95F9A" w14:textId="4BEE5FA0" w:rsidR="00F05D34" w:rsidRPr="00D90905" w:rsidRDefault="00D90905" w:rsidP="00D90905">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CID 21130</w:t>
            </w:r>
          </w:p>
        </w:tc>
      </w:tr>
      <w:tr w:rsidR="002C59DF" w:rsidRPr="00BB53AD" w14:paraId="7DFBD72D" w14:textId="77777777" w:rsidTr="00CA75C9">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225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w:t>
            </w:r>
            <w:r w:rsidRPr="00BB53AD">
              <w:rPr>
                <w:rFonts w:ascii="Times New Roman" w:hAnsi="Times New Roman" w:cs="Times New Roman"/>
                <w:sz w:val="16"/>
                <w:szCs w:val="16"/>
              </w:rPr>
              <w:lastRenderedPageBreak/>
              <w:t xml:space="preserve">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80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 xml:space="preserve">Replace  "An HE STA with </w:t>
            </w:r>
            <w:r w:rsidRPr="00BB53AD">
              <w:rPr>
                <w:rFonts w:ascii="Times New Roman" w:hAnsi="Times New Roman" w:cs="Times New Roman"/>
                <w:sz w:val="16"/>
                <w:szCs w:val="16"/>
              </w:rPr>
              <w:lastRenderedPageBreak/>
              <w:t>dot11OFDMARandomAccessOptionImplemented equal to true" by "An HE STA with dot11OFDMARandomAccessOptionImplemented equal to true and with dot11TWTOptionImplemented equal to true"</w:t>
            </w:r>
          </w:p>
        </w:tc>
        <w:tc>
          <w:tcPr>
            <w:tcW w:w="369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lastRenderedPageBreak/>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08C447E4"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BB53AD">
              <w:rPr>
                <w:rFonts w:ascii="Times New Roman" w:hAnsi="Times New Roman" w:cs="Times New Roman"/>
                <w:b/>
                <w:sz w:val="16"/>
                <w:szCs w:val="16"/>
              </w:rPr>
              <w:t xml:space="preserve"> with the tag 21144</w:t>
            </w:r>
          </w:p>
        </w:tc>
      </w:tr>
      <w:tr w:rsidR="002C59DF" w:rsidRPr="008B0293" w14:paraId="30024063" w14:textId="77777777" w:rsidTr="00CA75C9">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225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80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369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34E75802"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BB53AD">
              <w:rPr>
                <w:rFonts w:ascii="Times New Roman" w:hAnsi="Times New Roman" w:cs="Times New Roman"/>
                <w:b/>
                <w:sz w:val="16"/>
                <w:szCs w:val="16"/>
              </w:rPr>
              <w:t xml:space="preserve"> with the tag 21145</w:t>
            </w:r>
          </w:p>
        </w:tc>
      </w:tr>
      <w:tr w:rsidR="00F05D34" w:rsidRPr="008B0293" w14:paraId="19B4E8F0" w14:textId="77777777" w:rsidTr="00CA75C9">
        <w:trPr>
          <w:trHeight w:val="220"/>
          <w:jc w:val="center"/>
        </w:trPr>
        <w:tc>
          <w:tcPr>
            <w:tcW w:w="630" w:type="dxa"/>
            <w:shd w:val="clear" w:color="auto" w:fill="auto"/>
            <w:noWrap/>
          </w:tcPr>
          <w:p w14:paraId="44AAC802"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21197</w:t>
            </w:r>
          </w:p>
        </w:tc>
        <w:tc>
          <w:tcPr>
            <w:tcW w:w="1080" w:type="dxa"/>
          </w:tcPr>
          <w:p w14:paraId="66C7C0ED" w14:textId="77777777" w:rsidR="00F05D34" w:rsidRPr="009B20C3" w:rsidRDefault="00F05D34" w:rsidP="00E231E1">
            <w:pPr>
              <w:suppressAutoHyphens/>
              <w:spacing w:after="0"/>
              <w:rPr>
                <w:rFonts w:ascii="Times New Roman" w:hAnsi="Times New Roman" w:cs="Times New Roman"/>
                <w:sz w:val="16"/>
                <w:szCs w:val="16"/>
                <w:highlight w:val="yellow"/>
              </w:rPr>
            </w:pPr>
            <w:proofErr w:type="spellStart"/>
            <w:r w:rsidRPr="009B20C3">
              <w:rPr>
                <w:rFonts w:ascii="Times New Roman" w:hAnsi="Times New Roman" w:cs="Times New Roman"/>
                <w:sz w:val="16"/>
                <w:szCs w:val="16"/>
                <w:highlight w:val="yellow"/>
              </w:rPr>
              <w:t>Pooya</w:t>
            </w:r>
            <w:proofErr w:type="spellEnd"/>
            <w:r w:rsidRPr="009B20C3">
              <w:rPr>
                <w:rFonts w:ascii="Times New Roman" w:hAnsi="Times New Roman" w:cs="Times New Roman"/>
                <w:sz w:val="16"/>
                <w:szCs w:val="16"/>
                <w:highlight w:val="yellow"/>
              </w:rPr>
              <w:t xml:space="preserve"> Monajemi</w:t>
            </w:r>
          </w:p>
        </w:tc>
        <w:tc>
          <w:tcPr>
            <w:tcW w:w="715" w:type="dxa"/>
            <w:shd w:val="clear" w:color="auto" w:fill="auto"/>
            <w:noWrap/>
          </w:tcPr>
          <w:p w14:paraId="184139E3"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347.30</w:t>
            </w:r>
          </w:p>
        </w:tc>
        <w:tc>
          <w:tcPr>
            <w:tcW w:w="810" w:type="dxa"/>
          </w:tcPr>
          <w:p w14:paraId="195681A0"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26.5.5.5</w:t>
            </w:r>
          </w:p>
        </w:tc>
        <w:tc>
          <w:tcPr>
            <w:tcW w:w="2250" w:type="dxa"/>
            <w:shd w:val="clear" w:color="auto" w:fill="auto"/>
            <w:noWrap/>
          </w:tcPr>
          <w:p w14:paraId="26B78788"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1800" w:type="dxa"/>
            <w:shd w:val="clear" w:color="auto" w:fill="auto"/>
            <w:noWrap/>
          </w:tcPr>
          <w:p w14:paraId="69D72CEB"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Properly clarify which case we intended, and consider if this should state they send the FILS Discovery frame, or that the support FILS Discovery as described in 11.47.2.1</w:t>
            </w:r>
          </w:p>
        </w:tc>
        <w:tc>
          <w:tcPr>
            <w:tcW w:w="3690" w:type="dxa"/>
            <w:shd w:val="clear" w:color="auto" w:fill="auto"/>
          </w:tcPr>
          <w:p w14:paraId="7EE31C44" w14:textId="77777777" w:rsidR="00F05D34" w:rsidRPr="009B20C3" w:rsidRDefault="00F05D34" w:rsidP="00E231E1">
            <w:pPr>
              <w:suppressAutoHyphens/>
              <w:spacing w:after="0"/>
              <w:rPr>
                <w:rFonts w:ascii="Times New Roman" w:hAnsi="Times New Roman" w:cs="Times New Roman"/>
                <w:b/>
                <w:sz w:val="16"/>
                <w:szCs w:val="16"/>
                <w:highlight w:val="yellow"/>
              </w:rPr>
            </w:pPr>
            <w:r w:rsidRPr="009B20C3">
              <w:rPr>
                <w:rFonts w:ascii="Times New Roman" w:hAnsi="Times New Roman" w:cs="Times New Roman"/>
                <w:b/>
                <w:sz w:val="16"/>
                <w:szCs w:val="16"/>
                <w:highlight w:val="yellow"/>
              </w:rPr>
              <w:t>Revised</w:t>
            </w:r>
          </w:p>
          <w:p w14:paraId="69C0684B" w14:textId="77777777" w:rsidR="00F05D34" w:rsidRPr="009B20C3" w:rsidRDefault="00F05D34" w:rsidP="00E231E1">
            <w:pPr>
              <w:suppressAutoHyphens/>
              <w:spacing w:after="0"/>
              <w:rPr>
                <w:rFonts w:ascii="Times New Roman" w:hAnsi="Times New Roman" w:cs="Times New Roman"/>
                <w:b/>
                <w:sz w:val="16"/>
                <w:szCs w:val="16"/>
                <w:highlight w:val="yellow"/>
              </w:rPr>
            </w:pPr>
          </w:p>
          <w:p w14:paraId="156DEE60" w14:textId="50DF1CF5"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 xml:space="preserve">An unassociated STA may not have any information on the AP’s BSS configuration (e.g., operating BW, location </w:t>
            </w:r>
            <w:r w:rsidR="0099370B" w:rsidRPr="009B20C3">
              <w:rPr>
                <w:rFonts w:ascii="Times New Roman" w:hAnsi="Times New Roman" w:cs="Times New Roman"/>
                <w:sz w:val="16"/>
                <w:szCs w:val="16"/>
                <w:highlight w:val="yellow"/>
              </w:rPr>
              <w:t xml:space="preserve">of RU </w:t>
            </w:r>
            <w:r w:rsidRPr="009B20C3">
              <w:rPr>
                <w:rFonts w:ascii="Times New Roman" w:hAnsi="Times New Roman" w:cs="Times New Roman"/>
                <w:sz w:val="16"/>
                <w:szCs w:val="16"/>
                <w:highlight w:val="yellow"/>
              </w:rPr>
              <w:t xml:space="preserve">or primary channel </w:t>
            </w:r>
            <w:proofErr w:type="spellStart"/>
            <w:r w:rsidRPr="009B20C3">
              <w:rPr>
                <w:rFonts w:ascii="Times New Roman" w:hAnsi="Times New Roman" w:cs="Times New Roman"/>
                <w:sz w:val="16"/>
                <w:szCs w:val="16"/>
                <w:highlight w:val="yellow"/>
              </w:rPr>
              <w:t>etc</w:t>
            </w:r>
            <w:proofErr w:type="spellEnd"/>
            <w:r w:rsidRPr="009B20C3">
              <w:rPr>
                <w:rFonts w:ascii="Times New Roman" w:hAnsi="Times New Roman" w:cs="Times New Roman"/>
                <w:sz w:val="16"/>
                <w:szCs w:val="16"/>
                <w:highlight w:val="yellow"/>
              </w:rPr>
              <w:t xml:space="preserve">) when it receives a Trigger frame with RA-RUs for unassociated STAs. In such cases, the STA may not be able to accurately map the RU allocation or construct the TB PPDU. </w:t>
            </w:r>
            <w:proofErr w:type="spellStart"/>
            <w:r w:rsidRPr="009B20C3">
              <w:rPr>
                <w:rFonts w:ascii="Times New Roman" w:hAnsi="Times New Roman" w:cs="Times New Roman"/>
                <w:sz w:val="16"/>
                <w:szCs w:val="16"/>
                <w:highlight w:val="yellow"/>
              </w:rPr>
              <w:t>TGax</w:t>
            </w:r>
            <w:proofErr w:type="spellEnd"/>
            <w:r w:rsidRPr="009B20C3">
              <w:rPr>
                <w:rFonts w:ascii="Times New Roman" w:hAnsi="Times New Roman" w:cs="Times New Roman"/>
                <w:sz w:val="16"/>
                <w:szCs w:val="16"/>
                <w:highlight w:val="yellow"/>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sidRPr="009B20C3">
              <w:rPr>
                <w:rFonts w:ascii="Times New Roman" w:hAnsi="Times New Roman" w:cs="Times New Roman"/>
                <w:sz w:val="16"/>
                <w:szCs w:val="16"/>
                <w:highlight w:val="yellow"/>
              </w:rPr>
              <w:t>TGax</w:t>
            </w:r>
            <w:proofErr w:type="spellEnd"/>
            <w:r w:rsidRPr="009B20C3">
              <w:rPr>
                <w:rFonts w:ascii="Times New Roman" w:hAnsi="Times New Roman" w:cs="Times New Roman"/>
                <w:sz w:val="16"/>
                <w:szCs w:val="16"/>
                <w:highlight w:val="yellow"/>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Pr="009B20C3" w:rsidRDefault="00F05D34" w:rsidP="00E231E1">
            <w:pPr>
              <w:suppressAutoHyphens/>
              <w:spacing w:after="0"/>
              <w:rPr>
                <w:rFonts w:ascii="Times New Roman" w:hAnsi="Times New Roman" w:cs="Times New Roman"/>
                <w:sz w:val="16"/>
                <w:szCs w:val="16"/>
                <w:highlight w:val="yellow"/>
              </w:rPr>
            </w:pPr>
            <w:r w:rsidRPr="009B20C3">
              <w:rPr>
                <w:rFonts w:ascii="Times New Roman" w:hAnsi="Times New Roman" w:cs="Times New Roman"/>
                <w:sz w:val="16"/>
                <w:szCs w:val="16"/>
                <w:highlight w:val="yellow"/>
              </w:rPr>
              <w:t>Updated the sentences to indicates that the recommendation applies to an AP that intends to allocate RA-RUs for unassociated STAs.</w:t>
            </w:r>
          </w:p>
          <w:p w14:paraId="065254D9" w14:textId="77777777" w:rsidR="00F05D34" w:rsidRPr="009B20C3" w:rsidRDefault="00F05D34" w:rsidP="00E231E1">
            <w:pPr>
              <w:suppressAutoHyphens/>
              <w:spacing w:after="0"/>
              <w:rPr>
                <w:rFonts w:ascii="Times New Roman" w:hAnsi="Times New Roman" w:cs="Times New Roman"/>
                <w:sz w:val="16"/>
                <w:szCs w:val="16"/>
                <w:highlight w:val="yellow"/>
              </w:rPr>
            </w:pPr>
          </w:p>
          <w:p w14:paraId="1F8DB065" w14:textId="5D779162" w:rsidR="00F05D34" w:rsidRPr="00A37EB4" w:rsidRDefault="00F05D34" w:rsidP="00E231E1">
            <w:pPr>
              <w:suppressAutoHyphens/>
              <w:spacing w:after="0"/>
              <w:rPr>
                <w:rFonts w:ascii="Times New Roman" w:hAnsi="Times New Roman" w:cs="Times New Roman"/>
                <w:sz w:val="16"/>
                <w:szCs w:val="16"/>
              </w:rPr>
            </w:pPr>
            <w:proofErr w:type="spellStart"/>
            <w:r w:rsidRPr="009B20C3">
              <w:rPr>
                <w:rFonts w:ascii="Times New Roman" w:hAnsi="Times New Roman" w:cs="Times New Roman"/>
                <w:b/>
                <w:sz w:val="16"/>
                <w:szCs w:val="16"/>
                <w:highlight w:val="yellow"/>
              </w:rPr>
              <w:t>TGax</w:t>
            </w:r>
            <w:proofErr w:type="spellEnd"/>
            <w:r w:rsidRPr="009B20C3">
              <w:rPr>
                <w:rFonts w:ascii="Times New Roman" w:hAnsi="Times New Roman" w:cs="Times New Roman"/>
                <w:b/>
                <w:sz w:val="16"/>
                <w:szCs w:val="16"/>
                <w:highlight w:val="yellow"/>
              </w:rPr>
              <w:t xml:space="preserve"> editor, please implement the changes shown in doc 11-19/</w:t>
            </w:r>
            <w:r w:rsidR="00E24667">
              <w:rPr>
                <w:rFonts w:ascii="Times New Roman" w:hAnsi="Times New Roman" w:cs="Times New Roman"/>
                <w:b/>
                <w:sz w:val="16"/>
                <w:szCs w:val="16"/>
                <w:highlight w:val="yellow"/>
              </w:rPr>
              <w:t>508r2</w:t>
            </w:r>
            <w:r w:rsidRPr="009B20C3">
              <w:rPr>
                <w:rFonts w:ascii="Times New Roman" w:hAnsi="Times New Roman" w:cs="Times New Roman"/>
                <w:b/>
                <w:sz w:val="16"/>
                <w:szCs w:val="16"/>
                <w:highlight w:val="yellow"/>
              </w:rPr>
              <w:t xml:space="preserve"> with the tag 21197</w:t>
            </w:r>
          </w:p>
        </w:tc>
      </w:tr>
      <w:tr w:rsidR="00F05D34" w:rsidRPr="008B0293" w14:paraId="3BACC207" w14:textId="77777777" w:rsidTr="00CA75C9">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225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Scheduling transmission of FILS Discovery frames are nothing to do with RA procedure. Either remove the text, or move it to a note in appropriated section for FILS Discovery procedure.</w:t>
            </w:r>
          </w:p>
        </w:tc>
        <w:tc>
          <w:tcPr>
            <w:tcW w:w="180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as per comment</w:t>
            </w:r>
          </w:p>
        </w:tc>
        <w:tc>
          <w:tcPr>
            <w:tcW w:w="369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66CEEBC4"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Pr>
                <w:rFonts w:ascii="Times New Roman" w:hAnsi="Times New Roman" w:cs="Times New Roman"/>
                <w:b/>
                <w:sz w:val="16"/>
                <w:szCs w:val="16"/>
              </w:rPr>
              <w:t xml:space="preserve"> with the tag 21197</w:t>
            </w:r>
          </w:p>
        </w:tc>
      </w:tr>
      <w:tr w:rsidR="00F05D34" w14:paraId="167D391B" w14:textId="77777777" w:rsidTr="00CA75C9">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 xml:space="preserve">At the beginning of this sub-clause add a sentence which says that rules for generating a  TB PPDU by an unassociated non-AP STA are described in 26.5.5.5. Consolidate and move the content on </w:t>
            </w:r>
            <w:r w:rsidRPr="00E54D85">
              <w:rPr>
                <w:rFonts w:ascii="Times New Roman" w:hAnsi="Times New Roman" w:cs="Times New Roman"/>
                <w:sz w:val="16"/>
                <w:szCs w:val="16"/>
              </w:rPr>
              <w:lastRenderedPageBreak/>
              <w:t>P336L6 and P337L20 to 26.5.5.5.</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lastRenderedPageBreak/>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35419F79" w:rsidR="00F05D34"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5954405F" w14:textId="33FEB8EA" w:rsidR="008844F6" w:rsidRDefault="008844F6" w:rsidP="00E231E1">
            <w:pPr>
              <w:suppressAutoHyphens/>
              <w:spacing w:after="0"/>
              <w:rPr>
                <w:rFonts w:ascii="Times New Roman" w:hAnsi="Times New Roman" w:cs="Times New Roman"/>
                <w:sz w:val="16"/>
                <w:szCs w:val="16"/>
              </w:rPr>
            </w:pPr>
          </w:p>
          <w:p w14:paraId="3283FC02" w14:textId="121B45DE" w:rsidR="00675E11" w:rsidRPr="00675E11" w:rsidRDefault="00435965"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B</w:t>
            </w:r>
            <w:r w:rsidR="00675E11" w:rsidRPr="00675E11">
              <w:rPr>
                <w:rFonts w:ascii="Times New Roman" w:hAnsi="Times New Roman" w:cs="Times New Roman"/>
                <w:b/>
                <w:sz w:val="16"/>
                <w:szCs w:val="16"/>
              </w:rPr>
              <w:t xml:space="preserve">ased on discussion </w:t>
            </w:r>
            <w:r w:rsidR="00CA75C9">
              <w:rPr>
                <w:rFonts w:ascii="Times New Roman" w:hAnsi="Times New Roman" w:cs="Times New Roman"/>
                <w:b/>
                <w:sz w:val="16"/>
                <w:szCs w:val="16"/>
              </w:rPr>
              <w:t xml:space="preserve">on </w:t>
            </w:r>
            <w:r w:rsidR="00675E11" w:rsidRPr="00675E11">
              <w:rPr>
                <w:rFonts w:ascii="Times New Roman" w:hAnsi="Times New Roman" w:cs="Times New Roman"/>
                <w:b/>
                <w:sz w:val="16"/>
                <w:szCs w:val="16"/>
              </w:rPr>
              <w:t>5/9/19 (ad-hoc)</w:t>
            </w:r>
            <w:r w:rsidR="00675E11">
              <w:rPr>
                <w:rFonts w:ascii="Times New Roman" w:hAnsi="Times New Roman" w:cs="Times New Roman"/>
                <w:b/>
                <w:sz w:val="16"/>
                <w:szCs w:val="16"/>
              </w:rPr>
              <w:t>:</w:t>
            </w:r>
          </w:p>
          <w:p w14:paraId="4E08C039" w14:textId="21BE80B8" w:rsidR="008844F6" w:rsidRPr="00E54D85" w:rsidRDefault="008844F6"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reference to </w:t>
            </w:r>
            <w:r w:rsidR="00CA75C9">
              <w:rPr>
                <w:rFonts w:ascii="Times New Roman" w:hAnsi="Times New Roman" w:cs="Times New Roman"/>
                <w:sz w:val="16"/>
                <w:szCs w:val="16"/>
              </w:rPr>
              <w:t xml:space="preserve">S-MPDU and </w:t>
            </w:r>
            <w:r>
              <w:rPr>
                <w:rFonts w:ascii="Times New Roman" w:hAnsi="Times New Roman" w:cs="Times New Roman"/>
                <w:sz w:val="16"/>
                <w:szCs w:val="16"/>
              </w:rPr>
              <w:t>Class 1 and Class 2 is deleted.</w:t>
            </w:r>
            <w:r w:rsidR="00675E11">
              <w:rPr>
                <w:rFonts w:ascii="Times New Roman" w:hAnsi="Times New Roman" w:cs="Times New Roman"/>
                <w:sz w:val="16"/>
                <w:szCs w:val="16"/>
              </w:rPr>
              <w:t xml:space="preserve"> </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12A203B3"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E54D85">
              <w:rPr>
                <w:rFonts w:ascii="Times New Roman" w:hAnsi="Times New Roman" w:cs="Times New Roman"/>
                <w:b/>
                <w:sz w:val="16"/>
                <w:szCs w:val="16"/>
              </w:rPr>
              <w:t xml:space="preserve">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56" w:name="RTF34313234383a2048342c312e"/>
      <w:r>
        <w:rPr>
          <w:w w:val="100"/>
        </w:rPr>
        <w:t>Additional considerations for unassociated STAs</w:t>
      </w:r>
      <w:bookmarkEnd w:id="156"/>
    </w:p>
    <w:p w14:paraId="69358207" w14:textId="00C524A0"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4CA32AA" w14:textId="704264AC"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r w:rsidR="00D90905" w:rsidRPr="00FE1657">
        <w:rPr>
          <w:rFonts w:ascii="Times New Roman" w:eastAsia="Times New Roman" w:hAnsi="Times New Roman" w:cs="Times New Roman"/>
          <w:color w:val="000000"/>
          <w:sz w:val="16"/>
          <w:szCs w:val="20"/>
          <w:highlight w:val="yellow"/>
        </w:rPr>
        <w:t>[2</w:t>
      </w:r>
      <w:r w:rsidR="00D90905">
        <w:rPr>
          <w:rFonts w:ascii="Times New Roman" w:eastAsia="Times New Roman" w:hAnsi="Times New Roman" w:cs="Times New Roman"/>
          <w:color w:val="000000"/>
          <w:sz w:val="16"/>
          <w:szCs w:val="20"/>
          <w:highlight w:val="yellow"/>
        </w:rPr>
        <w:t>0056, 21130</w:t>
      </w:r>
      <w:r w:rsidR="00D90905" w:rsidRPr="00FE1657">
        <w:rPr>
          <w:rFonts w:ascii="Times New Roman" w:eastAsia="Times New Roman" w:hAnsi="Times New Roman" w:cs="Times New Roman"/>
          <w:color w:val="000000"/>
          <w:sz w:val="16"/>
          <w:szCs w:val="20"/>
          <w:highlight w:val="yellow"/>
        </w:rPr>
        <w:t>]</w:t>
      </w:r>
      <w:ins w:id="157" w:author="Abhishek Patil" w:date="2019-03-23T00:18:00Z">
        <w:r w:rsidR="00826E16">
          <w:rPr>
            <w:rFonts w:ascii="Times New Roman" w:eastAsia="Times New Roman" w:hAnsi="Times New Roman" w:cs="Times New Roman"/>
            <w:color w:val="000000"/>
            <w:sz w:val="20"/>
            <w:szCs w:val="20"/>
          </w:rPr>
          <w:t xml:space="preserve">AP </w:t>
        </w:r>
      </w:ins>
      <w:del w:id="158"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59" w:author="Abhishek Patil" w:date="2019-03-25T23:52:00Z">
        <w:r w:rsidR="008B0AB7">
          <w:rPr>
            <w:rFonts w:ascii="Times New Roman" w:eastAsia="Times New Roman" w:hAnsi="Times New Roman" w:cs="Times New Roman"/>
            <w:color w:val="000000"/>
            <w:sz w:val="20"/>
            <w:szCs w:val="20"/>
          </w:rPr>
          <w:t xml:space="preserve">that supports UORA and </w:t>
        </w:r>
      </w:ins>
      <w:ins w:id="160" w:author="Abhishek Patil" w:date="2019-05-01T14:42:00Z">
        <w:r w:rsidR="0017140A">
          <w:rPr>
            <w:rFonts w:ascii="Times New Roman" w:eastAsia="Times New Roman" w:hAnsi="Times New Roman" w:cs="Times New Roman"/>
            <w:color w:val="000000"/>
            <w:sz w:val="20"/>
            <w:szCs w:val="20"/>
          </w:rPr>
          <w:t xml:space="preserve">broadcast </w:t>
        </w:r>
      </w:ins>
      <w:ins w:id="161" w:author="Abhishek Patil" w:date="2019-03-25T23:52:00Z">
        <w:r w:rsidR="008B0AB7">
          <w:rPr>
            <w:rFonts w:ascii="Times New Roman" w:eastAsia="Times New Roman" w:hAnsi="Times New Roman" w:cs="Times New Roman"/>
            <w:color w:val="000000"/>
            <w:sz w:val="20"/>
            <w:szCs w:val="20"/>
          </w:rPr>
          <w:t>TWT</w:t>
        </w:r>
      </w:ins>
      <w:del w:id="162"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63" w:author="Abhishek Patil" w:date="2019-03-25T23:53:00Z">
        <w:r w:rsidR="008B0AB7">
          <w:rPr>
            <w:rFonts w:ascii="Times New Roman" w:eastAsia="Times New Roman" w:hAnsi="Times New Roman" w:cs="Times New Roman"/>
            <w:color w:val="000000"/>
            <w:sz w:val="20"/>
            <w:szCs w:val="20"/>
          </w:rPr>
          <w:t>operation</w:t>
        </w:r>
      </w:ins>
      <w:ins w:id="164" w:author="Abhishek Patil" w:date="2019-05-09T09:41:00Z">
        <w:r w:rsidR="00C14946">
          <w:rPr>
            <w:rFonts w:ascii="Times New Roman" w:eastAsia="Times New Roman" w:hAnsi="Times New Roman" w:cs="Times New Roman"/>
            <w:color w:val="000000"/>
            <w:sz w:val="20"/>
            <w:szCs w:val="20"/>
          </w:rPr>
          <w:t xml:space="preserve"> and</w:t>
        </w:r>
      </w:ins>
      <w:ins w:id="165" w:author="Abhishek Patil" w:date="2019-03-25T23:53:00Z">
        <w:r w:rsidR="008B0AB7">
          <w:rPr>
            <w:rFonts w:ascii="Times New Roman" w:eastAsia="Times New Roman" w:hAnsi="Times New Roman" w:cs="Times New Roman"/>
            <w:color w:val="000000"/>
            <w:sz w:val="20"/>
            <w:szCs w:val="20"/>
          </w:rPr>
          <w:t xml:space="preserve">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0C2EEA64"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66" w:author="Abhishek Patil" w:date="2019-04-27T16:34:00Z">
        <w:r w:rsidR="000D7DCC">
          <w:rPr>
            <w:rFonts w:ascii="Times New Roman" w:eastAsia="Times New Roman" w:hAnsi="Times New Roman" w:cs="Times New Roman"/>
            <w:color w:val="000000"/>
            <w:sz w:val="20"/>
            <w:szCs w:val="20"/>
          </w:rPr>
          <w:t xml:space="preserve"> that supports UORA and </w:t>
        </w:r>
      </w:ins>
      <w:ins w:id="167" w:author="Abhishek Patil" w:date="2019-05-01T14:42:00Z">
        <w:r w:rsidR="0017140A">
          <w:rPr>
            <w:rFonts w:ascii="Times New Roman" w:eastAsia="Times New Roman" w:hAnsi="Times New Roman" w:cs="Times New Roman"/>
            <w:color w:val="000000"/>
            <w:sz w:val="20"/>
            <w:szCs w:val="20"/>
          </w:rPr>
          <w:t xml:space="preserve">broadcast </w:t>
        </w:r>
      </w:ins>
      <w:ins w:id="168"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ins w:id="169" w:author="Abhishek Patil" w:date="2019-05-09T09:41:00Z">
        <w:r w:rsidR="00C14946">
          <w:rPr>
            <w:rFonts w:ascii="Times New Roman" w:eastAsia="Times New Roman" w:hAnsi="Times New Roman" w:cs="Times New Roman"/>
            <w:color w:val="000000"/>
            <w:sz w:val="20"/>
            <w:szCs w:val="20"/>
          </w:rPr>
          <w:t xml:space="preserve"> and that</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w:t>
      </w:r>
      <w:del w:id="170" w:author="Abhishek Patil" w:date="2019-05-09T09:41:00Z">
        <w:r w:rsidRPr="00A973EF" w:rsidDel="00C14946">
          <w:rPr>
            <w:rFonts w:ascii="Times New Roman" w:eastAsia="Times New Roman" w:hAnsi="Times New Roman" w:cs="Times New Roman"/>
            <w:color w:val="000000"/>
            <w:sz w:val="20"/>
            <w:szCs w:val="20"/>
          </w:rPr>
          <w:delText xml:space="preserve">operating </w:delText>
        </w:r>
      </w:del>
      <w:ins w:id="171" w:author="Abhishek Patil" w:date="2019-05-09T09:41:00Z">
        <w:r w:rsidR="00C14946" w:rsidRPr="00A973EF">
          <w:rPr>
            <w:rFonts w:ascii="Times New Roman" w:eastAsia="Times New Roman" w:hAnsi="Times New Roman" w:cs="Times New Roman"/>
            <w:color w:val="000000"/>
            <w:sz w:val="20"/>
            <w:szCs w:val="20"/>
          </w:rPr>
          <w:t>operat</w:t>
        </w:r>
        <w:r w:rsidR="00C14946">
          <w:rPr>
            <w:rFonts w:ascii="Times New Roman" w:eastAsia="Times New Roman" w:hAnsi="Times New Roman" w:cs="Times New Roman"/>
            <w:color w:val="000000"/>
            <w:sz w:val="20"/>
            <w:szCs w:val="20"/>
          </w:rPr>
          <w:t>es</w:t>
        </w:r>
        <w:r w:rsidR="00C14946" w:rsidRPr="00A973EF">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6D55521E"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2"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73" w:author="Abhishek Patil" w:date="2019-03-23T00:19:00Z">
        <w:r w:rsidR="00F53180" w:rsidRPr="00A973EF">
          <w:rPr>
            <w:rFonts w:ascii="Times New Roman" w:eastAsia="Times New Roman" w:hAnsi="Times New Roman" w:cs="Times New Roman"/>
            <w:color w:val="000000"/>
            <w:sz w:val="20"/>
            <w:szCs w:val="20"/>
          </w:rPr>
          <w:t>that intends to transmit Trigger frames that allocate</w:t>
        </w:r>
      </w:ins>
      <w:ins w:id="174" w:author="Abhishek Patil" w:date="2019-05-09T09:44:00Z">
        <w:r w:rsidR="00B06585">
          <w:rPr>
            <w:rFonts w:ascii="Times New Roman" w:eastAsia="Times New Roman" w:hAnsi="Times New Roman" w:cs="Times New Roman"/>
            <w:color w:val="000000"/>
            <w:sz w:val="20"/>
            <w:szCs w:val="20"/>
          </w:rPr>
          <w:t>s</w:t>
        </w:r>
      </w:ins>
      <w:ins w:id="175" w:author="Abhishek Patil" w:date="2019-03-23T00:19:00Z">
        <w:r w:rsidR="00F53180" w:rsidRPr="00A973EF">
          <w:rPr>
            <w:rFonts w:ascii="Times New Roman" w:eastAsia="Times New Roman" w:hAnsi="Times New Roman" w:cs="Times New Roman"/>
            <w:color w:val="000000"/>
            <w:sz w:val="20"/>
            <w:szCs w:val="20"/>
          </w:rPr>
          <w:t xml:space="preserv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76" w:author="Abhishek Patil" w:date="2019-03-26T09:19:00Z">
        <w:r w:rsidRPr="00A973EF" w:rsidDel="0027234D">
          <w:rPr>
            <w:rFonts w:ascii="Times New Roman" w:eastAsia="Times New Roman" w:hAnsi="Times New Roman" w:cs="Times New Roman"/>
            <w:color w:val="000000"/>
            <w:sz w:val="20"/>
            <w:szCs w:val="20"/>
          </w:rPr>
          <w:delText>11.47.2.1</w:delText>
        </w:r>
      </w:del>
      <w:ins w:id="177"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discovery of the BSS and its operating parameters.</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13176A3E" w:rsid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78" w:author="Abhishek Patil" w:date="2019-05-09T10:10: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 xml:space="preserve">A non-AP STA </w:t>
      </w:r>
      <w:ins w:id="179" w:author="Abhishek Patil" w:date="2019-05-08T23:05:00Z">
        <w:r w:rsidR="00E3101C" w:rsidRPr="00A973EF">
          <w:rPr>
            <w:rFonts w:ascii="Times New Roman" w:eastAsia="Times New Roman" w:hAnsi="Times New Roman" w:cs="Times New Roman"/>
            <w:color w:val="000000"/>
            <w:sz w:val="20"/>
            <w:szCs w:val="20"/>
          </w:rPr>
          <w:t xml:space="preserve">shall include at most one Management frame </w:t>
        </w:r>
      </w:ins>
      <w:del w:id="180" w:author="Abhishek Patil" w:date="2019-05-08T23:06:00Z">
        <w:r w:rsidR="00A973EF" w:rsidRPr="00A973EF" w:rsidDel="00E3101C">
          <w:rPr>
            <w:rFonts w:ascii="Times New Roman" w:eastAsia="Times New Roman" w:hAnsi="Times New Roman" w:cs="Times New Roman"/>
            <w:color w:val="000000"/>
            <w:sz w:val="20"/>
            <w:szCs w:val="20"/>
          </w:rPr>
          <w:delText xml:space="preserve">that </w:delText>
        </w:r>
      </w:del>
      <w:ins w:id="181" w:author="Abhishek Patil" w:date="2019-05-08T23:06:00Z">
        <w:r w:rsidR="00E3101C">
          <w:rPr>
            <w:rFonts w:ascii="Times New Roman" w:eastAsia="Times New Roman" w:hAnsi="Times New Roman" w:cs="Times New Roman"/>
            <w:color w:val="000000"/>
            <w:sz w:val="20"/>
            <w:szCs w:val="20"/>
          </w:rPr>
          <w:t>when it</w:t>
        </w:r>
        <w:r w:rsidR="00E3101C" w:rsidRPr="00A973EF">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transmits an HE TB PPDU</w:t>
      </w:r>
      <w:ins w:id="182" w:author="Abhishek Patil" w:date="2019-04-26T13:22:00Z">
        <w:r w:rsidR="00A37124">
          <w:rPr>
            <w:rFonts w:ascii="Times New Roman" w:eastAsia="Times New Roman" w:hAnsi="Times New Roman" w:cs="Times New Roman"/>
            <w:color w:val="000000"/>
            <w:sz w:val="20"/>
            <w:szCs w:val="20"/>
          </w:rPr>
          <w:t xml:space="preserve">, in response to </w:t>
        </w:r>
      </w:ins>
      <w:del w:id="183"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del w:id="184" w:author="Abhishek Patil" w:date="2019-05-08T23:05:00Z">
        <w:r w:rsidR="00A973EF" w:rsidRPr="00A973EF" w:rsidDel="00E3101C">
          <w:rPr>
            <w:rFonts w:ascii="Times New Roman" w:eastAsia="Times New Roman" w:hAnsi="Times New Roman" w:cs="Times New Roman"/>
            <w:color w:val="000000"/>
            <w:sz w:val="20"/>
            <w:szCs w:val="20"/>
          </w:rPr>
          <w:delText xml:space="preserve"> shall include at most one Management frame in </w:delText>
        </w:r>
      </w:del>
      <w:del w:id="185"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186" w:name="RTF39313635333a2048342c312e"/>
      <w:r>
        <w:rPr>
          <w:w w:val="100"/>
        </w:rPr>
        <w:t>A-MPDU contents in an HE TB PPDU</w:t>
      </w:r>
      <w:bookmarkEnd w:id="186"/>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0476C717" w14:textId="7069D570" w:rsidR="00D623F2" w:rsidRPr="007E05ED"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7" w:author="Abhishek Patil" w:date="2019-05-08T23:03:00Z"/>
          <w:rFonts w:ascii="Times New Roman" w:eastAsia="Times New Roman" w:hAnsi="Times New Roman" w:cs="Times New Roman"/>
          <w:color w:val="000000"/>
          <w:sz w:val="20"/>
          <w:szCs w:val="20"/>
        </w:rPr>
      </w:pPr>
      <w:ins w:id="188" w:author="Abhishek Patil" w:date="2019-04-27T18:01:00Z">
        <w:r>
          <w:rPr>
            <w:rFonts w:ascii="Times New Roman" w:eastAsia="Times New Roman" w:hAnsi="Times New Roman" w:cs="Times New Roman"/>
            <w:color w:val="000000"/>
            <w:sz w:val="20"/>
            <w:szCs w:val="20"/>
          </w:rPr>
          <w:t xml:space="preserve">A non-AP STA </w:t>
        </w:r>
      </w:ins>
      <w:ins w:id="189" w:author="Abhishek Patil" w:date="2019-05-08T22:59:00Z">
        <w:r w:rsidR="00D623F2">
          <w:rPr>
            <w:rFonts w:ascii="Times New Roman" w:eastAsia="Times New Roman" w:hAnsi="Times New Roman" w:cs="Times New Roman"/>
            <w:color w:val="000000"/>
            <w:sz w:val="20"/>
            <w:szCs w:val="20"/>
          </w:rPr>
          <w:t xml:space="preserve">shall follow the rules described in 26.5.4.5 to </w:t>
        </w:r>
      </w:ins>
      <w:ins w:id="190" w:author="Abhishek Patil" w:date="2019-05-08T23:00:00Z">
        <w:r w:rsidR="00D623F2">
          <w:rPr>
            <w:rFonts w:ascii="Times New Roman" w:eastAsia="Times New Roman" w:hAnsi="Times New Roman" w:cs="Times New Roman"/>
            <w:color w:val="000000"/>
            <w:sz w:val="20"/>
            <w:szCs w:val="20"/>
          </w:rPr>
          <w:t xml:space="preserve">construct </w:t>
        </w:r>
      </w:ins>
      <w:ins w:id="191" w:author="Abhishek Patil" w:date="2019-05-08T23:04:00Z">
        <w:r w:rsidR="00D623F2">
          <w:rPr>
            <w:rFonts w:ascii="Times New Roman" w:eastAsia="Times New Roman" w:hAnsi="Times New Roman" w:cs="Times New Roman"/>
            <w:color w:val="000000"/>
            <w:sz w:val="20"/>
            <w:szCs w:val="20"/>
          </w:rPr>
          <w:t xml:space="preserve">an HE TB PPDU in </w:t>
        </w:r>
      </w:ins>
      <w:ins w:id="192" w:author="Abhishek Patil" w:date="2019-04-27T18:04:00Z">
        <w:r w:rsidR="000B5E5A">
          <w:rPr>
            <w:rFonts w:ascii="Times New Roman" w:eastAsia="Times New Roman" w:hAnsi="Times New Roman" w:cs="Times New Roman"/>
            <w:color w:val="000000"/>
            <w:sz w:val="20"/>
            <w:szCs w:val="20"/>
          </w:rPr>
          <w:t>respon</w:t>
        </w:r>
      </w:ins>
      <w:ins w:id="193" w:author="Abhishek Patil" w:date="2019-05-08T23:04:00Z">
        <w:r w:rsidR="00D623F2">
          <w:rPr>
            <w:rFonts w:ascii="Times New Roman" w:eastAsia="Times New Roman" w:hAnsi="Times New Roman" w:cs="Times New Roman"/>
            <w:color w:val="000000"/>
            <w:sz w:val="20"/>
            <w:szCs w:val="20"/>
          </w:rPr>
          <w:t>se</w:t>
        </w:r>
      </w:ins>
      <w:ins w:id="194" w:author="Abhishek Patil" w:date="2019-04-27T18:04:00Z">
        <w:r w:rsidR="000B5E5A">
          <w:rPr>
            <w:rFonts w:ascii="Times New Roman" w:eastAsia="Times New Roman" w:hAnsi="Times New Roman" w:cs="Times New Roman"/>
            <w:color w:val="000000"/>
            <w:sz w:val="20"/>
            <w:szCs w:val="20"/>
          </w:rPr>
          <w:t xml:space="preserve"> </w:t>
        </w:r>
      </w:ins>
      <w:ins w:id="195" w:author="Abhishek Patil" w:date="2019-04-27T18:01:00Z">
        <w:r>
          <w:rPr>
            <w:rFonts w:ascii="Times New Roman" w:eastAsia="Times New Roman" w:hAnsi="Times New Roman" w:cs="Times New Roman"/>
            <w:color w:val="000000"/>
            <w:sz w:val="20"/>
            <w:szCs w:val="20"/>
          </w:rPr>
          <w:t>to a Trigger frame</w:t>
        </w:r>
      </w:ins>
      <w:ins w:id="196" w:author="Abhishek Patil" w:date="2019-05-08T23:02:00Z">
        <w:r w:rsidR="00D623F2">
          <w:rPr>
            <w:rFonts w:ascii="Times New Roman" w:eastAsia="Times New Roman" w:hAnsi="Times New Roman" w:cs="Times New Roman"/>
            <w:color w:val="000000"/>
            <w:sz w:val="20"/>
            <w:szCs w:val="20"/>
          </w:rPr>
          <w:t>, from an AP with which it is not associated</w:t>
        </w:r>
      </w:ins>
      <w:ins w:id="197" w:author="Abhishek Patil" w:date="2019-05-08T23:03:00Z">
        <w:r w:rsidR="00D623F2">
          <w:rPr>
            <w:rFonts w:ascii="Times New Roman" w:eastAsia="Times New Roman" w:hAnsi="Times New Roman" w:cs="Times New Roman"/>
            <w:color w:val="000000"/>
            <w:sz w:val="20"/>
            <w:szCs w:val="20"/>
          </w:rPr>
          <w:t xml:space="preserve"> with</w:t>
        </w:r>
      </w:ins>
      <w:ins w:id="198" w:author="Abhishek Patil" w:date="2019-05-08T23:02:00Z">
        <w:r w:rsidR="00D623F2">
          <w:rPr>
            <w:rFonts w:ascii="Times New Roman" w:eastAsia="Times New Roman" w:hAnsi="Times New Roman" w:cs="Times New Roman"/>
            <w:color w:val="000000"/>
            <w:sz w:val="20"/>
            <w:szCs w:val="20"/>
          </w:rPr>
          <w:t>,</w:t>
        </w:r>
      </w:ins>
      <w:ins w:id="199" w:author="Abhishek Patil" w:date="2019-05-08T23:01:00Z">
        <w:r w:rsidR="00D623F2">
          <w:rPr>
            <w:rFonts w:ascii="Times New Roman" w:eastAsia="Times New Roman" w:hAnsi="Times New Roman" w:cs="Times New Roman"/>
            <w:color w:val="000000"/>
            <w:sz w:val="20"/>
            <w:szCs w:val="20"/>
          </w:rPr>
          <w:t xml:space="preserve"> </w:t>
        </w:r>
      </w:ins>
      <w:ins w:id="200" w:author="Abhishek Patil" w:date="2019-05-08T23:02:00Z">
        <w:r w:rsidR="00D623F2">
          <w:rPr>
            <w:rFonts w:ascii="Times New Roman" w:eastAsia="Times New Roman" w:hAnsi="Times New Roman" w:cs="Times New Roman"/>
            <w:color w:val="000000"/>
            <w:sz w:val="20"/>
            <w:szCs w:val="20"/>
          </w:rPr>
          <w:t xml:space="preserve">that </w:t>
        </w:r>
      </w:ins>
      <w:ins w:id="201" w:author="Abhishek Patil" w:date="2019-05-08T23:01:00Z">
        <w:r w:rsidR="00D623F2">
          <w:rPr>
            <w:rFonts w:ascii="Times New Roman" w:eastAsia="Times New Roman" w:hAnsi="Times New Roman" w:cs="Times New Roman"/>
            <w:color w:val="000000"/>
            <w:sz w:val="20"/>
            <w:szCs w:val="20"/>
          </w:rPr>
          <w:t>allocate</w:t>
        </w:r>
      </w:ins>
      <w:ins w:id="202" w:author="Abhishek Patil" w:date="2019-05-08T23:02:00Z">
        <w:r w:rsidR="00D623F2">
          <w:rPr>
            <w:rFonts w:ascii="Times New Roman" w:eastAsia="Times New Roman" w:hAnsi="Times New Roman" w:cs="Times New Roman"/>
            <w:color w:val="000000"/>
            <w:sz w:val="20"/>
            <w:szCs w:val="20"/>
          </w:rPr>
          <w:t>s</w:t>
        </w:r>
      </w:ins>
      <w:ins w:id="203" w:author="Abhishek Patil" w:date="2019-05-08T23:01:00Z">
        <w:r w:rsidR="00D623F2">
          <w:rPr>
            <w:rFonts w:ascii="Times New Roman" w:eastAsia="Times New Roman" w:hAnsi="Times New Roman" w:cs="Times New Roman"/>
            <w:color w:val="000000"/>
            <w:sz w:val="20"/>
            <w:szCs w:val="20"/>
          </w:rPr>
          <w:t xml:space="preserve"> RA-RUs for unass</w:t>
        </w:r>
      </w:ins>
      <w:ins w:id="204" w:author="Abhishek Patil" w:date="2019-05-08T23:02:00Z">
        <w:r w:rsidR="00D623F2">
          <w:rPr>
            <w:rFonts w:ascii="Times New Roman" w:eastAsia="Times New Roman" w:hAnsi="Times New Roman" w:cs="Times New Roman"/>
            <w:color w:val="000000"/>
            <w:sz w:val="20"/>
            <w:szCs w:val="20"/>
          </w:rPr>
          <w:t>ociated</w:t>
        </w:r>
      </w:ins>
      <w:ins w:id="205" w:author="Abhishek Patil" w:date="2019-04-27T18:01:00Z">
        <w:r>
          <w:rPr>
            <w:rFonts w:ascii="Times New Roman" w:eastAsia="Times New Roman" w:hAnsi="Times New Roman" w:cs="Times New Roman"/>
            <w:color w:val="000000"/>
            <w:sz w:val="20"/>
            <w:szCs w:val="20"/>
          </w:rPr>
          <w:t>.</w:t>
        </w:r>
      </w:ins>
      <w:del w:id="206"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7E16340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rPr>
      </w:pPr>
      <w:del w:id="207"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4B7A88E" w:rsidR="007B31CA" w:rsidRDefault="007B31CA">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430"/>
        <w:gridCol w:w="2250"/>
        <w:gridCol w:w="3060"/>
      </w:tblGrid>
      <w:tr w:rsidR="007B31CA" w:rsidRPr="007E587A" w14:paraId="7AB56D43" w14:textId="77777777" w:rsidTr="006828B6">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6828B6">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225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306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6828B6">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225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3060" w:type="dxa"/>
            <w:shd w:val="clear" w:color="auto" w:fill="auto"/>
          </w:tcPr>
          <w:p w14:paraId="3014579A" w14:textId="1F2C9EC2" w:rsidR="007B31CA" w:rsidRDefault="00241E70"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D334DF" w14:textId="63C8C8A9" w:rsidR="00241E70" w:rsidRPr="00241E70" w:rsidRDefault="00241E70" w:rsidP="00E231E1">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241E70">
              <w:rPr>
                <w:rFonts w:ascii="Times New Roman" w:hAnsi="Times New Roman" w:cs="Times New Roman"/>
                <w:sz w:val="16"/>
                <w:szCs w:val="16"/>
              </w:rPr>
              <w:t>Management frame is replaced with Beacon and Re-Association Response frames</w:t>
            </w:r>
          </w:p>
          <w:p w14:paraId="17717023" w14:textId="77777777" w:rsidR="007B31CA" w:rsidRPr="009B2B46" w:rsidRDefault="007B31CA" w:rsidP="00E231E1">
            <w:pPr>
              <w:suppressAutoHyphens/>
              <w:spacing w:after="0"/>
              <w:rPr>
                <w:rFonts w:ascii="Times New Roman" w:hAnsi="Times New Roman" w:cs="Times New Roman"/>
                <w:b/>
                <w:sz w:val="16"/>
                <w:szCs w:val="16"/>
              </w:rPr>
            </w:pPr>
          </w:p>
          <w:p w14:paraId="75E7A33D" w14:textId="60FF9DF8" w:rsidR="007B31CA" w:rsidRPr="00BC3782" w:rsidRDefault="00241E70"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Pr>
                <w:rFonts w:ascii="Times New Roman" w:hAnsi="Times New Roman" w:cs="Times New Roman"/>
                <w:b/>
                <w:sz w:val="16"/>
                <w:szCs w:val="16"/>
              </w:rPr>
              <w:t>508r2</w:t>
            </w:r>
            <w:r w:rsidRPr="00BC3782">
              <w:rPr>
                <w:rFonts w:ascii="Times New Roman" w:hAnsi="Times New Roman" w:cs="Times New Roman"/>
                <w:b/>
                <w:sz w:val="16"/>
                <w:szCs w:val="16"/>
              </w:rPr>
              <w:t xml:space="preserve"> with the tag 2006</w:t>
            </w:r>
            <w:r>
              <w:rPr>
                <w:rFonts w:ascii="Times New Roman" w:hAnsi="Times New Roman" w:cs="Times New Roman"/>
                <w:b/>
                <w:sz w:val="16"/>
                <w:szCs w:val="16"/>
              </w:rPr>
              <w:t>6</w:t>
            </w:r>
          </w:p>
        </w:tc>
      </w:tr>
      <w:tr w:rsidR="007B31CA" w:rsidRPr="008B0293" w14:paraId="55325312" w14:textId="77777777" w:rsidTr="006828B6">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225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306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3CD101FC"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r w:rsidR="009A1C50">
              <w:rPr>
                <w:rFonts w:ascii="Times New Roman" w:hAnsi="Times New Roman" w:cs="Times New Roman"/>
                <w:sz w:val="16"/>
                <w:szCs w:val="16"/>
              </w:rPr>
              <w:t xml:space="preserve">. </w:t>
            </w:r>
            <w:r w:rsidR="00CB04BE">
              <w:rPr>
                <w:rFonts w:ascii="Times New Roman" w:hAnsi="Times New Roman" w:cs="Times New Roman"/>
                <w:sz w:val="16"/>
                <w:szCs w:val="16"/>
              </w:rPr>
              <w:t>Reference to AID12=0 or 2045 is removed</w:t>
            </w:r>
            <w:r w:rsidR="000F2B51">
              <w:rPr>
                <w:rFonts w:ascii="Times New Roman" w:hAnsi="Times New Roman" w:cs="Times New Roman"/>
                <w:sz w:val="16"/>
                <w:szCs w:val="16"/>
              </w:rPr>
              <w:t xml:space="preserve"> and</w:t>
            </w:r>
            <w:r w:rsidR="00CB04BE">
              <w:rPr>
                <w:rFonts w:ascii="Times New Roman" w:hAnsi="Times New Roman" w:cs="Times New Roman"/>
                <w:sz w:val="16"/>
                <w:szCs w:val="16"/>
              </w:rPr>
              <w:t xml:space="preserve"> </w:t>
            </w:r>
            <w:r w:rsidR="009A1C50">
              <w:rPr>
                <w:rFonts w:ascii="Times New Roman" w:hAnsi="Times New Roman" w:cs="Times New Roman"/>
                <w:sz w:val="16"/>
                <w:szCs w:val="16"/>
              </w:rPr>
              <w:t>Table 931f1 is added to help provide a reference to the AID12 mapping</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537750C1"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BC3782">
              <w:rPr>
                <w:rFonts w:ascii="Times New Roman" w:hAnsi="Times New Roman" w:cs="Times New Roman"/>
                <w:b/>
                <w:sz w:val="16"/>
                <w:szCs w:val="16"/>
              </w:rPr>
              <w:t xml:space="preserve"> with the tag 20067</w:t>
            </w:r>
          </w:p>
        </w:tc>
      </w:tr>
      <w:tr w:rsidR="007B31CA" w:rsidRPr="008B0293" w14:paraId="62DB5E70" w14:textId="77777777" w:rsidTr="006828B6">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43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225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306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4463E51C"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r w:rsidR="006839DE">
              <w:rPr>
                <w:rFonts w:ascii="Times New Roman" w:hAnsi="Times New Roman" w:cs="Times New Roman"/>
                <w:sz w:val="16"/>
                <w:szCs w:val="16"/>
              </w:rPr>
              <w:t xml:space="preserve"> Table 931f1 is added to </w:t>
            </w:r>
            <w:r w:rsidR="00345EE4">
              <w:rPr>
                <w:rFonts w:ascii="Times New Roman" w:hAnsi="Times New Roman" w:cs="Times New Roman"/>
                <w:sz w:val="16"/>
                <w:szCs w:val="16"/>
              </w:rPr>
              <w:t>help provide a reference to the AID12 mapping</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7DC6A760"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w:t>
            </w:r>
            <w:r w:rsidR="00E24667">
              <w:rPr>
                <w:rFonts w:ascii="Times New Roman" w:hAnsi="Times New Roman" w:cs="Times New Roman"/>
                <w:b/>
                <w:sz w:val="16"/>
                <w:szCs w:val="16"/>
              </w:rPr>
              <w:t>508r2</w:t>
            </w:r>
            <w:r w:rsidRPr="002C3778">
              <w:rPr>
                <w:rFonts w:ascii="Times New Roman" w:hAnsi="Times New Roman" w:cs="Times New Roman"/>
                <w:b/>
                <w:sz w:val="16"/>
                <w:szCs w:val="16"/>
              </w:rPr>
              <w:t xml:space="preserve"> with the tag 20068</w:t>
            </w:r>
          </w:p>
        </w:tc>
      </w:tr>
      <w:tr w:rsidR="00343080" w:rsidRPr="002C0168" w14:paraId="25BBA187" w14:textId="77777777" w:rsidTr="006828B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E33936"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6A16A1F5"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1502FF0"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7C4BCE4B"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3617B9"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D38D89E" w14:textId="77777777" w:rsidR="00343080" w:rsidRPr="00760996" w:rsidRDefault="00343080" w:rsidP="007B08DB">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DAF906" w14:textId="77777777" w:rsidR="00343080" w:rsidRPr="00760996" w:rsidRDefault="00343080" w:rsidP="007B08DB">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23901A92" w14:textId="77777777" w:rsidR="00343080" w:rsidRPr="00760996" w:rsidRDefault="00343080" w:rsidP="007B08DB">
            <w:pPr>
              <w:suppressAutoHyphens/>
              <w:spacing w:after="0"/>
              <w:rPr>
                <w:rFonts w:ascii="Times New Roman" w:hAnsi="Times New Roman" w:cs="Times New Roman"/>
                <w:b/>
                <w:sz w:val="16"/>
                <w:szCs w:val="16"/>
              </w:rPr>
            </w:pPr>
          </w:p>
          <w:p w14:paraId="6A582023" w14:textId="2FD6816F"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The sentence is updated to say ‘STAs not associated with the AP’. Similar instance in Trigger frame format is updated. 9th paragraph in 26.5.4.5 is updated to clarify the values carried in the Broadcast TWT Parameter set.</w:t>
            </w:r>
            <w:r w:rsidR="00345EE4">
              <w:rPr>
                <w:rFonts w:ascii="Times New Roman" w:hAnsi="Times New Roman" w:cs="Times New Roman"/>
                <w:sz w:val="16"/>
                <w:szCs w:val="16"/>
              </w:rPr>
              <w:t xml:space="preserve"> Table 931f1 is added to help provide a reference to the AID12 mapping</w:t>
            </w:r>
          </w:p>
          <w:p w14:paraId="51D5DB65" w14:textId="77777777" w:rsidR="00343080" w:rsidRPr="00343080" w:rsidRDefault="00343080" w:rsidP="007B08DB">
            <w:pPr>
              <w:suppressAutoHyphens/>
              <w:spacing w:after="0"/>
              <w:rPr>
                <w:rFonts w:ascii="Times New Roman" w:hAnsi="Times New Roman" w:cs="Times New Roman"/>
                <w:b/>
                <w:sz w:val="16"/>
                <w:szCs w:val="16"/>
              </w:rPr>
            </w:pPr>
          </w:p>
          <w:p w14:paraId="144E9520" w14:textId="77777777" w:rsidR="00343080" w:rsidRPr="00343080" w:rsidRDefault="00343080" w:rsidP="007B08DB">
            <w:pPr>
              <w:suppressAutoHyphens/>
              <w:spacing w:after="0"/>
              <w:rPr>
                <w:rFonts w:ascii="Times New Roman" w:hAnsi="Times New Roman" w:cs="Times New Roman"/>
                <w:b/>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Pr>
                <w:rFonts w:ascii="Times New Roman" w:hAnsi="Times New Roman" w:cs="Times New Roman"/>
                <w:b/>
                <w:sz w:val="16"/>
                <w:szCs w:val="16"/>
              </w:rPr>
              <w:t>508r2</w:t>
            </w:r>
            <w:r w:rsidRPr="00760996">
              <w:rPr>
                <w:rFonts w:ascii="Times New Roman" w:hAnsi="Times New Roman" w:cs="Times New Roman"/>
                <w:b/>
                <w:sz w:val="16"/>
                <w:szCs w:val="16"/>
              </w:rPr>
              <w:t xml:space="preserve"> with the tag 20058</w:t>
            </w:r>
          </w:p>
        </w:tc>
      </w:tr>
      <w:tr w:rsidR="00343080" w14:paraId="7DD03E9D" w14:textId="77777777" w:rsidTr="006828B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3074A9"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84F36"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039FF7"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1C75EF"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E53C4C"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5470DB8" w14:textId="77777777" w:rsidR="00343080" w:rsidRPr="001F42E5" w:rsidRDefault="00343080" w:rsidP="007B08DB">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E62B14" w14:textId="77777777" w:rsidR="00343080" w:rsidRPr="001F42E5" w:rsidRDefault="00343080" w:rsidP="007B08DB">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0F72F0" w14:textId="77777777" w:rsidR="00343080" w:rsidRPr="001F42E5" w:rsidRDefault="00343080" w:rsidP="007B08DB">
            <w:pPr>
              <w:suppressAutoHyphens/>
              <w:spacing w:after="0"/>
              <w:rPr>
                <w:rFonts w:ascii="Times New Roman" w:hAnsi="Times New Roman" w:cs="Times New Roman"/>
                <w:b/>
                <w:sz w:val="16"/>
                <w:szCs w:val="16"/>
              </w:rPr>
            </w:pPr>
          </w:p>
          <w:p w14:paraId="69B91E67" w14:textId="77777777"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D4.1 has fixed this by requiring that an AP operating in 6GHz sets dot11FILSOmitReplicateProbeResponses to true (see 26.17.2.1 P434L65 of D4.1). No further changes are needed.</w:t>
            </w:r>
          </w:p>
        </w:tc>
      </w:tr>
      <w:tr w:rsidR="00343080" w:rsidRPr="008B0293" w14:paraId="783B2FBF" w14:textId="77777777" w:rsidTr="006828B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98B22" w14:textId="77777777" w:rsidR="00343080" w:rsidRPr="000736CC" w:rsidRDefault="00343080" w:rsidP="007B08DB">
            <w:pPr>
              <w:suppressAutoHyphens/>
              <w:spacing w:after="0"/>
              <w:rPr>
                <w:rFonts w:ascii="Times New Roman" w:hAnsi="Times New Roman" w:cs="Times New Roman"/>
                <w:sz w:val="16"/>
                <w:szCs w:val="16"/>
              </w:rPr>
            </w:pPr>
            <w:bookmarkStart w:id="208" w:name="RTF38353339353a2048332c312e"/>
            <w:r w:rsidRPr="000736CC">
              <w:rPr>
                <w:rFonts w:ascii="Times New Roman" w:hAnsi="Times New Roman" w:cs="Times New Roman"/>
                <w:sz w:val="16"/>
                <w:szCs w:val="16"/>
              </w:rPr>
              <w:t>20578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B6EDE"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791A7C"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F9C6BC" w14:textId="77777777" w:rsidR="00343080" w:rsidRPr="000736CC" w:rsidRDefault="00343080" w:rsidP="007B08DB">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14A0346"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F6C5A57" w14:textId="77777777" w:rsidR="00343080" w:rsidRPr="000736CC" w:rsidRDefault="00343080" w:rsidP="007B08DB">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D28123" w14:textId="77777777" w:rsidR="00343080" w:rsidRPr="00DD31F4" w:rsidRDefault="00343080" w:rsidP="007B08DB">
            <w:pPr>
              <w:suppressAutoHyphens/>
              <w:spacing w:after="0"/>
              <w:rPr>
                <w:rFonts w:ascii="Times New Roman" w:hAnsi="Times New Roman" w:cs="Times New Roman"/>
                <w:b/>
                <w:sz w:val="16"/>
                <w:szCs w:val="16"/>
              </w:rPr>
            </w:pPr>
            <w:r w:rsidRPr="00DD31F4">
              <w:rPr>
                <w:rFonts w:ascii="Times New Roman" w:hAnsi="Times New Roman" w:cs="Times New Roman"/>
                <w:b/>
                <w:sz w:val="16"/>
                <w:szCs w:val="16"/>
              </w:rPr>
              <w:t>Revised</w:t>
            </w:r>
          </w:p>
          <w:p w14:paraId="28B10B23" w14:textId="77777777" w:rsidR="00343080" w:rsidRPr="00DD31F4" w:rsidRDefault="00343080" w:rsidP="007B08DB">
            <w:pPr>
              <w:suppressAutoHyphens/>
              <w:spacing w:after="0"/>
              <w:rPr>
                <w:rFonts w:ascii="Times New Roman" w:hAnsi="Times New Roman" w:cs="Times New Roman"/>
                <w:b/>
                <w:sz w:val="16"/>
                <w:szCs w:val="16"/>
              </w:rPr>
            </w:pPr>
          </w:p>
          <w:p w14:paraId="2B04F517" w14:textId="77777777" w:rsidR="00343080" w:rsidRPr="00345EE4" w:rsidRDefault="00343080" w:rsidP="007B08DB">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D4.1 has address this issue as a resolution to CID 20479 (please see 26.5.2.3.3 P336L55 and P337L27 of D4.1).</w:t>
            </w:r>
          </w:p>
        </w:tc>
      </w:tr>
    </w:tbl>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D4341">
        <w:rPr>
          <w:rFonts w:ascii="Arial" w:eastAsia="Times New Roman" w:hAnsi="Arial" w:cs="Arial"/>
          <w:b/>
          <w:bCs/>
          <w:color w:val="000000"/>
          <w:sz w:val="20"/>
          <w:szCs w:val="20"/>
        </w:rPr>
        <w:lastRenderedPageBreak/>
        <w:t>Power save with UORA and TWT</w:t>
      </w:r>
      <w:bookmarkEnd w:id="208"/>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2140C39D"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09"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10"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xml:space="preserve">, Trigger subfield equal to 1, and a Broadcast TWT Recommendation subfield equal to 2. An associated HE STA that supports TWT and UORA procedure when operating in PS mode, upon receiving a </w:t>
      </w:r>
      <w:r w:rsidR="006D4C3E" w:rsidRPr="00B030DD">
        <w:rPr>
          <w:rFonts w:ascii="Times New Roman" w:eastAsia="Times New Roman" w:hAnsi="Times New Roman" w:cs="Times New Roman"/>
          <w:color w:val="000000"/>
          <w:sz w:val="16"/>
          <w:szCs w:val="20"/>
          <w:highlight w:val="yellow"/>
        </w:rPr>
        <w:t>[2</w:t>
      </w:r>
      <w:r w:rsidR="006D4C3E" w:rsidRPr="00B030DD">
        <w:rPr>
          <w:rFonts w:ascii="Times New Roman" w:eastAsia="Times New Roman" w:hAnsi="Times New Roman" w:cs="Times New Roman"/>
          <w:sz w:val="16"/>
          <w:highlight w:val="yellow"/>
        </w:rPr>
        <w:t>00</w:t>
      </w:r>
      <w:r w:rsidR="006D4C3E">
        <w:rPr>
          <w:rFonts w:ascii="Times New Roman" w:eastAsia="Times New Roman" w:hAnsi="Times New Roman" w:cs="Times New Roman"/>
          <w:sz w:val="16"/>
          <w:highlight w:val="yellow"/>
        </w:rPr>
        <w:t>66</w:t>
      </w:r>
      <w:r w:rsidR="006D4C3E" w:rsidRPr="00B030DD">
        <w:rPr>
          <w:rFonts w:ascii="Times New Roman" w:eastAsia="Times New Roman" w:hAnsi="Times New Roman" w:cs="Times New Roman"/>
          <w:color w:val="000000"/>
          <w:sz w:val="16"/>
          <w:szCs w:val="20"/>
          <w:highlight w:val="yellow"/>
        </w:rPr>
        <w:t>]</w:t>
      </w:r>
      <w:del w:id="211" w:author="Abhishek Patil" w:date="2019-05-09T15:39:00Z">
        <w:r w:rsidRPr="00AD4341" w:rsidDel="009B2B46">
          <w:rPr>
            <w:rFonts w:ascii="Times New Roman" w:eastAsia="Times New Roman" w:hAnsi="Times New Roman" w:cs="Times New Roman"/>
            <w:color w:val="000000"/>
            <w:sz w:val="20"/>
            <w:szCs w:val="20"/>
          </w:rPr>
          <w:delText xml:space="preserve">Management </w:delText>
        </w:r>
      </w:del>
      <w:ins w:id="212" w:author="Abhishek Patil" w:date="2019-05-09T15:39:00Z">
        <w:r w:rsidR="009B2B46">
          <w:rPr>
            <w:rFonts w:ascii="Times New Roman" w:eastAsia="Times New Roman" w:hAnsi="Times New Roman" w:cs="Times New Roman"/>
            <w:color w:val="000000"/>
            <w:sz w:val="20"/>
            <w:szCs w:val="20"/>
          </w:rPr>
          <w:t>Beacon or a (Re-)Association Response</w:t>
        </w:r>
        <w:r w:rsidR="009B2B46" w:rsidRPr="00AD4341">
          <w:rPr>
            <w:rFonts w:ascii="Times New Roman" w:eastAsia="Times New Roman" w:hAnsi="Times New Roman" w:cs="Times New Roman"/>
            <w:color w:val="000000"/>
            <w:sz w:val="20"/>
            <w:szCs w:val="20"/>
          </w:rPr>
          <w:t xml:space="preserve"> </w:t>
        </w:r>
      </w:ins>
      <w:r w:rsidRPr="00AD4341">
        <w:rPr>
          <w:rFonts w:ascii="Times New Roman" w:eastAsia="Times New Roman" w:hAnsi="Times New Roman" w:cs="Times New Roman"/>
          <w:color w:val="000000"/>
          <w:sz w:val="20"/>
          <w:szCs w:val="20"/>
        </w:rPr>
        <w:t>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13"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14" w:author="Abhishek Patil" w:date="2019-04-27T17:43:00Z" w:name="move7279435"/>
      <w:proofErr w:type="spellStart"/>
      <w:moveFrom w:id="215"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14"/>
      <w:del w:id="216"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17"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.3 (Transmission procedure for UORA). If the OBO counter decrements to a nonzero value, then the STA may enter the doze state until the end of the current TWT SP if the STA has not declared to the AP that it is in 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6058291B"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18"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19"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20" w:author="Abhishek Patil" w:date="2019-03-22T13:52:00Z">
        <w:r w:rsidR="00D05E1B">
          <w:rPr>
            <w:rFonts w:ascii="Times New Roman" w:eastAsia="Times New Roman" w:hAnsi="Times New Roman" w:cs="Times New Roman"/>
            <w:color w:val="000000"/>
            <w:sz w:val="20"/>
            <w:szCs w:val="20"/>
          </w:rPr>
          <w:t>s</w:t>
        </w:r>
      </w:ins>
      <w:ins w:id="221" w:author="Abhishek Patil" w:date="2019-05-08T22:56:00Z">
        <w:r w:rsidR="00D623F2">
          <w:rPr>
            <w:rFonts w:ascii="Times New Roman" w:eastAsia="Times New Roman" w:hAnsi="Times New Roman" w:cs="Times New Roman"/>
            <w:color w:val="000000"/>
            <w:sz w:val="20"/>
            <w:szCs w:val="20"/>
          </w:rPr>
          <w:t>,</w:t>
        </w:r>
      </w:ins>
      <w:ins w:id="222" w:author="Abhishek Patil" w:date="2019-03-22T10:41:00Z">
        <w:r w:rsidR="008F277A">
          <w:rPr>
            <w:rFonts w:ascii="Times New Roman" w:eastAsia="Times New Roman" w:hAnsi="Times New Roman" w:cs="Times New Roman"/>
            <w:color w:val="000000"/>
            <w:sz w:val="20"/>
            <w:szCs w:val="20"/>
          </w:rPr>
          <w:t xml:space="preserve"> </w:t>
        </w:r>
      </w:ins>
      <w:ins w:id="223" w:author="Abhishek Patil" w:date="2019-05-08T22:57:00Z">
        <w:r w:rsidR="00D623F2">
          <w:rPr>
            <w:rFonts w:ascii="Times New Roman" w:eastAsia="Times New Roman" w:hAnsi="Times New Roman" w:cs="Times New Roman"/>
            <w:color w:val="000000"/>
            <w:sz w:val="20"/>
            <w:szCs w:val="20"/>
          </w:rPr>
          <w:t>within</w:t>
        </w:r>
      </w:ins>
      <w:ins w:id="224" w:author="Abhishek Patil" w:date="2019-03-22T13:53:00Z">
        <w:r w:rsidR="00D05E1B">
          <w:rPr>
            <w:rFonts w:ascii="Times New Roman" w:eastAsia="Times New Roman" w:hAnsi="Times New Roman" w:cs="Times New Roman"/>
            <w:color w:val="000000"/>
            <w:sz w:val="20"/>
            <w:szCs w:val="20"/>
          </w:rPr>
          <w:t xml:space="preserve"> the the current </w:t>
        </w:r>
      </w:ins>
      <w:ins w:id="225" w:author="Abhishek Patil" w:date="2019-05-08T22:56:00Z">
        <w:r w:rsidR="00D623F2">
          <w:rPr>
            <w:rFonts w:ascii="Times New Roman" w:eastAsia="Times New Roman" w:hAnsi="Times New Roman" w:cs="Times New Roman"/>
            <w:color w:val="000000"/>
            <w:sz w:val="20"/>
            <w:szCs w:val="20"/>
          </w:rPr>
          <w:t xml:space="preserve">broadcast </w:t>
        </w:r>
      </w:ins>
      <w:ins w:id="226" w:author="Abhishek Patil" w:date="2019-03-22T10:41:00Z">
        <w:r w:rsidR="008F277A">
          <w:rPr>
            <w:rFonts w:ascii="Times New Roman" w:eastAsia="Times New Roman" w:hAnsi="Times New Roman" w:cs="Times New Roman"/>
            <w:color w:val="000000"/>
            <w:sz w:val="20"/>
            <w:szCs w:val="20"/>
          </w:rPr>
          <w:t>TWT SP</w:t>
        </w:r>
      </w:ins>
      <w:ins w:id="227" w:author="Abhishek Patil" w:date="2019-05-08T22:57:00Z">
        <w:r w:rsidR="00D623F2">
          <w:rPr>
            <w:rFonts w:ascii="Times New Roman" w:eastAsia="Times New Roman" w:hAnsi="Times New Roman" w:cs="Times New Roman"/>
            <w:color w:val="000000"/>
            <w:sz w:val="20"/>
            <w:szCs w:val="20"/>
          </w:rPr>
          <w:t>,</w:t>
        </w:r>
      </w:ins>
      <w:ins w:id="228" w:author="Abhishek Patil" w:date="2019-03-22T10:41:00Z">
        <w:r w:rsidR="008F277A">
          <w:rPr>
            <w:rFonts w:ascii="Times New Roman" w:eastAsia="Times New Roman" w:hAnsi="Times New Roman" w:cs="Times New Roman"/>
            <w:color w:val="000000"/>
            <w:sz w:val="20"/>
            <w:szCs w:val="20"/>
          </w:rPr>
          <w:t xml:space="preserve"> </w:t>
        </w:r>
      </w:ins>
      <w:ins w:id="229" w:author="Abhishek Patil" w:date="2019-05-08T13:11:00Z">
        <w:r w:rsidR="008E7ECC">
          <w:rPr>
            <w:rFonts w:ascii="Times New Roman" w:eastAsia="Times New Roman" w:hAnsi="Times New Roman" w:cs="Times New Roman"/>
            <w:color w:val="000000"/>
            <w:sz w:val="20"/>
            <w:szCs w:val="20"/>
          </w:rPr>
          <w:t>will not</w:t>
        </w:r>
      </w:ins>
      <w:ins w:id="230" w:author="Abhishek Patil" w:date="2019-03-22T10:41:00Z">
        <w:r w:rsidR="008F277A">
          <w:rPr>
            <w:rFonts w:ascii="Times New Roman" w:eastAsia="Times New Roman" w:hAnsi="Times New Roman" w:cs="Times New Roman"/>
            <w:color w:val="000000"/>
            <w:sz w:val="20"/>
            <w:szCs w:val="20"/>
          </w:rPr>
          <w:t xml:space="preserve"> </w:t>
        </w:r>
      </w:ins>
      <w:ins w:id="231" w:author="Abhishek Patil" w:date="2019-03-22T10:42:00Z">
        <w:r w:rsidR="008F277A">
          <w:rPr>
            <w:rFonts w:ascii="Times New Roman" w:eastAsia="Times New Roman" w:hAnsi="Times New Roman" w:cs="Times New Roman"/>
            <w:color w:val="000000"/>
            <w:sz w:val="20"/>
            <w:szCs w:val="20"/>
          </w:rPr>
          <w:t>include</w:t>
        </w:r>
      </w:ins>
      <w:ins w:id="232" w:author="Abhishek Patil" w:date="2019-03-22T10:41:00Z">
        <w:r w:rsidR="008F277A">
          <w:rPr>
            <w:rFonts w:ascii="Times New Roman" w:eastAsia="Times New Roman" w:hAnsi="Times New Roman" w:cs="Times New Roman"/>
            <w:color w:val="000000"/>
            <w:sz w:val="20"/>
            <w:szCs w:val="20"/>
          </w:rPr>
          <w:t xml:space="preserve"> RA-RUs </w:t>
        </w:r>
      </w:ins>
      <w:ins w:id="233" w:author="Abhishek Patil" w:date="2019-03-22T10:43:00Z">
        <w:r w:rsidR="008F277A">
          <w:rPr>
            <w:rFonts w:ascii="Times New Roman" w:eastAsia="Times New Roman" w:hAnsi="Times New Roman" w:cs="Times New Roman"/>
            <w:color w:val="000000"/>
            <w:sz w:val="20"/>
            <w:szCs w:val="20"/>
          </w:rPr>
          <w:t>matching the value in AID12 subfield</w:t>
        </w:r>
      </w:ins>
      <w:ins w:id="234" w:author="Abhishek Patil" w:date="2019-05-09T16:32:00Z">
        <w:r w:rsidR="00F56814">
          <w:rPr>
            <w:rFonts w:ascii="Times New Roman" w:eastAsia="Times New Roman" w:hAnsi="Times New Roman" w:cs="Times New Roman"/>
            <w:color w:val="000000"/>
            <w:sz w:val="20"/>
            <w:szCs w:val="20"/>
          </w:rPr>
          <w:t xml:space="preserve"> (see Table 9-31f1)</w:t>
        </w:r>
      </w:ins>
      <w:del w:id="235"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36"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37"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121E6001" w:rsidR="0053082E" w:rsidRDefault="0053082E">
      <w:pPr>
        <w:rPr>
          <w:rFonts w:eastAsia="Times New Roman"/>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08080860"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8" w:author="Abhishek Patil" w:date="2019-04-27T17:44:00Z"/>
          <w:rFonts w:ascii="Times New Roman" w:eastAsia="Times New Roman" w:hAnsi="Times New Roman" w:cs="Times New Roman"/>
          <w:color w:val="000000"/>
          <w:sz w:val="20"/>
          <w:szCs w:val="20"/>
        </w:rPr>
      </w:pPr>
      <w:moveToRangeStart w:id="239" w:author="Abhishek Patil" w:date="2019-04-27T17:43:00Z" w:name="move7279435"/>
      <w:moveTo w:id="240"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41" w:author="Abhishek Patil" w:date="2019-04-27T17:44:00Z">
        <w:r>
          <w:rPr>
            <w:rFonts w:ascii="Times New Roman" w:eastAsia="Times New Roman" w:hAnsi="Times New Roman" w:cs="Times New Roman"/>
            <w:color w:val="000000"/>
            <w:sz w:val="20"/>
            <w:szCs w:val="20"/>
          </w:rPr>
          <w:t xml:space="preserve">in </w:t>
        </w:r>
      </w:ins>
      <w:ins w:id="242" w:author="Abhishek Patil" w:date="2019-05-08T22:44:00Z">
        <w:r w:rsidR="00346208">
          <w:rPr>
            <w:rFonts w:ascii="Times New Roman" w:eastAsia="Times New Roman" w:hAnsi="Times New Roman" w:cs="Times New Roman"/>
            <w:color w:val="000000"/>
            <w:sz w:val="20"/>
            <w:szCs w:val="20"/>
          </w:rPr>
          <w:t>the</w:t>
        </w:r>
      </w:ins>
      <w:ins w:id="243" w:author="Abhishek Patil" w:date="2019-04-27T17:44:00Z">
        <w:r>
          <w:rPr>
            <w:rFonts w:ascii="Times New Roman" w:eastAsia="Times New Roman" w:hAnsi="Times New Roman" w:cs="Times New Roman"/>
            <w:color w:val="000000"/>
            <w:sz w:val="20"/>
            <w:szCs w:val="20"/>
          </w:rPr>
          <w:t xml:space="preserve"> User Info field </w:t>
        </w:r>
      </w:ins>
      <w:moveTo w:id="244" w:author="Abhishek Patil" w:date="2019-04-27T17:43:00Z">
        <w:r w:rsidRPr="00AD4341" w:rsidDel="006E47EE">
          <w:rPr>
            <w:rFonts w:ascii="Times New Roman" w:eastAsia="Times New Roman" w:hAnsi="Times New Roman" w:cs="Times New Roman"/>
            <w:color w:val="000000"/>
            <w:sz w:val="20"/>
            <w:szCs w:val="20"/>
          </w:rPr>
          <w:t xml:space="preserve">to </w:t>
        </w:r>
        <w:del w:id="245" w:author="Abhishek Patil" w:date="2019-05-08T22:56:00Z">
          <w:r w:rsidRPr="00AD4341" w:rsidDel="00D623F2">
            <w:rPr>
              <w:rFonts w:ascii="Times New Roman" w:eastAsia="Times New Roman" w:hAnsi="Times New Roman" w:cs="Times New Roman"/>
              <w:color w:val="000000"/>
              <w:sz w:val="20"/>
              <w:szCs w:val="20"/>
            </w:rPr>
            <w:delText>0</w:delText>
          </w:r>
        </w:del>
      </w:moveTo>
      <w:ins w:id="246" w:author="Abhishek Patil" w:date="2019-05-08T22:56:00Z">
        <w:r w:rsidR="00D623F2">
          <w:rPr>
            <w:rFonts w:ascii="Times New Roman" w:eastAsia="Times New Roman" w:hAnsi="Times New Roman" w:cs="Times New Roman"/>
            <w:color w:val="000000"/>
            <w:sz w:val="20"/>
            <w:szCs w:val="20"/>
          </w:rPr>
          <w:t>1</w:t>
        </w:r>
      </w:ins>
      <w:moveTo w:id="247" w:author="Abhishek Patil" w:date="2019-04-27T17:43:00Z">
        <w:r w:rsidRPr="00AD4341" w:rsidDel="006E47EE">
          <w:rPr>
            <w:rFonts w:ascii="Times New Roman" w:eastAsia="Times New Roman" w:hAnsi="Times New Roman" w:cs="Times New Roman"/>
            <w:color w:val="000000"/>
            <w:sz w:val="20"/>
            <w:szCs w:val="20"/>
          </w:rPr>
          <w:t xml:space="preserve"> </w:t>
        </w:r>
        <w:del w:id="248"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w:t>
        </w:r>
        <w:del w:id="249" w:author="Abhishek Patil" w:date="2019-05-08T22:56:00Z">
          <w:r w:rsidRPr="00AD4341" w:rsidDel="00D623F2">
            <w:rPr>
              <w:rFonts w:ascii="Times New Roman" w:eastAsia="Times New Roman" w:hAnsi="Times New Roman" w:cs="Times New Roman"/>
              <w:color w:val="000000"/>
              <w:sz w:val="20"/>
              <w:szCs w:val="20"/>
            </w:rPr>
            <w:delText xml:space="preserve">does not </w:delText>
          </w:r>
        </w:del>
        <w:r w:rsidRPr="00AD4341" w:rsidDel="006E47EE">
          <w:rPr>
            <w:rFonts w:ascii="Times New Roman" w:eastAsia="Times New Roman" w:hAnsi="Times New Roman" w:cs="Times New Roman"/>
            <w:color w:val="000000"/>
            <w:sz w:val="20"/>
            <w:szCs w:val="20"/>
          </w:rPr>
          <w:t>intend</w:t>
        </w:r>
      </w:moveTo>
      <w:ins w:id="250" w:author="Abhishek Patil" w:date="2019-05-08T22:56:00Z">
        <w:r w:rsidR="00D623F2">
          <w:rPr>
            <w:rFonts w:ascii="Times New Roman" w:eastAsia="Times New Roman" w:hAnsi="Times New Roman" w:cs="Times New Roman"/>
            <w:color w:val="000000"/>
            <w:sz w:val="20"/>
            <w:szCs w:val="20"/>
          </w:rPr>
          <w:t>s</w:t>
        </w:r>
      </w:ins>
      <w:moveTo w:id="251" w:author="Abhishek Patil" w:date="2019-04-27T17:43:00Z">
        <w:r w:rsidRPr="00AD4341" w:rsidDel="006E47EE">
          <w:rPr>
            <w:rFonts w:ascii="Times New Roman" w:eastAsia="Times New Roman" w:hAnsi="Times New Roman" w:cs="Times New Roman"/>
            <w:color w:val="000000"/>
            <w:sz w:val="20"/>
            <w:szCs w:val="20"/>
          </w:rPr>
          <w:t xml:space="preserve"> to </w:t>
        </w:r>
      </w:moveTo>
      <w:ins w:id="252" w:author="Abhishek Patil" w:date="2019-05-08T13:07:00Z">
        <w:r w:rsidR="008E7ECC">
          <w:rPr>
            <w:rFonts w:ascii="Times New Roman" w:eastAsia="Times New Roman" w:hAnsi="Times New Roman" w:cs="Times New Roman"/>
            <w:color w:val="000000"/>
            <w:sz w:val="20"/>
            <w:szCs w:val="20"/>
          </w:rPr>
          <w:t>transmit additional Trigger frames</w:t>
        </w:r>
      </w:ins>
      <w:ins w:id="253" w:author="Abhishek Patil" w:date="2019-05-08T22:47:00Z">
        <w:r w:rsidR="009F4199">
          <w:rPr>
            <w:rFonts w:ascii="Times New Roman" w:eastAsia="Times New Roman" w:hAnsi="Times New Roman" w:cs="Times New Roman"/>
            <w:color w:val="000000"/>
            <w:sz w:val="20"/>
            <w:szCs w:val="20"/>
          </w:rPr>
          <w:t>,</w:t>
        </w:r>
      </w:ins>
      <w:ins w:id="254" w:author="Abhishek Patil" w:date="2019-05-08T13:07:00Z">
        <w:r w:rsidR="008E7ECC">
          <w:rPr>
            <w:rFonts w:ascii="Times New Roman" w:eastAsia="Times New Roman" w:hAnsi="Times New Roman" w:cs="Times New Roman"/>
            <w:color w:val="000000"/>
            <w:sz w:val="20"/>
            <w:szCs w:val="20"/>
          </w:rPr>
          <w:t xml:space="preserve"> within the current </w:t>
        </w:r>
      </w:ins>
      <w:ins w:id="255" w:author="Abhishek Patil" w:date="2019-05-08T22:44:00Z">
        <w:r w:rsidR="009F4199">
          <w:rPr>
            <w:rFonts w:ascii="Times New Roman" w:eastAsia="Times New Roman" w:hAnsi="Times New Roman" w:cs="Times New Roman"/>
            <w:color w:val="000000"/>
            <w:sz w:val="20"/>
            <w:szCs w:val="20"/>
          </w:rPr>
          <w:t xml:space="preserve">broadcast </w:t>
        </w:r>
      </w:ins>
      <w:ins w:id="256" w:author="Abhishek Patil" w:date="2019-05-08T13:07:00Z">
        <w:r w:rsidR="008E7ECC">
          <w:rPr>
            <w:rFonts w:ascii="Times New Roman" w:eastAsia="Times New Roman" w:hAnsi="Times New Roman" w:cs="Times New Roman"/>
            <w:color w:val="000000"/>
            <w:sz w:val="20"/>
            <w:szCs w:val="20"/>
          </w:rPr>
          <w:t>TWT SP</w:t>
        </w:r>
      </w:ins>
      <w:ins w:id="257" w:author="Abhishek Patil" w:date="2019-05-08T22:47:00Z">
        <w:r w:rsidR="009F4199">
          <w:rPr>
            <w:rFonts w:ascii="Times New Roman" w:eastAsia="Times New Roman" w:hAnsi="Times New Roman" w:cs="Times New Roman"/>
            <w:color w:val="000000"/>
            <w:sz w:val="20"/>
            <w:szCs w:val="20"/>
          </w:rPr>
          <w:t>,</w:t>
        </w:r>
      </w:ins>
      <w:ins w:id="258" w:author="Abhishek Patil" w:date="2019-05-08T13:07:00Z">
        <w:r w:rsidR="008E7ECC">
          <w:rPr>
            <w:rFonts w:ascii="Times New Roman" w:eastAsia="Times New Roman" w:hAnsi="Times New Roman" w:cs="Times New Roman"/>
            <w:color w:val="000000"/>
            <w:sz w:val="20"/>
            <w:szCs w:val="20"/>
          </w:rPr>
          <w:t xml:space="preserve"> that </w:t>
        </w:r>
      </w:ins>
      <w:moveTo w:id="259" w:author="Abhishek Patil" w:date="2019-04-27T17:43:00Z">
        <w:r w:rsidRPr="00AD4341" w:rsidDel="006E47EE">
          <w:rPr>
            <w:rFonts w:ascii="Times New Roman" w:eastAsia="Times New Roman" w:hAnsi="Times New Roman" w:cs="Times New Roman"/>
            <w:color w:val="000000"/>
            <w:sz w:val="20"/>
            <w:szCs w:val="20"/>
          </w:rPr>
          <w:t xml:space="preserve">allocate </w:t>
        </w:r>
        <w:del w:id="260" w:author="Abhishek Patil" w:date="2019-05-09T10:35:00Z">
          <w:r w:rsidRPr="00AD4341" w:rsidDel="00A2042C">
            <w:rPr>
              <w:rFonts w:ascii="Times New Roman" w:eastAsia="Times New Roman" w:hAnsi="Times New Roman" w:cs="Times New Roman"/>
              <w:color w:val="000000"/>
              <w:sz w:val="20"/>
              <w:szCs w:val="20"/>
            </w:rPr>
            <w:delText xml:space="preserve">the </w:delText>
          </w:r>
        </w:del>
        <w:del w:id="261"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62" w:author="Abhishek Patil" w:date="2019-05-08T22:55:00Z">
        <w:r w:rsidR="00D623F2">
          <w:rPr>
            <w:rFonts w:ascii="Times New Roman" w:eastAsia="Times New Roman" w:hAnsi="Times New Roman" w:cs="Times New Roman"/>
            <w:color w:val="000000"/>
            <w:sz w:val="20"/>
            <w:szCs w:val="20"/>
          </w:rPr>
          <w:t>matching</w:t>
        </w:r>
      </w:ins>
      <w:ins w:id="263" w:author="Abhishek Patil" w:date="2019-04-27T17:45:00Z">
        <w:r>
          <w:rPr>
            <w:rFonts w:ascii="Times New Roman" w:eastAsia="Times New Roman" w:hAnsi="Times New Roman" w:cs="Times New Roman"/>
            <w:color w:val="000000"/>
            <w:sz w:val="20"/>
            <w:szCs w:val="20"/>
          </w:rPr>
          <w:t xml:space="preserve"> the AID12 subfield </w:t>
        </w:r>
      </w:ins>
      <w:ins w:id="264" w:author="Abhishek Patil" w:date="2019-05-08T13:08:00Z">
        <w:r w:rsidR="008E7ECC">
          <w:rPr>
            <w:rFonts w:ascii="Times New Roman" w:eastAsia="Times New Roman" w:hAnsi="Times New Roman" w:cs="Times New Roman"/>
            <w:color w:val="000000"/>
            <w:sz w:val="20"/>
            <w:szCs w:val="20"/>
          </w:rPr>
          <w:t>value of the User Info field</w:t>
        </w:r>
      </w:ins>
      <w:ins w:id="265" w:author="Abhishek Patil" w:date="2019-05-09T16:33:00Z">
        <w:r w:rsidR="002F1BF5">
          <w:rPr>
            <w:rFonts w:ascii="Times New Roman" w:eastAsia="Times New Roman" w:hAnsi="Times New Roman" w:cs="Times New Roman"/>
            <w:color w:val="000000"/>
            <w:sz w:val="20"/>
            <w:szCs w:val="20"/>
          </w:rPr>
          <w:t xml:space="preserve"> </w:t>
        </w:r>
      </w:ins>
      <w:ins w:id="266" w:author="Abhishek Patil" w:date="2019-05-09T16:32:00Z">
        <w:r w:rsidR="00F56814">
          <w:rPr>
            <w:rFonts w:ascii="Times New Roman" w:eastAsia="Times New Roman" w:hAnsi="Times New Roman" w:cs="Times New Roman"/>
            <w:color w:val="000000"/>
            <w:sz w:val="20"/>
            <w:szCs w:val="20"/>
          </w:rPr>
          <w:t>(see Table 9-31f1)</w:t>
        </w:r>
      </w:ins>
      <w:moveTo w:id="267" w:author="Abhishek Patil" w:date="2019-04-27T17:43:00Z">
        <w:del w:id="268"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7073A58"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69" w:author="Abhishek Patil" w:date="2019-04-27T17:43:00Z">
        <w:r w:rsidRPr="00AD4341" w:rsidDel="006E47EE">
          <w:rPr>
            <w:rFonts w:ascii="Times New Roman" w:eastAsia="Times New Roman" w:hAnsi="Times New Roman" w:cs="Times New Roman"/>
            <w:color w:val="000000"/>
            <w:sz w:val="20"/>
            <w:szCs w:val="20"/>
          </w:rPr>
          <w:t xml:space="preserve">An HE non-AP STA shall ignore the More RA-RU subfield if the More TF field in the Trigger frame is </w:t>
        </w:r>
        <w:del w:id="270" w:author="Abhishek Patil" w:date="2019-05-09T10:36:00Z">
          <w:r w:rsidRPr="00AD4341" w:rsidDel="00A2042C">
            <w:rPr>
              <w:rFonts w:ascii="Times New Roman" w:eastAsia="Times New Roman" w:hAnsi="Times New Roman" w:cs="Times New Roman"/>
              <w:color w:val="000000"/>
              <w:sz w:val="20"/>
              <w:szCs w:val="20"/>
            </w:rPr>
            <w:delText>set</w:delText>
          </w:r>
        </w:del>
      </w:moveTo>
      <w:ins w:id="271" w:author="Abhishek Patil" w:date="2019-05-09T10:36:00Z">
        <w:r w:rsidR="00A2042C">
          <w:rPr>
            <w:rFonts w:ascii="Times New Roman" w:eastAsia="Times New Roman" w:hAnsi="Times New Roman" w:cs="Times New Roman"/>
            <w:color w:val="000000"/>
            <w:sz w:val="20"/>
            <w:szCs w:val="20"/>
          </w:rPr>
          <w:t>equal</w:t>
        </w:r>
      </w:ins>
      <w:moveTo w:id="272" w:author="Abhishek Patil" w:date="2019-04-27T17:43:00Z">
        <w:r w:rsidRPr="00AD4341" w:rsidDel="006E47EE">
          <w:rPr>
            <w:rFonts w:ascii="Times New Roman" w:eastAsia="Times New Roman" w:hAnsi="Times New Roman" w:cs="Times New Roman"/>
            <w:color w:val="000000"/>
            <w:sz w:val="20"/>
            <w:szCs w:val="20"/>
          </w:rPr>
          <w:t xml:space="preserve"> to 0.</w:t>
        </w:r>
      </w:moveTo>
      <w:moveToRangeEnd w:id="239"/>
    </w:p>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lastRenderedPageBreak/>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5DA9311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3" w:author="Abhishek Patil" w:date="2019-04-27T17:38:00Z"/>
          <w:rFonts w:ascii="Times New Roman" w:eastAsia="Times New Roman" w:hAnsi="Times New Roman" w:cs="Times New Roman"/>
          <w:color w:val="000000"/>
          <w:sz w:val="20"/>
          <w:szCs w:val="20"/>
        </w:rPr>
      </w:pPr>
      <w:moveToRangeStart w:id="274" w:author="Abhishek Patil" w:date="2019-04-27T17:38:00Z" w:name="move7279121"/>
      <w:moveTo w:id="275" w:author="Abhishek Patil" w:date="2019-04-27T17:38:00Z">
        <w:del w:id="276" w:author="Abhishek Patil" w:date="2019-04-27T17:38:00Z">
          <w:r w:rsidRPr="00504480" w:rsidDel="00101256">
            <w:rPr>
              <w:rFonts w:ascii="Times New Roman" w:eastAsia="Times New Roman" w:hAnsi="Times New Roman" w:cs="Times New Roman"/>
              <w:color w:val="000000"/>
              <w:sz w:val="20"/>
              <w:szCs w:val="20"/>
            </w:rPr>
            <w:delText>The</w:delText>
          </w:r>
        </w:del>
      </w:moveTo>
      <w:ins w:id="277" w:author="Abhishek Patil" w:date="2019-04-27T17:38:00Z">
        <w:r>
          <w:rPr>
            <w:rFonts w:ascii="Times New Roman" w:eastAsia="Times New Roman" w:hAnsi="Times New Roman" w:cs="Times New Roman"/>
            <w:color w:val="000000"/>
            <w:sz w:val="20"/>
            <w:szCs w:val="20"/>
          </w:rPr>
          <w:t>A</w:t>
        </w:r>
      </w:ins>
      <w:moveTo w:id="278"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79"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80"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81" w:author="Abhishek Patil" w:date="2019-04-27T17:42:00Z">
        <w:r w:rsidR="00F31D93">
          <w:rPr>
            <w:rFonts w:ascii="Times New Roman" w:eastAsia="Times New Roman" w:hAnsi="Times New Roman" w:cs="Times New Roman"/>
            <w:color w:val="000000"/>
            <w:sz w:val="20"/>
            <w:szCs w:val="20"/>
          </w:rPr>
          <w:t xml:space="preserve">at least one </w:t>
        </w:r>
      </w:ins>
      <w:moveTo w:id="282" w:author="Abhishek Patil" w:date="2019-04-27T17:38:00Z">
        <w:r w:rsidRPr="00504480" w:rsidDel="00504480">
          <w:rPr>
            <w:rFonts w:ascii="Times New Roman" w:eastAsia="Times New Roman" w:hAnsi="Times New Roman" w:cs="Times New Roman"/>
            <w:color w:val="000000"/>
            <w:sz w:val="20"/>
            <w:szCs w:val="20"/>
          </w:rPr>
          <w:t>Trigger frame</w:t>
        </w:r>
        <w:del w:id="283"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84" w:author="Abhishek Patil" w:date="2019-04-27T17:39:00Z">
        <w:r>
          <w:rPr>
            <w:rFonts w:ascii="Times New Roman" w:eastAsia="Times New Roman" w:hAnsi="Times New Roman" w:cs="Times New Roman"/>
            <w:color w:val="000000"/>
            <w:sz w:val="20"/>
            <w:szCs w:val="20"/>
          </w:rPr>
          <w:t xml:space="preserve">allocating </w:t>
        </w:r>
      </w:ins>
      <w:moveTo w:id="285" w:author="Abhishek Patil" w:date="2019-04-27T17:38:00Z">
        <w:del w:id="286"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87" w:author="Abhishek Patil" w:date="2019-04-27T17:39:00Z">
        <w:r>
          <w:rPr>
            <w:rFonts w:ascii="Times New Roman" w:eastAsia="Times New Roman" w:hAnsi="Times New Roman" w:cs="Times New Roman"/>
            <w:color w:val="000000"/>
            <w:sz w:val="20"/>
            <w:szCs w:val="20"/>
          </w:rPr>
          <w:t>or more RA-</w:t>
        </w:r>
      </w:ins>
      <w:moveTo w:id="288" w:author="Abhishek Patil" w:date="2019-04-27T17:38:00Z">
        <w:r w:rsidRPr="00504480" w:rsidDel="00504480">
          <w:rPr>
            <w:rFonts w:ascii="Times New Roman" w:eastAsia="Times New Roman" w:hAnsi="Times New Roman" w:cs="Times New Roman"/>
            <w:color w:val="000000"/>
            <w:sz w:val="20"/>
            <w:szCs w:val="20"/>
          </w:rPr>
          <w:t>RU</w:t>
        </w:r>
      </w:moveTo>
      <w:ins w:id="289" w:author="Abhishek Patil" w:date="2019-05-09T10:43:00Z">
        <w:r w:rsidR="004F2A84">
          <w:rPr>
            <w:rFonts w:ascii="Times New Roman" w:eastAsia="Times New Roman" w:hAnsi="Times New Roman" w:cs="Times New Roman"/>
            <w:color w:val="000000"/>
            <w:sz w:val="20"/>
            <w:szCs w:val="20"/>
          </w:rPr>
          <w:t>s</w:t>
        </w:r>
      </w:ins>
      <w:moveTo w:id="290" w:author="Abhishek Patil" w:date="2019-04-27T17:38:00Z">
        <w:del w:id="291"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292"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293" w:author="Abhishek Patil" w:date="2019-04-27T17:39:00Z">
        <w:r>
          <w:rPr>
            <w:rFonts w:ascii="Times New Roman" w:eastAsia="Times New Roman" w:hAnsi="Times New Roman" w:cs="Times New Roman"/>
            <w:color w:val="000000"/>
            <w:sz w:val="20"/>
            <w:szCs w:val="20"/>
          </w:rPr>
          <w:t xml:space="preserve"> for STAs not associated with the AP</w:t>
        </w:r>
      </w:ins>
      <w:moveTo w:id="294"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295" w:author="Abhishek Patil" w:date="2019-04-27T17:41:00Z">
        <w:r w:rsidR="00F31D93">
          <w:rPr>
            <w:rFonts w:ascii="Times New Roman" w:eastAsia="Times New Roman" w:hAnsi="Times New Roman" w:cs="Times New Roman"/>
            <w:color w:val="000000"/>
            <w:sz w:val="20"/>
            <w:szCs w:val="20"/>
          </w:rPr>
          <w:t>, the Flow Type subfield set to 0,</w:t>
        </w:r>
      </w:ins>
      <w:moveTo w:id="296"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74"/>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297"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298" w:author="Abhishek Patil" w:date="2019-03-26T10:19:00Z">
        <w:r>
          <w:rPr>
            <w:rFonts w:ascii="Times New Roman" w:eastAsia="Times New Roman" w:hAnsi="Times New Roman" w:cs="Times New Roman"/>
            <w:color w:val="000000"/>
            <w:sz w:val="20"/>
            <w:szCs w:val="20"/>
          </w:rPr>
          <w:t>having</w:t>
        </w:r>
      </w:ins>
      <w:ins w:id="299"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300"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301" w:author="Abhishek Patil" w:date="2019-03-23T23:00:00Z">
        <w:r w:rsidRPr="00A973EF" w:rsidDel="008F6783">
          <w:rPr>
            <w:rFonts w:ascii="Times New Roman" w:eastAsia="Times New Roman" w:hAnsi="Times New Roman" w:cs="Times New Roman"/>
            <w:color w:val="000000"/>
            <w:sz w:val="20"/>
            <w:szCs w:val="20"/>
          </w:rPr>
          <w:delText>s</w:delText>
        </w:r>
      </w:del>
      <w:del w:id="302"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303"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304"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305"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6" w:name="RTF34323933333a2048342c312e"/>
      <w:r w:rsidRPr="007A3E97">
        <w:rPr>
          <w:rFonts w:ascii="Arial" w:eastAsia="Times New Roman" w:hAnsi="Arial" w:cs="Arial"/>
          <w:b/>
          <w:bCs/>
          <w:color w:val="000000"/>
          <w:sz w:val="20"/>
          <w:szCs w:val="20"/>
        </w:rPr>
        <w:t>General</w:t>
      </w:r>
      <w:bookmarkEnd w:id="306"/>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1772791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w:t>
      </w:r>
      <w:r w:rsidR="00950978">
        <w:rPr>
          <w:rFonts w:ascii="Times New Roman" w:eastAsia="Times New Roman" w:hAnsi="Times New Roman" w:cs="Times New Roman"/>
          <w:b/>
          <w:i/>
          <w:sz w:val="20"/>
          <w:szCs w:val="20"/>
          <w:highlight w:val="yellow"/>
        </w:rPr>
        <w:t>4</w:t>
      </w:r>
      <w:r w:rsidR="00DB48B8">
        <w:rPr>
          <w:rFonts w:ascii="Times New Roman" w:eastAsia="Times New Roman" w:hAnsi="Times New Roman" w:cs="Times New Roman"/>
          <w:b/>
          <w:i/>
          <w:sz w:val="20"/>
          <w:szCs w:val="20"/>
          <w:highlight w:val="yellow"/>
        </w:rPr>
        <w:t>.5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07" w:author="Abhishek Patil" w:date="2019-04-27T17:38:00Z"/>
          <w:rFonts w:ascii="Times New Roman" w:eastAsia="Times New Roman" w:hAnsi="Times New Roman" w:cs="Times New Roman"/>
          <w:color w:val="000000"/>
          <w:sz w:val="20"/>
          <w:szCs w:val="20"/>
        </w:rPr>
      </w:pPr>
      <w:moveFromRangeStart w:id="308" w:author="Abhishek Patil" w:date="2019-04-27T17:38:00Z" w:name="move7279121"/>
      <w:moveFrom w:id="309"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308"/>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65E9B4B3"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310"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311" w:author="Abhishek Patil" w:date="2019-03-26T10:36:00Z">
        <w:r>
          <w:rPr>
            <w:rFonts w:ascii="Times New Roman" w:eastAsia="Times New Roman" w:hAnsi="Times New Roman" w:cs="Times New Roman"/>
            <w:color w:val="000000"/>
            <w:sz w:val="20"/>
            <w:szCs w:val="20"/>
          </w:rPr>
          <w:t xml:space="preserve"> this User Info field</w:t>
        </w:r>
      </w:ins>
      <w:ins w:id="312" w:author="Abhishek Patil" w:date="2019-05-09T16:31:00Z">
        <w:r w:rsidR="00F56814">
          <w:rPr>
            <w:rFonts w:ascii="Times New Roman" w:eastAsia="Times New Roman" w:hAnsi="Times New Roman" w:cs="Times New Roman"/>
            <w:color w:val="000000"/>
            <w:sz w:val="20"/>
            <w:szCs w:val="20"/>
          </w:rPr>
          <w:t xml:space="preserve"> (see Table 9-31f1)</w:t>
        </w:r>
      </w:ins>
      <w:del w:id="313"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p>
    <w:p w14:paraId="7A322C6D" w14:textId="77777777" w:rsidR="00685431"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05915D" w14:textId="31142EE2" w:rsidR="00C11F4C" w:rsidRPr="002D5A60" w:rsidRDefault="00C11F4C" w:rsidP="00C11F4C">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BB69BB">
        <w:rPr>
          <w:rFonts w:ascii="Times New Roman" w:eastAsia="Times New Roman" w:hAnsi="Times New Roman" w:cs="Times New Roman"/>
          <w:b/>
          <w:i/>
          <w:sz w:val="20"/>
          <w:szCs w:val="20"/>
          <w:highlight w:val="yellow"/>
        </w:rPr>
        <w:t>delete</w:t>
      </w:r>
      <w:r>
        <w:rPr>
          <w:rFonts w:ascii="Times New Roman" w:eastAsia="Times New Roman" w:hAnsi="Times New Roman" w:cs="Times New Roman"/>
          <w:b/>
          <w:i/>
          <w:sz w:val="20"/>
          <w:szCs w:val="20"/>
          <w:highlight w:val="yellow"/>
        </w:rPr>
        <w:t xml:space="preserve"> the paragraph on AID12 subfield (after Figure 9-64d) </w:t>
      </w:r>
      <w:r w:rsidR="00BB69BB">
        <w:rPr>
          <w:rFonts w:ascii="Times New Roman" w:eastAsia="Times New Roman" w:hAnsi="Times New Roman" w:cs="Times New Roman"/>
          <w:b/>
          <w:i/>
          <w:sz w:val="20"/>
          <w:szCs w:val="20"/>
          <w:highlight w:val="yellow"/>
        </w:rPr>
        <w:t xml:space="preserve">and add </w:t>
      </w:r>
      <w:proofErr w:type="spellStart"/>
      <w:r>
        <w:rPr>
          <w:rFonts w:ascii="Times New Roman" w:eastAsia="Times New Roman" w:hAnsi="Times New Roman" w:cs="Times New Roman"/>
          <w:b/>
          <w:i/>
          <w:sz w:val="20"/>
          <w:szCs w:val="20"/>
          <w:highlight w:val="yellow"/>
        </w:rPr>
        <w:t>Table</w:t>
      </w:r>
      <w:r w:rsidR="00124447">
        <w:rPr>
          <w:rFonts w:ascii="Times New Roman" w:eastAsia="Times New Roman" w:hAnsi="Times New Roman" w:cs="Times New Roman"/>
          <w:b/>
          <w:i/>
          <w:sz w:val="20"/>
          <w:szCs w:val="20"/>
          <w:highlight w:val="yellow"/>
        </w:rPr>
        <w:t xml:space="preserve"> </w:t>
      </w:r>
      <w:proofErr w:type="spellEnd"/>
      <w:r w:rsidR="00124447">
        <w:rPr>
          <w:rFonts w:ascii="Times New Roman" w:eastAsia="Times New Roman" w:hAnsi="Times New Roman" w:cs="Times New Roman"/>
          <w:b/>
          <w:i/>
          <w:sz w:val="20"/>
          <w:szCs w:val="20"/>
          <w:highlight w:val="yellow"/>
        </w:rPr>
        <w:t>9-31f1</w:t>
      </w:r>
      <w:r>
        <w:rPr>
          <w:rFonts w:ascii="Times New Roman" w:eastAsia="Times New Roman" w:hAnsi="Times New Roman" w:cs="Times New Roman"/>
          <w:b/>
          <w:i/>
          <w:sz w:val="20"/>
          <w:szCs w:val="20"/>
          <w:highlight w:val="yellow"/>
        </w:rPr>
        <w:t xml:space="preserve"> as shown below</w:t>
      </w:r>
      <w:bookmarkStart w:id="314" w:name="_GoBack"/>
      <w:bookmarkEnd w:id="314"/>
    </w:p>
    <w:p w14:paraId="5F02B23A" w14:textId="43643135" w:rsidR="00C11F4C" w:rsidRDefault="00C11F4C" w:rsidP="00C11F4C">
      <w:pPr>
        <w:pStyle w:val="T"/>
        <w:rPr>
          <w:w w:val="100"/>
        </w:rPr>
      </w:pPr>
      <w:r>
        <w:rPr>
          <w:w w:val="100"/>
        </w:rPr>
        <w:t xml:space="preserve">The AID12 subfield of the User Info field is encoded as </w:t>
      </w:r>
      <w:del w:id="315" w:author="Abhishek Patil" w:date="2019-05-09T16:29:00Z">
        <w:r w:rsidDel="00F56814">
          <w:rPr>
            <w:w w:val="100"/>
          </w:rPr>
          <w:delText>follows</w:delText>
        </w:r>
      </w:del>
      <w:ins w:id="316" w:author="Abhishek Patil" w:date="2019-05-09T16:29:00Z">
        <w:r w:rsidR="00F56814">
          <w:rPr>
            <w:w w:val="100"/>
          </w:rPr>
          <w:t>shown in Table 9-31f1</w:t>
        </w:r>
      </w:ins>
      <w:del w:id="317" w:author="Abhishek Patil" w:date="2019-05-09T16:29:00Z">
        <w:r w:rsidDel="00F56814">
          <w:rPr>
            <w:w w:val="100"/>
          </w:rPr>
          <w:delText>:</w:delText>
        </w:r>
      </w:del>
    </w:p>
    <w:p w14:paraId="057C3789" w14:textId="55D74A7E" w:rsidR="00C11F4C" w:rsidDel="00F56814" w:rsidRDefault="00C11F4C" w:rsidP="00C11F4C">
      <w:pPr>
        <w:pStyle w:val="D"/>
        <w:numPr>
          <w:ilvl w:val="0"/>
          <w:numId w:val="37"/>
        </w:numPr>
        <w:ind w:left="600" w:hanging="400"/>
        <w:rPr>
          <w:del w:id="318" w:author="Abhishek Patil" w:date="2019-05-09T16:28:00Z"/>
          <w:w w:val="100"/>
        </w:rPr>
      </w:pPr>
      <w:del w:id="319" w:author="Abhishek Patil" w:date="2019-05-09T16:28:00Z">
        <w:r w:rsidDel="00F56814">
          <w:rPr>
            <w:w w:val="100"/>
          </w:rPr>
          <w:lastRenderedPageBreak/>
          <w:delText>0 indicates that the User Info field allocates one or more contiguous RA-RUs for associated STAs</w:delText>
        </w:r>
      </w:del>
    </w:p>
    <w:p w14:paraId="096B3BCB" w14:textId="3F51A69B" w:rsidR="00C11F4C" w:rsidDel="00F56814" w:rsidRDefault="00C11F4C" w:rsidP="00C11F4C">
      <w:pPr>
        <w:pStyle w:val="D"/>
        <w:numPr>
          <w:ilvl w:val="0"/>
          <w:numId w:val="37"/>
        </w:numPr>
        <w:ind w:left="600" w:hanging="400"/>
        <w:rPr>
          <w:del w:id="320" w:author="Abhishek Patil" w:date="2019-05-09T16:28:00Z"/>
          <w:w w:val="100"/>
        </w:rPr>
      </w:pPr>
      <w:del w:id="321" w:author="Abhishek Patil" w:date="2019-05-09T16:28:00Z">
        <w:r w:rsidDel="00F56814">
          <w:rPr>
            <w:w w:val="100"/>
          </w:rPr>
          <w:delText>1 to 2007 indicates the AID of the STA addressed by the User Info field</w:delText>
        </w:r>
      </w:del>
    </w:p>
    <w:p w14:paraId="71E196FC" w14:textId="3A715230" w:rsidR="00C11F4C" w:rsidDel="00F56814" w:rsidRDefault="00C11F4C" w:rsidP="00C11F4C">
      <w:pPr>
        <w:pStyle w:val="D"/>
        <w:numPr>
          <w:ilvl w:val="0"/>
          <w:numId w:val="37"/>
        </w:numPr>
        <w:ind w:left="600" w:hanging="400"/>
        <w:rPr>
          <w:del w:id="322" w:author="Abhishek Patil" w:date="2019-05-09T16:28:00Z"/>
          <w:w w:val="100"/>
        </w:rPr>
      </w:pPr>
      <w:del w:id="323" w:author="Abhishek Patil" w:date="2019-05-09T16:28:00Z">
        <w:r w:rsidDel="00F56814">
          <w:rPr>
            <w:w w:val="100"/>
          </w:rPr>
          <w:delText>2045 indicates that the User Info field allocates one or more contiguous RA-RUs for unassociated STAs</w:delText>
        </w:r>
      </w:del>
    </w:p>
    <w:p w14:paraId="766A433F" w14:textId="7DE51B26" w:rsidR="00C11F4C" w:rsidDel="00F56814" w:rsidRDefault="00C11F4C" w:rsidP="00C11F4C">
      <w:pPr>
        <w:pStyle w:val="D"/>
        <w:numPr>
          <w:ilvl w:val="0"/>
          <w:numId w:val="37"/>
        </w:numPr>
        <w:ind w:left="600" w:hanging="400"/>
        <w:rPr>
          <w:del w:id="324" w:author="Abhishek Patil" w:date="2019-05-09T16:28:00Z"/>
          <w:w w:val="100"/>
        </w:rPr>
      </w:pPr>
      <w:del w:id="325" w:author="Abhishek Patil" w:date="2019-05-09T16:28:00Z">
        <w:r w:rsidDel="00F56814">
          <w:rPr>
            <w:w w:val="100"/>
          </w:rPr>
          <w:delText>2046 indicates that the User Info field identifies an unallocated RU and that the remaining subfields in the User Info field are reserved</w:delText>
        </w:r>
      </w:del>
    </w:p>
    <w:p w14:paraId="65A2B1E9" w14:textId="5B260F43" w:rsidR="00C11F4C" w:rsidDel="00F56814" w:rsidRDefault="00C11F4C" w:rsidP="00C11F4C">
      <w:pPr>
        <w:pStyle w:val="D"/>
        <w:numPr>
          <w:ilvl w:val="0"/>
          <w:numId w:val="37"/>
        </w:numPr>
        <w:ind w:left="600" w:hanging="400"/>
        <w:rPr>
          <w:del w:id="326" w:author="Abhishek Patil" w:date="2019-05-09T16:28:00Z"/>
          <w:w w:val="100"/>
        </w:rPr>
      </w:pPr>
      <w:del w:id="327" w:author="Abhishek Patil" w:date="2019-05-09T16:28:00Z">
        <w:r w:rsidDel="00F56814">
          <w:rPr>
            <w:w w:val="100"/>
          </w:rPr>
          <w:delText>4095 indicates start of the Padding field and that the remaining subfields of the User Info field are not present</w:delText>
        </w:r>
      </w:del>
    </w:p>
    <w:p w14:paraId="2D901262" w14:textId="5E245CCC" w:rsidR="00C11F4C" w:rsidDel="00F56814" w:rsidRDefault="00C11F4C" w:rsidP="00C11F4C">
      <w:pPr>
        <w:pStyle w:val="D"/>
        <w:numPr>
          <w:ilvl w:val="0"/>
          <w:numId w:val="37"/>
        </w:numPr>
        <w:ind w:left="600" w:hanging="400"/>
        <w:rPr>
          <w:del w:id="328" w:author="Abhishek Patil" w:date="2019-05-09T16:28:00Z"/>
          <w:w w:val="100"/>
        </w:rPr>
      </w:pPr>
      <w:del w:id="329" w:author="Abhishek Patil" w:date="2019-05-09T16:28:00Z">
        <w:r w:rsidDel="00F56814">
          <w:rPr>
            <w:w w:val="100"/>
          </w:rPr>
          <w:delText>All other values are reserved</w:delText>
        </w:r>
      </w:del>
    </w:p>
    <w:p w14:paraId="6CE1489C" w14:textId="00AC9078" w:rsidR="00124447" w:rsidRDefault="00124447" w:rsidP="001244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b/>
          <w:bCs/>
          <w:sz w:val="20"/>
          <w:szCs w:val="20"/>
        </w:rPr>
      </w:pPr>
      <w:r>
        <w:rPr>
          <w:b/>
          <w:bCs/>
          <w:sz w:val="20"/>
          <w:szCs w:val="20"/>
        </w:rPr>
        <w:t>Table 9-31f1—Mapping of AID12 subfield</w:t>
      </w:r>
      <w:r w:rsidR="00DF2EA7">
        <w:rPr>
          <w:b/>
          <w:bCs/>
          <w:sz w:val="20"/>
          <w:szCs w:val="20"/>
        </w:rPr>
        <w:t xml:space="preserve"> value</w:t>
      </w:r>
      <w:r w:rsidR="0036316F" w:rsidRPr="00B030DD">
        <w:rPr>
          <w:rFonts w:ascii="Times New Roman" w:eastAsia="Times New Roman" w:hAnsi="Times New Roman" w:cs="Times New Roman"/>
          <w:color w:val="000000"/>
          <w:sz w:val="16"/>
          <w:szCs w:val="20"/>
          <w:highlight w:val="yellow"/>
        </w:rPr>
        <w:t>[2</w:t>
      </w:r>
      <w:r w:rsidR="0036316F" w:rsidRPr="00B030DD">
        <w:rPr>
          <w:rFonts w:ascii="Times New Roman" w:eastAsia="Times New Roman" w:hAnsi="Times New Roman" w:cs="Times New Roman"/>
          <w:sz w:val="16"/>
          <w:highlight w:val="yellow"/>
        </w:rPr>
        <w:t>0058</w:t>
      </w:r>
      <w:r w:rsidR="0036316F">
        <w:rPr>
          <w:rFonts w:ascii="Times New Roman" w:eastAsia="Times New Roman" w:hAnsi="Times New Roman" w:cs="Times New Roman"/>
          <w:sz w:val="16"/>
          <w:highlight w:val="yellow"/>
        </w:rPr>
        <w:t>, 20067, 20068</w:t>
      </w:r>
      <w:r w:rsidR="0036316F" w:rsidRPr="00B030DD">
        <w:rPr>
          <w:rFonts w:ascii="Times New Roman" w:eastAsia="Times New Roman" w:hAnsi="Times New Roman" w:cs="Times New Roman"/>
          <w:color w:val="000000"/>
          <w:sz w:val="16"/>
          <w:szCs w:val="20"/>
          <w:highlight w:val="yellow"/>
        </w:rPr>
        <w:t>]</w:t>
      </w:r>
    </w:p>
    <w:tbl>
      <w:tblPr>
        <w:tblStyle w:val="TableGrid"/>
        <w:tblW w:w="8630" w:type="dxa"/>
        <w:tblLook w:val="04A0" w:firstRow="1" w:lastRow="0" w:firstColumn="1" w:lastColumn="0" w:noHBand="0" w:noVBand="1"/>
      </w:tblPr>
      <w:tblGrid>
        <w:gridCol w:w="1975"/>
        <w:gridCol w:w="3780"/>
        <w:gridCol w:w="2875"/>
      </w:tblGrid>
      <w:tr w:rsidR="00786F5F" w:rsidRPr="00124447" w14:paraId="3BA251F7" w14:textId="07152689" w:rsidTr="002F1BF5">
        <w:trPr>
          <w:trHeight w:val="161"/>
        </w:trPr>
        <w:tc>
          <w:tcPr>
            <w:tcW w:w="1975" w:type="dxa"/>
          </w:tcPr>
          <w:p w14:paraId="5A73CD82" w14:textId="5F001377" w:rsidR="00786F5F" w:rsidRPr="00124447"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 New Roman" w:eastAsia="Times New Roman" w:hAnsi="Times New Roman" w:cs="Times New Roman"/>
                <w:b/>
                <w:color w:val="000000"/>
                <w:sz w:val="18"/>
                <w:szCs w:val="20"/>
              </w:rPr>
            </w:pPr>
            <w:r w:rsidRPr="00124447">
              <w:rPr>
                <w:rFonts w:ascii="Times New Roman" w:eastAsia="Times New Roman" w:hAnsi="Times New Roman" w:cs="Times New Roman"/>
                <w:b/>
                <w:color w:val="000000"/>
                <w:sz w:val="18"/>
                <w:szCs w:val="20"/>
              </w:rPr>
              <w:t>AID12 subfield value</w:t>
            </w:r>
          </w:p>
        </w:tc>
        <w:tc>
          <w:tcPr>
            <w:tcW w:w="3780" w:type="dxa"/>
          </w:tcPr>
          <w:p w14:paraId="279FE1B3" w14:textId="1F5E05BF" w:rsidR="00786F5F" w:rsidRPr="00124447" w:rsidRDefault="00F56814"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Indicates</w:t>
            </w:r>
          </w:p>
        </w:tc>
        <w:tc>
          <w:tcPr>
            <w:tcW w:w="2875" w:type="dxa"/>
          </w:tcPr>
          <w:p w14:paraId="51741263" w14:textId="52BC9D9D"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Remark</w:t>
            </w:r>
          </w:p>
        </w:tc>
      </w:tr>
      <w:tr w:rsidR="00786F5F" w14:paraId="70F0CC40" w14:textId="6CF237C7" w:rsidTr="002F1BF5">
        <w:trPr>
          <w:trHeight w:val="40"/>
        </w:trPr>
        <w:tc>
          <w:tcPr>
            <w:tcW w:w="1975" w:type="dxa"/>
          </w:tcPr>
          <w:p w14:paraId="5D2F4493" w14:textId="789F955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0</w:t>
            </w:r>
          </w:p>
        </w:tc>
        <w:tc>
          <w:tcPr>
            <w:tcW w:w="3780" w:type="dxa"/>
          </w:tcPr>
          <w:p w14:paraId="79669F0E" w14:textId="3338E6B9" w:rsidR="00786F5F" w:rsidRPr="001C3822" w:rsidRDefault="00F56814" w:rsidP="002F1BF5">
            <w:pPr>
              <w:pStyle w:val="D"/>
              <w:spacing w:before="0" w:after="0"/>
              <w:ind w:left="0" w:firstLine="0"/>
              <w:rPr>
                <w:w w:val="100"/>
                <w:sz w:val="18"/>
                <w:szCs w:val="18"/>
              </w:rPr>
            </w:pPr>
            <w:r>
              <w:rPr>
                <w:w w:val="100"/>
                <w:sz w:val="18"/>
                <w:szCs w:val="18"/>
              </w:rPr>
              <w:t>User Info field allocates o</w:t>
            </w:r>
            <w:r w:rsidR="00786F5F" w:rsidRPr="001C3822">
              <w:rPr>
                <w:w w:val="100"/>
                <w:sz w:val="18"/>
                <w:szCs w:val="18"/>
              </w:rPr>
              <w:t>ne or more contiguous RA-RUs for associated STAs</w:t>
            </w:r>
          </w:p>
        </w:tc>
        <w:tc>
          <w:tcPr>
            <w:tcW w:w="2875" w:type="dxa"/>
          </w:tcPr>
          <w:p w14:paraId="2352C900" w14:textId="77777777" w:rsidR="00786F5F" w:rsidRDefault="00786F5F" w:rsidP="002F1BF5">
            <w:pPr>
              <w:pStyle w:val="D"/>
              <w:spacing w:before="0" w:after="0"/>
              <w:ind w:left="0" w:firstLine="0"/>
              <w:rPr>
                <w:w w:val="100"/>
                <w:sz w:val="18"/>
                <w:szCs w:val="18"/>
              </w:rPr>
            </w:pPr>
          </w:p>
        </w:tc>
      </w:tr>
      <w:tr w:rsidR="00786F5F" w14:paraId="6C77976A" w14:textId="39F5DAA5" w:rsidTr="002F1BF5">
        <w:tc>
          <w:tcPr>
            <w:tcW w:w="1975" w:type="dxa"/>
          </w:tcPr>
          <w:p w14:paraId="60D8B04E" w14:textId="4607F970"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1 to 2007</w:t>
            </w:r>
          </w:p>
        </w:tc>
        <w:tc>
          <w:tcPr>
            <w:tcW w:w="3780" w:type="dxa"/>
          </w:tcPr>
          <w:p w14:paraId="73F08051" w14:textId="1D011A7B" w:rsidR="00786F5F" w:rsidRPr="002F1BF5" w:rsidRDefault="00786F5F" w:rsidP="002F1BF5">
            <w:pPr>
              <w:pStyle w:val="D"/>
              <w:spacing w:before="0" w:after="0"/>
              <w:ind w:left="0" w:firstLine="0"/>
              <w:rPr>
                <w:w w:val="100"/>
                <w:sz w:val="18"/>
                <w:szCs w:val="18"/>
              </w:rPr>
            </w:pPr>
            <w:r w:rsidRPr="002F1BF5">
              <w:rPr>
                <w:w w:val="100"/>
                <w:sz w:val="18"/>
                <w:szCs w:val="18"/>
              </w:rPr>
              <w:t>User Info field is addressed to an associated STA whose AID is equal to the value in AID12 subfield</w:t>
            </w:r>
          </w:p>
        </w:tc>
        <w:tc>
          <w:tcPr>
            <w:tcW w:w="2875" w:type="dxa"/>
          </w:tcPr>
          <w:p w14:paraId="27D1B705" w14:textId="77777777"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p>
        </w:tc>
      </w:tr>
      <w:tr w:rsidR="00786F5F" w14:paraId="3C780491" w14:textId="336714CE" w:rsidTr="002F1BF5">
        <w:tc>
          <w:tcPr>
            <w:tcW w:w="1975" w:type="dxa"/>
          </w:tcPr>
          <w:p w14:paraId="42F89E3E" w14:textId="69E87232"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2045</w:t>
            </w:r>
          </w:p>
        </w:tc>
        <w:tc>
          <w:tcPr>
            <w:tcW w:w="3780" w:type="dxa"/>
          </w:tcPr>
          <w:p w14:paraId="56DB772E" w14:textId="2349809A" w:rsidR="00786F5F" w:rsidRPr="002F1BF5" w:rsidRDefault="00F56814" w:rsidP="002F1BF5">
            <w:pPr>
              <w:pStyle w:val="D"/>
              <w:spacing w:before="0" w:after="0"/>
              <w:ind w:left="0" w:firstLine="0"/>
              <w:rPr>
                <w:w w:val="100"/>
                <w:sz w:val="18"/>
                <w:szCs w:val="18"/>
              </w:rPr>
            </w:pPr>
            <w:r>
              <w:rPr>
                <w:w w:val="100"/>
                <w:sz w:val="18"/>
                <w:szCs w:val="18"/>
              </w:rPr>
              <w:t>User Info field allocates o</w:t>
            </w:r>
            <w:r w:rsidR="00786F5F" w:rsidRPr="001C3822">
              <w:rPr>
                <w:w w:val="100"/>
                <w:sz w:val="18"/>
                <w:szCs w:val="18"/>
              </w:rPr>
              <w:t xml:space="preserve">ne or more contiguous RA-RUs for </w:t>
            </w:r>
            <w:r w:rsidR="00786F5F" w:rsidRPr="002F1BF5">
              <w:rPr>
                <w:w w:val="100"/>
                <w:sz w:val="18"/>
                <w:szCs w:val="18"/>
              </w:rPr>
              <w:t>un</w:t>
            </w:r>
            <w:r w:rsidR="00786F5F" w:rsidRPr="001C3822">
              <w:rPr>
                <w:w w:val="100"/>
                <w:sz w:val="18"/>
                <w:szCs w:val="18"/>
              </w:rPr>
              <w:t>associated STAs</w:t>
            </w:r>
          </w:p>
        </w:tc>
        <w:tc>
          <w:tcPr>
            <w:tcW w:w="2875" w:type="dxa"/>
          </w:tcPr>
          <w:p w14:paraId="14960273" w14:textId="77777777"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p>
        </w:tc>
      </w:tr>
      <w:tr w:rsidR="00786F5F" w14:paraId="6F845128" w14:textId="59E8A08F" w:rsidTr="002F1BF5">
        <w:tc>
          <w:tcPr>
            <w:tcW w:w="1975" w:type="dxa"/>
          </w:tcPr>
          <w:p w14:paraId="6353F4E2" w14:textId="34D86DC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2046</w:t>
            </w:r>
          </w:p>
        </w:tc>
        <w:tc>
          <w:tcPr>
            <w:tcW w:w="3780" w:type="dxa"/>
          </w:tcPr>
          <w:p w14:paraId="26E66383" w14:textId="027FABC8" w:rsidR="00786F5F" w:rsidRPr="002F1BF5" w:rsidRDefault="00786F5F" w:rsidP="002F1BF5">
            <w:pPr>
              <w:pStyle w:val="D"/>
              <w:spacing w:before="0" w:after="0"/>
              <w:ind w:left="0" w:firstLine="0"/>
              <w:rPr>
                <w:w w:val="100"/>
                <w:sz w:val="18"/>
                <w:szCs w:val="18"/>
              </w:rPr>
            </w:pPr>
            <w:r w:rsidRPr="002F1BF5">
              <w:rPr>
                <w:w w:val="100"/>
                <w:sz w:val="18"/>
                <w:szCs w:val="18"/>
              </w:rPr>
              <w:t>Unallocated RU</w:t>
            </w:r>
          </w:p>
        </w:tc>
        <w:tc>
          <w:tcPr>
            <w:tcW w:w="2875" w:type="dxa"/>
          </w:tcPr>
          <w:p w14:paraId="4C648349" w14:textId="0D0E9558"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786F5F">
              <w:rPr>
                <w:rFonts w:ascii="Times New Roman" w:eastAsia="Times New Roman" w:hAnsi="Times New Roman" w:cs="Times New Roman"/>
                <w:color w:val="000000"/>
                <w:sz w:val="18"/>
                <w:szCs w:val="18"/>
              </w:rPr>
              <w:t>he remaining subfields in the User Info field are reserved</w:t>
            </w:r>
          </w:p>
        </w:tc>
      </w:tr>
      <w:tr w:rsidR="00786F5F" w14:paraId="3D7E0D76" w14:textId="470D7298" w:rsidTr="002F1BF5">
        <w:tc>
          <w:tcPr>
            <w:tcW w:w="1975" w:type="dxa"/>
          </w:tcPr>
          <w:p w14:paraId="422A710E" w14:textId="7C269DA1"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4095</w:t>
            </w:r>
          </w:p>
        </w:tc>
        <w:tc>
          <w:tcPr>
            <w:tcW w:w="3780" w:type="dxa"/>
          </w:tcPr>
          <w:p w14:paraId="713FF3EF" w14:textId="7D5A8EE0"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hAnsi="Times New Roman" w:cs="Times New Roman"/>
                <w:sz w:val="18"/>
                <w:szCs w:val="18"/>
              </w:rPr>
              <w:t>S</w:t>
            </w:r>
            <w:r w:rsidRPr="001C3822">
              <w:rPr>
                <w:rFonts w:ascii="Times New Roman" w:hAnsi="Times New Roman" w:cs="Times New Roman"/>
                <w:sz w:val="18"/>
                <w:szCs w:val="18"/>
              </w:rPr>
              <w:t xml:space="preserve">tart of the Padding field </w:t>
            </w:r>
          </w:p>
        </w:tc>
        <w:tc>
          <w:tcPr>
            <w:tcW w:w="2875" w:type="dxa"/>
          </w:tcPr>
          <w:p w14:paraId="69F1FA59" w14:textId="3ED7F18D" w:rsidR="00786F5F"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hAnsi="Times New Roman" w:cs="Times New Roman"/>
                <w:sz w:val="18"/>
                <w:szCs w:val="18"/>
              </w:rPr>
            </w:pPr>
            <w:r w:rsidRPr="001C3822">
              <w:rPr>
                <w:rFonts w:ascii="Times New Roman" w:hAnsi="Times New Roman" w:cs="Times New Roman"/>
                <w:sz w:val="18"/>
                <w:szCs w:val="18"/>
              </w:rPr>
              <w:t>the remaining subfields of the User Info field are not present</w:t>
            </w:r>
          </w:p>
        </w:tc>
      </w:tr>
      <w:tr w:rsidR="00786F5F" w14:paraId="20553060" w14:textId="031E0CF7" w:rsidTr="002F1BF5">
        <w:tc>
          <w:tcPr>
            <w:tcW w:w="1975" w:type="dxa"/>
          </w:tcPr>
          <w:p w14:paraId="74A3C0E1" w14:textId="0C721FE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Other values</w:t>
            </w:r>
          </w:p>
        </w:tc>
        <w:tc>
          <w:tcPr>
            <w:tcW w:w="3780" w:type="dxa"/>
          </w:tcPr>
          <w:p w14:paraId="492B61D6" w14:textId="5097073A"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Reserved</w:t>
            </w:r>
          </w:p>
        </w:tc>
        <w:tc>
          <w:tcPr>
            <w:tcW w:w="2875" w:type="dxa"/>
          </w:tcPr>
          <w:p w14:paraId="32E41109" w14:textId="77777777" w:rsidR="00786F5F" w:rsidRPr="001C3822" w:rsidRDefault="00786F5F"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p>
        </w:tc>
      </w:tr>
    </w:tbl>
    <w:p w14:paraId="07A8662E" w14:textId="77777777" w:rsidR="00124447" w:rsidRPr="00EE4C63" w:rsidRDefault="00124447"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A9CD306" w14:textId="4C97842D" w:rsidR="00685431" w:rsidRDefault="00685431" w:rsidP="00343080">
      <w:pPr>
        <w:rPr>
          <w:rFonts w:eastAsia="Times New Roman"/>
          <w:i/>
        </w:rPr>
      </w:pPr>
    </w:p>
    <w:p w14:paraId="4B8AC283" w14:textId="69E02506" w:rsidR="0034683E" w:rsidRDefault="0034683E">
      <w:pPr>
        <w:rPr>
          <w:rFonts w:ascii="Times New Roman" w:eastAsia="Times New Roman" w:hAnsi="Times New Roman" w:cs="Times New Roman"/>
          <w:b/>
          <w:bCs/>
          <w:iCs/>
          <w:color w:val="000000"/>
          <w:sz w:val="20"/>
          <w:szCs w:val="20"/>
        </w:rPr>
      </w:pPr>
      <w:r>
        <w:rPr>
          <w:rFonts w:eastAsia="Times New Roman"/>
          <w:i/>
        </w:rPr>
        <w:br w:type="page"/>
      </w:r>
    </w:p>
    <w:p w14:paraId="56F94C71" w14:textId="56DA9C30" w:rsidR="000E52A1" w:rsidRDefault="0034683E" w:rsidP="00EE4C63">
      <w:pPr>
        <w:pStyle w:val="EditiingInstruction"/>
        <w:rPr>
          <w:rFonts w:eastAsia="Times New Roman"/>
          <w:i w:val="0"/>
          <w:w w:val="100"/>
        </w:rPr>
      </w:pPr>
      <w:r>
        <w:rPr>
          <w:rFonts w:eastAsia="Times New Roman"/>
          <w:i w:val="0"/>
          <w:w w:val="100"/>
        </w:rPr>
        <w:lastRenderedPageBreak/>
        <w:t>SP on CID 21169 – 11-19/0508</w:t>
      </w:r>
    </w:p>
    <w:p w14:paraId="1BA6C032" w14:textId="5D10554E" w:rsidR="0034683E" w:rsidRDefault="0034683E" w:rsidP="00EE4C63">
      <w:pPr>
        <w:pStyle w:val="EditiingInstruction"/>
        <w:rPr>
          <w:rFonts w:eastAsia="Times New Roman"/>
          <w:i w:val="0"/>
          <w:w w:val="100"/>
        </w:rPr>
      </w:pPr>
      <w:r>
        <w:rPr>
          <w:rFonts w:eastAsia="Times New Roman"/>
          <w:i w:val="0"/>
          <w:w w:val="100"/>
        </w:rPr>
        <w:t>Do you accept ‘Rejected’ as the resolution to CID 21169. The reason for rejection is given in 11-19/508r2?</w:t>
      </w:r>
    </w:p>
    <w:p w14:paraId="1A0B0943" w14:textId="33A3FD1E" w:rsidR="0034683E" w:rsidRDefault="0034683E" w:rsidP="00EE4C63">
      <w:pPr>
        <w:pStyle w:val="EditiingInstruction"/>
        <w:rPr>
          <w:rFonts w:eastAsia="Times New Roman"/>
          <w:i w:val="0"/>
          <w:w w:val="100"/>
        </w:rPr>
      </w:pPr>
      <w:r>
        <w:rPr>
          <w:rFonts w:eastAsia="Times New Roman"/>
          <w:i w:val="0"/>
          <w:w w:val="100"/>
        </w:rPr>
        <w:t>Y: 10 N: 7 A: 2</w:t>
      </w:r>
    </w:p>
    <w:p w14:paraId="353243D6" w14:textId="275A2850" w:rsidR="004A5BB2" w:rsidRDefault="004A5BB2" w:rsidP="00EE4C63">
      <w:pPr>
        <w:pStyle w:val="EditiingInstruction"/>
        <w:rPr>
          <w:rFonts w:eastAsia="Times New Roman"/>
          <w:i w:val="0"/>
          <w:w w:val="100"/>
        </w:rPr>
      </w:pPr>
      <w:r>
        <w:rPr>
          <w:rFonts w:eastAsia="Times New Roman"/>
          <w:i w:val="0"/>
          <w:w w:val="100"/>
        </w:rPr>
        <w:t>Conclusion – need further discussion</w:t>
      </w:r>
    </w:p>
    <w:sectPr w:rsidR="004A5BB2">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57BE3" w14:textId="77777777" w:rsidR="003C5C19" w:rsidRDefault="003C5C19">
      <w:pPr>
        <w:spacing w:after="0" w:line="240" w:lineRule="auto"/>
      </w:pPr>
      <w:r>
        <w:separator/>
      </w:r>
    </w:p>
  </w:endnote>
  <w:endnote w:type="continuationSeparator" w:id="0">
    <w:p w14:paraId="7E0CCABB" w14:textId="77777777" w:rsidR="003C5C19" w:rsidRDefault="003C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B06585" w:rsidRPr="00CB5571" w:rsidRDefault="00B065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B06585" w:rsidRPr="00CB5571" w:rsidRDefault="00B0658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3199" w14:textId="77777777" w:rsidR="003C5C19" w:rsidRDefault="003C5C19">
      <w:pPr>
        <w:spacing w:after="0" w:line="240" w:lineRule="auto"/>
      </w:pPr>
      <w:r>
        <w:separator/>
      </w:r>
    </w:p>
  </w:footnote>
  <w:footnote w:type="continuationSeparator" w:id="0">
    <w:p w14:paraId="6BA4A0E6" w14:textId="77777777" w:rsidR="003C5C19" w:rsidRDefault="003C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579CEF8" w:rsidR="00B06585" w:rsidRPr="00CB5571" w:rsidRDefault="00B065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E24667">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5A6BBB3" w:rsidR="00B06585" w:rsidRPr="00CB5571" w:rsidRDefault="00B0658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E24667">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178"/>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2066B"/>
    <w:rsid w:val="00020C64"/>
    <w:rsid w:val="00020DC3"/>
    <w:rsid w:val="0002104D"/>
    <w:rsid w:val="00021DBE"/>
    <w:rsid w:val="000222FF"/>
    <w:rsid w:val="00022B10"/>
    <w:rsid w:val="00022C66"/>
    <w:rsid w:val="00022EB4"/>
    <w:rsid w:val="00023245"/>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007"/>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53D8"/>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B51"/>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447"/>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514"/>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875"/>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9A3"/>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822"/>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40D"/>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1E70"/>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080"/>
    <w:rsid w:val="0034318F"/>
    <w:rsid w:val="003439C8"/>
    <w:rsid w:val="00344171"/>
    <w:rsid w:val="003445AA"/>
    <w:rsid w:val="00344935"/>
    <w:rsid w:val="00345201"/>
    <w:rsid w:val="00345353"/>
    <w:rsid w:val="00345BCE"/>
    <w:rsid w:val="00345EE4"/>
    <w:rsid w:val="003461F1"/>
    <w:rsid w:val="00346208"/>
    <w:rsid w:val="00346576"/>
    <w:rsid w:val="00346614"/>
    <w:rsid w:val="0034683E"/>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16F"/>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19"/>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3490"/>
    <w:rsid w:val="003E4017"/>
    <w:rsid w:val="003E566C"/>
    <w:rsid w:val="003E5BCC"/>
    <w:rsid w:val="003E618E"/>
    <w:rsid w:val="003E665F"/>
    <w:rsid w:val="003E6A67"/>
    <w:rsid w:val="003E708D"/>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1CF"/>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965"/>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A07"/>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B24"/>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5BB2"/>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A84"/>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3FBA"/>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11"/>
    <w:rsid w:val="00675EC9"/>
    <w:rsid w:val="006775B6"/>
    <w:rsid w:val="0068030C"/>
    <w:rsid w:val="00680A59"/>
    <w:rsid w:val="00681FB1"/>
    <w:rsid w:val="00681FCA"/>
    <w:rsid w:val="006825D4"/>
    <w:rsid w:val="006828B6"/>
    <w:rsid w:val="00682A4A"/>
    <w:rsid w:val="0068313F"/>
    <w:rsid w:val="006832B2"/>
    <w:rsid w:val="006835DC"/>
    <w:rsid w:val="006839DE"/>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10A"/>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4C3E"/>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0F46"/>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6C8C"/>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6F5F"/>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6E3"/>
    <w:rsid w:val="00806B32"/>
    <w:rsid w:val="00806D68"/>
    <w:rsid w:val="00806D7C"/>
    <w:rsid w:val="00810273"/>
    <w:rsid w:val="008106C0"/>
    <w:rsid w:val="00810728"/>
    <w:rsid w:val="00810CEE"/>
    <w:rsid w:val="008116A1"/>
    <w:rsid w:val="0081248B"/>
    <w:rsid w:val="0081267F"/>
    <w:rsid w:val="00812D6C"/>
    <w:rsid w:val="00815A9B"/>
    <w:rsid w:val="00817053"/>
    <w:rsid w:val="00820A39"/>
    <w:rsid w:val="00820AFB"/>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471"/>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C39"/>
    <w:rsid w:val="00883DF4"/>
    <w:rsid w:val="0088416A"/>
    <w:rsid w:val="008844F6"/>
    <w:rsid w:val="00884C2D"/>
    <w:rsid w:val="00884F34"/>
    <w:rsid w:val="00885342"/>
    <w:rsid w:val="00885C3A"/>
    <w:rsid w:val="00886478"/>
    <w:rsid w:val="00886605"/>
    <w:rsid w:val="008870EF"/>
    <w:rsid w:val="00887430"/>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806"/>
    <w:rsid w:val="008A0AD4"/>
    <w:rsid w:val="008A0AFE"/>
    <w:rsid w:val="008A1619"/>
    <w:rsid w:val="008A2AB9"/>
    <w:rsid w:val="008A2C58"/>
    <w:rsid w:val="008A2F09"/>
    <w:rsid w:val="008A35EB"/>
    <w:rsid w:val="008A43EE"/>
    <w:rsid w:val="008A547C"/>
    <w:rsid w:val="008A5D47"/>
    <w:rsid w:val="008A5F35"/>
    <w:rsid w:val="008A6648"/>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E01"/>
    <w:rsid w:val="008F7E1D"/>
    <w:rsid w:val="009000DF"/>
    <w:rsid w:val="00900408"/>
    <w:rsid w:val="00900C77"/>
    <w:rsid w:val="00900D8F"/>
    <w:rsid w:val="00901434"/>
    <w:rsid w:val="00901DB5"/>
    <w:rsid w:val="0090327D"/>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978"/>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70B"/>
    <w:rsid w:val="00993806"/>
    <w:rsid w:val="00994E25"/>
    <w:rsid w:val="00995BAF"/>
    <w:rsid w:val="0099613A"/>
    <w:rsid w:val="009964CD"/>
    <w:rsid w:val="00996A96"/>
    <w:rsid w:val="00996B43"/>
    <w:rsid w:val="0099739C"/>
    <w:rsid w:val="009A001B"/>
    <w:rsid w:val="009A00D6"/>
    <w:rsid w:val="009A014B"/>
    <w:rsid w:val="009A1AEE"/>
    <w:rsid w:val="009A1C50"/>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0C3"/>
    <w:rsid w:val="009B2B46"/>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042C"/>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3D3D"/>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28B"/>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390"/>
    <w:rsid w:val="00AD2504"/>
    <w:rsid w:val="00AD3F18"/>
    <w:rsid w:val="00AD4079"/>
    <w:rsid w:val="00AD4341"/>
    <w:rsid w:val="00AD4A6E"/>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585"/>
    <w:rsid w:val="00B06991"/>
    <w:rsid w:val="00B07D1A"/>
    <w:rsid w:val="00B10E90"/>
    <w:rsid w:val="00B11CC5"/>
    <w:rsid w:val="00B1218A"/>
    <w:rsid w:val="00B1309A"/>
    <w:rsid w:val="00B1318D"/>
    <w:rsid w:val="00B13782"/>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359"/>
    <w:rsid w:val="00B43918"/>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1DE9"/>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69BB"/>
    <w:rsid w:val="00BB77A3"/>
    <w:rsid w:val="00BB78F9"/>
    <w:rsid w:val="00BB7C70"/>
    <w:rsid w:val="00BC076B"/>
    <w:rsid w:val="00BC1747"/>
    <w:rsid w:val="00BC2FC7"/>
    <w:rsid w:val="00BC3782"/>
    <w:rsid w:val="00BC3CC7"/>
    <w:rsid w:val="00BC43C6"/>
    <w:rsid w:val="00BC4CBF"/>
    <w:rsid w:val="00BC5148"/>
    <w:rsid w:val="00BC51E1"/>
    <w:rsid w:val="00BC55B4"/>
    <w:rsid w:val="00BC68E8"/>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1F4C"/>
    <w:rsid w:val="00C125CD"/>
    <w:rsid w:val="00C125F6"/>
    <w:rsid w:val="00C127AA"/>
    <w:rsid w:val="00C13101"/>
    <w:rsid w:val="00C13769"/>
    <w:rsid w:val="00C1387A"/>
    <w:rsid w:val="00C13963"/>
    <w:rsid w:val="00C13CEF"/>
    <w:rsid w:val="00C14165"/>
    <w:rsid w:val="00C14946"/>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75C9"/>
    <w:rsid w:val="00CB04BE"/>
    <w:rsid w:val="00CB0FBA"/>
    <w:rsid w:val="00CB1009"/>
    <w:rsid w:val="00CB149E"/>
    <w:rsid w:val="00CB192F"/>
    <w:rsid w:val="00CB1C6B"/>
    <w:rsid w:val="00CB22D5"/>
    <w:rsid w:val="00CB3430"/>
    <w:rsid w:val="00CB372E"/>
    <w:rsid w:val="00CB3921"/>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1E79"/>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905"/>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3FA4"/>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1B72"/>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1F4"/>
    <w:rsid w:val="00DD3D89"/>
    <w:rsid w:val="00DD4221"/>
    <w:rsid w:val="00DD49F6"/>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24C1"/>
    <w:rsid w:val="00DF2EA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D1B"/>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4667"/>
    <w:rsid w:val="00E2530E"/>
    <w:rsid w:val="00E25420"/>
    <w:rsid w:val="00E25D72"/>
    <w:rsid w:val="00E25DDB"/>
    <w:rsid w:val="00E2649F"/>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5C58"/>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00"/>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3FE"/>
    <w:rsid w:val="00F021E4"/>
    <w:rsid w:val="00F02391"/>
    <w:rsid w:val="00F03099"/>
    <w:rsid w:val="00F03167"/>
    <w:rsid w:val="00F039A8"/>
    <w:rsid w:val="00F039B0"/>
    <w:rsid w:val="00F03A4E"/>
    <w:rsid w:val="00F0427A"/>
    <w:rsid w:val="00F042E6"/>
    <w:rsid w:val="00F04B12"/>
    <w:rsid w:val="00F04C3D"/>
    <w:rsid w:val="00F05B40"/>
    <w:rsid w:val="00F05D34"/>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814"/>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6BB"/>
    <w:rsid w:val="00FA6CB3"/>
    <w:rsid w:val="00FA6FC8"/>
    <w:rsid w:val="00FA73A6"/>
    <w:rsid w:val="00FA7433"/>
    <w:rsid w:val="00FA7891"/>
    <w:rsid w:val="00FA7D0B"/>
    <w:rsid w:val="00FB00E8"/>
    <w:rsid w:val="00FB08F0"/>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3E3F"/>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4A9D475-797C-4FC9-8128-91D66222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3923</TotalTime>
  <Pages>16</Pages>
  <Words>5827</Words>
  <Characters>33216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267</cp:revision>
  <dcterms:created xsi:type="dcterms:W3CDTF">2019-04-24T07:13:00Z</dcterms:created>
  <dcterms:modified xsi:type="dcterms:W3CDTF">2019-05-09T23:50:00Z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