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079846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1F45CD9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D41AA9">
              <w:rPr>
                <w:b w:val="0"/>
                <w:sz w:val="20"/>
              </w:rPr>
              <w:t>May</w:t>
            </w:r>
            <w:r w:rsidR="00010861">
              <w:rPr>
                <w:b w:val="0"/>
                <w:sz w:val="20"/>
              </w:rPr>
              <w:t xml:space="preserve"> </w:t>
            </w:r>
            <w:r w:rsidR="00627037">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104F19A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41AA9" w:rsidRPr="006975FF">
        <w:rPr>
          <w:rFonts w:cs="Times New Roman"/>
          <w:sz w:val="18"/>
          <w:szCs w:val="18"/>
          <w:lang w:eastAsia="ko-KR"/>
        </w:rPr>
        <w:t>1</w:t>
      </w:r>
      <w:r w:rsidR="00CD2D7C">
        <w:rPr>
          <w:rFonts w:cs="Times New Roman"/>
          <w:sz w:val="18"/>
          <w:szCs w:val="18"/>
          <w:lang w:eastAsia="ko-KR"/>
        </w:rPr>
        <w:t>5</w:t>
      </w:r>
      <w:r w:rsidR="00D140D7" w:rsidRPr="00D140D7">
        <w:rPr>
          <w:rFonts w:cs="Times New Roman"/>
          <w:sz w:val="18"/>
          <w:szCs w:val="18"/>
          <w:lang w:eastAsia="ko-KR"/>
        </w:rPr>
        <w:t>):</w:t>
      </w:r>
    </w:p>
    <w:p w14:paraId="20218FD6" w14:textId="3D74CAB2" w:rsidR="00D319EF" w:rsidRDefault="00D319EF" w:rsidP="00C75F57">
      <w:pPr>
        <w:suppressAutoHyphens/>
        <w:jc w:val="both"/>
        <w:rPr>
          <w:rFonts w:cs="Times New Roman"/>
          <w:sz w:val="18"/>
          <w:szCs w:val="18"/>
          <w:lang w:eastAsia="ko-KR"/>
        </w:rPr>
      </w:pPr>
      <w:r w:rsidRPr="00D319EF">
        <w:rPr>
          <w:rFonts w:cs="Times New Roman"/>
          <w:sz w:val="18"/>
          <w:szCs w:val="18"/>
          <w:lang w:eastAsia="ko-KR"/>
        </w:rPr>
        <w:t xml:space="preserve">20249, 20880, 20455, 20018, </w:t>
      </w:r>
      <w:r w:rsidRPr="001507E8">
        <w:rPr>
          <w:rFonts w:cs="Times New Roman"/>
          <w:sz w:val="18"/>
          <w:szCs w:val="18"/>
          <w:highlight w:val="yellow"/>
          <w:lang w:eastAsia="ko-KR"/>
        </w:rPr>
        <w:t>20021</w:t>
      </w:r>
      <w:r w:rsidRPr="00D319EF">
        <w:rPr>
          <w:rFonts w:cs="Times New Roman"/>
          <w:sz w:val="18"/>
          <w:szCs w:val="18"/>
          <w:lang w:eastAsia="ko-KR"/>
        </w:rPr>
        <w:t>, 20438, 21127, 20439, 21075, 21076, 20069, 20071</w:t>
      </w:r>
      <w:r w:rsidR="00CD44C2">
        <w:rPr>
          <w:rFonts w:cs="Times New Roman"/>
          <w:sz w:val="18"/>
          <w:szCs w:val="18"/>
          <w:lang w:eastAsia="ko-KR"/>
        </w:rPr>
        <w:t>, 20582, 20315</w:t>
      </w:r>
      <w:r w:rsidR="00CD2D7C">
        <w:rPr>
          <w:rFonts w:cs="Times New Roman"/>
          <w:sz w:val="18"/>
          <w:szCs w:val="18"/>
          <w:lang w:eastAsia="ko-KR"/>
        </w:rPr>
        <w:t>, 20933</w:t>
      </w:r>
    </w:p>
    <w:p w14:paraId="207A4AC4" w14:textId="057E749A"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3D7E0E" w14:textId="4012E05E" w:rsidR="00D56484" w:rsidRDefault="00D5648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updates made based on feedback when the doc was presented on 5/9/19 (ad-hoc)</w:t>
      </w:r>
    </w:p>
    <w:p w14:paraId="2F364713" w14:textId="59E3C7D5" w:rsidR="00B81BC4" w:rsidRPr="00B81BC4" w:rsidRDefault="00B81BC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w:t>
      </w:r>
      <w:r w:rsidR="00E60C18">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the </w:t>
      </w:r>
      <w:r w:rsidR="00E60C18">
        <w:rPr>
          <w:rFonts w:ascii="Times New Roman" w:eastAsia="Malgun Gothic" w:hAnsi="Times New Roman" w:cs="Times New Roman"/>
          <w:sz w:val="18"/>
          <w:szCs w:val="20"/>
          <w:lang w:val="en-GB"/>
        </w:rPr>
        <w:t xml:space="preserve">proposed changes </w:t>
      </w:r>
      <w:r>
        <w:rPr>
          <w:rFonts w:ascii="Times New Roman" w:eastAsia="Malgun Gothic" w:hAnsi="Times New Roman" w:cs="Times New Roman"/>
          <w:sz w:val="18"/>
          <w:szCs w:val="20"/>
          <w:lang w:val="en-GB"/>
        </w:rPr>
        <w:t xml:space="preserve">for CIDs </w:t>
      </w:r>
      <w:r>
        <w:rPr>
          <w:rFonts w:cs="Times New Roman"/>
          <w:sz w:val="18"/>
          <w:szCs w:val="18"/>
          <w:lang w:eastAsia="ko-KR"/>
        </w:rPr>
        <w:t>20582, 20315 based on offline feedback</w:t>
      </w:r>
    </w:p>
    <w:p w14:paraId="0E29E180" w14:textId="265E9787" w:rsidR="00B81BC4" w:rsidRDefault="00B81BC4" w:rsidP="00B81BC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Changes highlighted in </w:t>
      </w:r>
      <w:r w:rsidRPr="00B81BC4">
        <w:rPr>
          <w:rFonts w:cs="Times New Roman"/>
          <w:sz w:val="18"/>
          <w:szCs w:val="18"/>
          <w:highlight w:val="cyan"/>
          <w:lang w:eastAsia="ko-KR"/>
        </w:rPr>
        <w:t>blue</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41AA9" w:rsidRPr="007E587A" w14:paraId="7B5B751B" w14:textId="77777777" w:rsidTr="00BF5D17">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93170" w:rsidRPr="008B0293" w14:paraId="63E4E70D" w14:textId="77777777" w:rsidTr="009D76D8">
        <w:trPr>
          <w:trHeight w:val="220"/>
          <w:jc w:val="center"/>
        </w:trPr>
        <w:tc>
          <w:tcPr>
            <w:tcW w:w="630" w:type="dxa"/>
            <w:shd w:val="clear" w:color="auto" w:fill="auto"/>
            <w:noWrap/>
          </w:tcPr>
          <w:p w14:paraId="24925BAE" w14:textId="5AEB66A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20249</w:t>
            </w:r>
          </w:p>
        </w:tc>
        <w:tc>
          <w:tcPr>
            <w:tcW w:w="1080" w:type="dxa"/>
          </w:tcPr>
          <w:p w14:paraId="1DD3D5FD" w14:textId="13CDCBAB"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Jarkko Kneckt</w:t>
            </w:r>
          </w:p>
        </w:tc>
        <w:tc>
          <w:tcPr>
            <w:tcW w:w="715" w:type="dxa"/>
            <w:shd w:val="clear" w:color="auto" w:fill="auto"/>
            <w:noWrap/>
          </w:tcPr>
          <w:p w14:paraId="62C51217" w14:textId="65BDABC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37.18</w:t>
            </w:r>
          </w:p>
        </w:tc>
        <w:tc>
          <w:tcPr>
            <w:tcW w:w="990" w:type="dxa"/>
          </w:tcPr>
          <w:p w14:paraId="3D53EBA0" w14:textId="3873C7D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578328D9" w14:textId="575C1285"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 xml:space="preserve">Please add Reduced Neighbor Report element as elements from which the </w:t>
            </w:r>
            <w:proofErr w:type="spellStart"/>
            <w:r w:rsidRPr="004F6529">
              <w:rPr>
                <w:rFonts w:ascii="Times New Roman" w:hAnsi="Times New Roman" w:cs="Times New Roman"/>
                <w:sz w:val="16"/>
                <w:szCs w:val="16"/>
              </w:rPr>
              <w:t>Nontransmitted</w:t>
            </w:r>
            <w:proofErr w:type="spellEnd"/>
            <w:r w:rsidRPr="004F6529">
              <w:rPr>
                <w:rFonts w:ascii="Times New Roman" w:hAnsi="Times New Roman" w:cs="Times New Roman"/>
                <w:sz w:val="16"/>
                <w:szCs w:val="16"/>
              </w:rPr>
              <w:t xml:space="preserve"> BSSID information can be received.</w:t>
            </w:r>
          </w:p>
        </w:tc>
        <w:tc>
          <w:tcPr>
            <w:tcW w:w="2760" w:type="dxa"/>
            <w:shd w:val="clear" w:color="auto" w:fill="auto"/>
            <w:noWrap/>
          </w:tcPr>
          <w:p w14:paraId="5DC2F0DC" w14:textId="023F4DF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Change to: ... encoded in  Probe Response, Beacon and directional multi-gigabit (DMG) Beacon frames and in Reduced Neighbor Report and Neighbor Report elements.</w:t>
            </w:r>
          </w:p>
        </w:tc>
        <w:tc>
          <w:tcPr>
            <w:tcW w:w="2760" w:type="dxa"/>
            <w:shd w:val="clear" w:color="auto" w:fill="auto"/>
          </w:tcPr>
          <w:p w14:paraId="233E0271" w14:textId="7312802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7CAD46C" w14:textId="77777777" w:rsidR="002353F1" w:rsidRDefault="002353F1" w:rsidP="00C93170">
            <w:pPr>
              <w:suppressAutoHyphens/>
              <w:spacing w:after="0"/>
              <w:rPr>
                <w:rFonts w:ascii="Times New Roman" w:hAnsi="Times New Roman" w:cs="Times New Roman"/>
                <w:b/>
                <w:sz w:val="16"/>
                <w:szCs w:val="16"/>
              </w:rPr>
            </w:pPr>
          </w:p>
          <w:p w14:paraId="1A9F1492" w14:textId="7E6D0006" w:rsidR="006A40F3" w:rsidRPr="006A40F3" w:rsidRDefault="00BC2AF2" w:rsidP="00C93170">
            <w:pPr>
              <w:suppressAutoHyphens/>
              <w:spacing w:after="0"/>
              <w:rPr>
                <w:rFonts w:ascii="Times New Roman" w:hAnsi="Times New Roman" w:cs="Times New Roman"/>
                <w:sz w:val="16"/>
                <w:szCs w:val="16"/>
              </w:rPr>
            </w:pPr>
            <w:r>
              <w:rPr>
                <w:rFonts w:ascii="Times New Roman" w:hAnsi="Times New Roman" w:cs="Times New Roman"/>
                <w:sz w:val="16"/>
                <w:szCs w:val="16"/>
              </w:rPr>
              <w:t>Per the definition, the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Pr="00BC2AF2">
              <w:rPr>
                <w:rFonts w:ascii="Times New Roman" w:hAnsi="Times New Roman" w:cs="Times New Roman"/>
                <w:sz w:val="16"/>
                <w:szCs w:val="16"/>
                <w:u w:val="single"/>
              </w:rPr>
              <w:t>derived</w:t>
            </w:r>
            <w:r>
              <w:rPr>
                <w:rFonts w:ascii="Times New Roman" w:hAnsi="Times New Roman" w:cs="Times New Roman"/>
                <w:sz w:val="16"/>
                <w:szCs w:val="16"/>
              </w:rPr>
              <w:t xml:space="preserve"> from information carried in the Probe or Beacon of a transmitted BSSID. </w:t>
            </w:r>
            <w:r w:rsidR="007A59B4">
              <w:rPr>
                <w:rFonts w:ascii="Times New Roman" w:hAnsi="Times New Roman" w:cs="Times New Roman"/>
                <w:sz w:val="16"/>
                <w:szCs w:val="16"/>
              </w:rPr>
              <w:t>T</w:t>
            </w:r>
            <w:r w:rsidR="007A59B4" w:rsidRPr="006A40F3">
              <w:rPr>
                <w:rFonts w:ascii="Times New Roman" w:hAnsi="Times New Roman" w:cs="Times New Roman"/>
                <w:sz w:val="16"/>
                <w:szCs w:val="16"/>
              </w:rPr>
              <w:t>he</w:t>
            </w:r>
            <w:r w:rsidR="004834E5">
              <w:rPr>
                <w:rFonts w:ascii="Times New Roman" w:hAnsi="Times New Roman" w:cs="Times New Roman"/>
                <w:sz w:val="16"/>
                <w:szCs w:val="16"/>
              </w:rPr>
              <w:t xml:space="preserve"> RNR IE can advertise information </w:t>
            </w:r>
            <w:r w:rsidR="0009251D">
              <w:rPr>
                <w:rFonts w:ascii="Times New Roman" w:hAnsi="Times New Roman" w:cs="Times New Roman"/>
                <w:sz w:val="16"/>
                <w:szCs w:val="16"/>
              </w:rPr>
              <w:t xml:space="preserve">(e.g., BSSID, SSID </w:t>
            </w:r>
            <w:proofErr w:type="spellStart"/>
            <w:r w:rsidR="0009251D">
              <w:rPr>
                <w:rFonts w:ascii="Times New Roman" w:hAnsi="Times New Roman" w:cs="Times New Roman"/>
                <w:sz w:val="16"/>
                <w:szCs w:val="16"/>
              </w:rPr>
              <w:t>etc</w:t>
            </w:r>
            <w:proofErr w:type="spellEnd"/>
            <w:r w:rsidR="0009251D">
              <w:rPr>
                <w:rFonts w:ascii="Times New Roman" w:hAnsi="Times New Roman" w:cs="Times New Roman"/>
                <w:sz w:val="16"/>
                <w:szCs w:val="16"/>
              </w:rPr>
              <w:t xml:space="preserve">) </w:t>
            </w:r>
            <w:r w:rsidR="004834E5">
              <w:rPr>
                <w:rFonts w:ascii="Times New Roman" w:hAnsi="Times New Roman" w:cs="Times New Roman"/>
                <w:sz w:val="16"/>
                <w:szCs w:val="16"/>
              </w:rPr>
              <w:t xml:space="preserve">about a </w:t>
            </w:r>
            <w:proofErr w:type="spellStart"/>
            <w:r w:rsidR="004834E5">
              <w:rPr>
                <w:rFonts w:ascii="Times New Roman" w:hAnsi="Times New Roman" w:cs="Times New Roman"/>
                <w:sz w:val="16"/>
                <w:szCs w:val="16"/>
              </w:rPr>
              <w:t>nonTxBSSID</w:t>
            </w:r>
            <w:proofErr w:type="spellEnd"/>
            <w:r w:rsidR="0009251D">
              <w:rPr>
                <w:rFonts w:ascii="Times New Roman" w:hAnsi="Times New Roman" w:cs="Times New Roman"/>
                <w:sz w:val="16"/>
                <w:szCs w:val="16"/>
              </w:rPr>
              <w:t>. The BSSID if present is explicitly provided not derived from the</w:t>
            </w:r>
            <w:r w:rsidR="007A59B4" w:rsidRPr="006A40F3">
              <w:rPr>
                <w:rFonts w:ascii="Times New Roman" w:hAnsi="Times New Roman" w:cs="Times New Roman"/>
                <w:sz w:val="16"/>
                <w:szCs w:val="16"/>
              </w:rPr>
              <w:t xml:space="preserve"> </w:t>
            </w:r>
            <w:proofErr w:type="spellStart"/>
            <w:r w:rsidR="0009251D">
              <w:rPr>
                <w:rFonts w:ascii="Times New Roman" w:hAnsi="Times New Roman" w:cs="Times New Roman"/>
                <w:sz w:val="16"/>
                <w:szCs w:val="16"/>
              </w:rPr>
              <w:t>TxB</w:t>
            </w:r>
            <w:r w:rsidR="007A59B4" w:rsidRPr="006A40F3">
              <w:rPr>
                <w:rFonts w:ascii="Times New Roman" w:hAnsi="Times New Roman" w:cs="Times New Roman"/>
                <w:sz w:val="16"/>
                <w:szCs w:val="16"/>
              </w:rPr>
              <w:t>SSID</w:t>
            </w:r>
            <w:proofErr w:type="spellEnd"/>
            <w:r w:rsidR="007A59B4">
              <w:rPr>
                <w:rFonts w:ascii="Times New Roman" w:hAnsi="Times New Roman" w:cs="Times New Roman"/>
                <w:sz w:val="16"/>
                <w:szCs w:val="16"/>
              </w:rPr>
              <w:t xml:space="preserve"> – i.e., </w:t>
            </w:r>
            <w:r>
              <w:rPr>
                <w:rFonts w:ascii="Times New Roman" w:hAnsi="Times New Roman" w:cs="Times New Roman"/>
                <w:sz w:val="16"/>
                <w:szCs w:val="16"/>
              </w:rPr>
              <w:t xml:space="preserve">RNR doesn’t carry the Multiple BSSID element (which aids the derivation of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 see 9.4.2.45). </w:t>
            </w:r>
          </w:p>
        </w:tc>
      </w:tr>
      <w:tr w:rsidR="00C93170" w:rsidRPr="008B0293" w14:paraId="2562F640" w14:textId="77777777" w:rsidTr="009D76D8">
        <w:trPr>
          <w:trHeight w:val="220"/>
          <w:jc w:val="center"/>
        </w:trPr>
        <w:tc>
          <w:tcPr>
            <w:tcW w:w="630" w:type="dxa"/>
            <w:shd w:val="clear" w:color="auto" w:fill="auto"/>
            <w:noWrap/>
          </w:tcPr>
          <w:p w14:paraId="19EFB184" w14:textId="590B1F09"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20880</w:t>
            </w:r>
          </w:p>
        </w:tc>
        <w:tc>
          <w:tcPr>
            <w:tcW w:w="1080" w:type="dxa"/>
          </w:tcPr>
          <w:p w14:paraId="1B79C642" w14:textId="1AB273CA"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Mark RISON</w:t>
            </w:r>
          </w:p>
        </w:tc>
        <w:tc>
          <w:tcPr>
            <w:tcW w:w="715" w:type="dxa"/>
            <w:shd w:val="clear" w:color="auto" w:fill="auto"/>
            <w:noWrap/>
          </w:tcPr>
          <w:p w14:paraId="29B79963" w14:textId="4CC62EB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37.60</w:t>
            </w:r>
          </w:p>
        </w:tc>
        <w:tc>
          <w:tcPr>
            <w:tcW w:w="990" w:type="dxa"/>
          </w:tcPr>
          <w:p w14:paraId="0384226A" w14:textId="69FAF161"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7F28FFDD" w14:textId="519EA172"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The broadcast resource unit definition does not cover the case of one STA in each of more than one BSS in a multiple BSSID set</w:t>
            </w:r>
          </w:p>
        </w:tc>
        <w:tc>
          <w:tcPr>
            <w:tcW w:w="2760" w:type="dxa"/>
            <w:shd w:val="clear" w:color="auto" w:fill="auto"/>
            <w:noWrap/>
          </w:tcPr>
          <w:p w14:paraId="62ECCCCD" w14:textId="4DA46C68"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As it says in the comment</w:t>
            </w:r>
          </w:p>
        </w:tc>
        <w:tc>
          <w:tcPr>
            <w:tcW w:w="2760" w:type="dxa"/>
            <w:shd w:val="clear" w:color="auto" w:fill="auto"/>
          </w:tcPr>
          <w:p w14:paraId="09CC0A8E" w14:textId="2B440A1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4368BF" w14:textId="77777777" w:rsidR="002353F1" w:rsidRDefault="002353F1" w:rsidP="00C93170">
            <w:pPr>
              <w:suppressAutoHyphens/>
              <w:spacing w:after="0"/>
              <w:rPr>
                <w:rFonts w:ascii="Times New Roman" w:hAnsi="Times New Roman" w:cs="Times New Roman"/>
                <w:b/>
                <w:sz w:val="16"/>
                <w:szCs w:val="16"/>
              </w:rPr>
            </w:pPr>
          </w:p>
          <w:p w14:paraId="42B07D6C" w14:textId="18A4BE09" w:rsidR="00E83420" w:rsidRPr="00E83420" w:rsidRDefault="00E83420" w:rsidP="00C93170">
            <w:pPr>
              <w:suppressAutoHyphens/>
              <w:spacing w:after="0"/>
              <w:rPr>
                <w:rFonts w:ascii="Times New Roman" w:hAnsi="Times New Roman" w:cs="Times New Roman"/>
                <w:sz w:val="16"/>
                <w:szCs w:val="16"/>
              </w:rPr>
            </w:pPr>
            <w:r w:rsidRPr="00E83420">
              <w:rPr>
                <w:rFonts w:ascii="Times New Roman" w:hAnsi="Times New Roman" w:cs="Times New Roman"/>
                <w:sz w:val="16"/>
                <w:szCs w:val="16"/>
              </w:rPr>
              <w:t xml:space="preserve">Updated the definition of broadcast RU to </w:t>
            </w:r>
            <w:r w:rsidR="00A04EAE">
              <w:rPr>
                <w:rFonts w:ascii="Times New Roman" w:hAnsi="Times New Roman" w:cs="Times New Roman"/>
                <w:sz w:val="16"/>
                <w:szCs w:val="16"/>
              </w:rPr>
              <w:t>include</w:t>
            </w:r>
            <w:r w:rsidRPr="00E83420">
              <w:rPr>
                <w:rFonts w:ascii="Times New Roman" w:hAnsi="Times New Roman" w:cs="Times New Roman"/>
                <w:sz w:val="16"/>
                <w:szCs w:val="16"/>
              </w:rPr>
              <w:t xml:space="preserve"> the case of STAs associated with </w:t>
            </w:r>
            <w:r w:rsidR="007662B7">
              <w:rPr>
                <w:rFonts w:ascii="Times New Roman" w:hAnsi="Times New Roman" w:cs="Times New Roman"/>
                <w:sz w:val="16"/>
                <w:szCs w:val="16"/>
              </w:rPr>
              <w:t xml:space="preserve">any </w:t>
            </w:r>
            <w:r w:rsidRPr="00E83420">
              <w:rPr>
                <w:rFonts w:ascii="Times New Roman" w:hAnsi="Times New Roman" w:cs="Times New Roman"/>
                <w:sz w:val="16"/>
                <w:szCs w:val="16"/>
              </w:rPr>
              <w:t>BSS in a multiple BSSID set.</w:t>
            </w:r>
          </w:p>
          <w:p w14:paraId="7F74CCEF" w14:textId="77777777" w:rsidR="002353F1" w:rsidRDefault="002353F1" w:rsidP="00C93170">
            <w:pPr>
              <w:suppressAutoHyphens/>
              <w:spacing w:after="0"/>
              <w:rPr>
                <w:rFonts w:ascii="Times New Roman" w:hAnsi="Times New Roman" w:cs="Times New Roman"/>
                <w:b/>
                <w:sz w:val="16"/>
                <w:szCs w:val="16"/>
              </w:rPr>
            </w:pPr>
          </w:p>
          <w:p w14:paraId="3179B6B4" w14:textId="29D29D27" w:rsidR="00E83420" w:rsidRPr="00D41AA9" w:rsidRDefault="00E83420"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bookmarkStart w:id="0" w:name="_GoBack"/>
            <w:r w:rsidR="00463276">
              <w:rPr>
                <w:rFonts w:ascii="Times New Roman" w:hAnsi="Times New Roman" w:cs="Times New Roman"/>
                <w:b/>
                <w:sz w:val="16"/>
                <w:szCs w:val="16"/>
              </w:rPr>
              <w:t>506r2</w:t>
            </w:r>
            <w:bookmarkEnd w:id="0"/>
            <w:r>
              <w:rPr>
                <w:rFonts w:ascii="Times New Roman" w:hAnsi="Times New Roman" w:cs="Times New Roman"/>
                <w:b/>
                <w:sz w:val="16"/>
                <w:szCs w:val="16"/>
              </w:rPr>
              <w:t xml:space="preserve"> with the tag 20880</w:t>
            </w:r>
          </w:p>
        </w:tc>
      </w:tr>
      <w:tr w:rsidR="00C93170" w:rsidRPr="008B0293" w14:paraId="442AC8B9" w14:textId="77777777" w:rsidTr="009D76D8">
        <w:trPr>
          <w:trHeight w:val="220"/>
          <w:jc w:val="center"/>
        </w:trPr>
        <w:tc>
          <w:tcPr>
            <w:tcW w:w="630" w:type="dxa"/>
            <w:shd w:val="clear" w:color="auto" w:fill="auto"/>
            <w:noWrap/>
          </w:tcPr>
          <w:p w14:paraId="5376C24A" w14:textId="32A9853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20455</w:t>
            </w:r>
          </w:p>
        </w:tc>
        <w:tc>
          <w:tcPr>
            <w:tcW w:w="1080" w:type="dxa"/>
          </w:tcPr>
          <w:p w14:paraId="0E08840D" w14:textId="2C67C148"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Mark Hamilton</w:t>
            </w:r>
          </w:p>
        </w:tc>
        <w:tc>
          <w:tcPr>
            <w:tcW w:w="715" w:type="dxa"/>
            <w:shd w:val="clear" w:color="auto" w:fill="auto"/>
            <w:noWrap/>
          </w:tcPr>
          <w:p w14:paraId="77BEA12A" w14:textId="236EB32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148.42</w:t>
            </w:r>
          </w:p>
        </w:tc>
        <w:tc>
          <w:tcPr>
            <w:tcW w:w="990" w:type="dxa"/>
          </w:tcPr>
          <w:p w14:paraId="6739BC2B" w14:textId="68DB003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2CF4BDD3" w14:textId="34A4D251"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Don't need to qualify Multiple BSSID element behavior based on dot11MultiBSSIDImplemented, since it must be true for any device formatting this element.</w:t>
            </w:r>
          </w:p>
        </w:tc>
        <w:tc>
          <w:tcPr>
            <w:tcW w:w="2760" w:type="dxa"/>
            <w:shd w:val="clear" w:color="auto" w:fill="auto"/>
            <w:noWrap/>
          </w:tcPr>
          <w:p w14:paraId="44231953" w14:textId="32254312"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Delete "If dot11MultiBSSIDImplemented is true," in the NOTE</w:t>
            </w:r>
          </w:p>
        </w:tc>
        <w:tc>
          <w:tcPr>
            <w:tcW w:w="2760" w:type="dxa"/>
            <w:shd w:val="clear" w:color="auto" w:fill="auto"/>
          </w:tcPr>
          <w:p w14:paraId="7DC33E11" w14:textId="3EE6D965"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2ED92D" w14:textId="77777777" w:rsidR="002353F1" w:rsidRDefault="002353F1" w:rsidP="00C93170">
            <w:pPr>
              <w:suppressAutoHyphens/>
              <w:spacing w:after="0"/>
              <w:rPr>
                <w:rFonts w:ascii="Times New Roman" w:hAnsi="Times New Roman" w:cs="Times New Roman"/>
                <w:b/>
                <w:sz w:val="16"/>
                <w:szCs w:val="16"/>
              </w:rPr>
            </w:pPr>
          </w:p>
          <w:p w14:paraId="63AF0427" w14:textId="38D75113" w:rsidR="00140977" w:rsidRPr="00E56CBF" w:rsidRDefault="00E56CBF" w:rsidP="00C93170">
            <w:pPr>
              <w:suppressAutoHyphens/>
              <w:spacing w:after="0"/>
              <w:rPr>
                <w:rFonts w:ascii="Times New Roman" w:hAnsi="Times New Roman" w:cs="Times New Roman"/>
                <w:sz w:val="16"/>
                <w:szCs w:val="16"/>
              </w:rPr>
            </w:pPr>
            <w:r w:rsidRPr="00E56CBF">
              <w:rPr>
                <w:rFonts w:ascii="Times New Roman" w:hAnsi="Times New Roman" w:cs="Times New Roman"/>
                <w:sz w:val="16"/>
                <w:szCs w:val="16"/>
              </w:rPr>
              <w:t>Agree with the comment. Since this element and clause is applicable to multiple BSSID set, the note doesn’t need to call out the corresponding MIB value. The text was reorganized to match the recent changes made to baseline spec. The paragraph is split so that the note appears in the correct location.</w:t>
            </w:r>
          </w:p>
          <w:p w14:paraId="38CEA981" w14:textId="77777777" w:rsidR="002353F1" w:rsidRDefault="002353F1" w:rsidP="00C93170">
            <w:pPr>
              <w:suppressAutoHyphens/>
              <w:spacing w:after="0"/>
              <w:rPr>
                <w:rFonts w:ascii="Times New Roman" w:hAnsi="Times New Roman" w:cs="Times New Roman"/>
                <w:b/>
                <w:sz w:val="16"/>
                <w:szCs w:val="16"/>
              </w:rPr>
            </w:pPr>
          </w:p>
          <w:p w14:paraId="118F5E8C" w14:textId="2C176998" w:rsidR="00140977" w:rsidRPr="00D41AA9" w:rsidRDefault="00140977"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20455</w:t>
            </w:r>
          </w:p>
        </w:tc>
      </w:tr>
      <w:tr w:rsidR="00C93170" w:rsidRPr="008B0293" w14:paraId="635E6F90" w14:textId="77777777" w:rsidTr="009D76D8">
        <w:trPr>
          <w:trHeight w:val="220"/>
          <w:jc w:val="center"/>
        </w:trPr>
        <w:tc>
          <w:tcPr>
            <w:tcW w:w="630" w:type="dxa"/>
            <w:shd w:val="clear" w:color="auto" w:fill="auto"/>
            <w:noWrap/>
          </w:tcPr>
          <w:p w14:paraId="65E900E8" w14:textId="19C33079"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20018</w:t>
            </w:r>
          </w:p>
        </w:tc>
        <w:tc>
          <w:tcPr>
            <w:tcW w:w="1080" w:type="dxa"/>
          </w:tcPr>
          <w:p w14:paraId="36D4A16B" w14:textId="702746D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Abhishek Patil</w:t>
            </w:r>
          </w:p>
        </w:tc>
        <w:tc>
          <w:tcPr>
            <w:tcW w:w="715" w:type="dxa"/>
            <w:shd w:val="clear" w:color="auto" w:fill="auto"/>
            <w:noWrap/>
          </w:tcPr>
          <w:p w14:paraId="1641573F" w14:textId="2FE1595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149.10</w:t>
            </w:r>
          </w:p>
        </w:tc>
        <w:tc>
          <w:tcPr>
            <w:tcW w:w="990" w:type="dxa"/>
          </w:tcPr>
          <w:p w14:paraId="5C875320" w14:textId="0FE53E95"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4E8CE33E" w14:textId="26E74A5F"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Like (V)HT/HE Capabilities element, the HE Extended Capabilities element is common to all BSSIDs in a multiple BSSID set.</w:t>
            </w:r>
          </w:p>
        </w:tc>
        <w:tc>
          <w:tcPr>
            <w:tcW w:w="2760" w:type="dxa"/>
            <w:shd w:val="clear" w:color="auto" w:fill="auto"/>
            <w:noWrap/>
          </w:tcPr>
          <w:p w14:paraId="0DF69B97" w14:textId="121CE1CD"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Add HE Extended Capabilities the list.</w:t>
            </w:r>
          </w:p>
        </w:tc>
        <w:tc>
          <w:tcPr>
            <w:tcW w:w="2760" w:type="dxa"/>
            <w:shd w:val="clear" w:color="auto" w:fill="auto"/>
          </w:tcPr>
          <w:p w14:paraId="56C02441" w14:textId="6B4987F0"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EF0E65D" w14:textId="77777777" w:rsidR="002353F1" w:rsidRDefault="002353F1" w:rsidP="00C93170">
            <w:pPr>
              <w:suppressAutoHyphens/>
              <w:spacing w:after="0"/>
              <w:rPr>
                <w:rFonts w:ascii="Times New Roman" w:hAnsi="Times New Roman" w:cs="Times New Roman"/>
                <w:b/>
                <w:sz w:val="16"/>
                <w:szCs w:val="16"/>
              </w:rPr>
            </w:pPr>
          </w:p>
          <w:p w14:paraId="48BBB012" w14:textId="496AB8B7" w:rsidR="007D510D" w:rsidRPr="00D41AA9" w:rsidRDefault="007D510D"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2104BB" w:rsidRPr="008B0293" w14:paraId="73F0ABA4" w14:textId="77777777" w:rsidTr="009D76D8">
        <w:trPr>
          <w:trHeight w:val="220"/>
          <w:jc w:val="center"/>
        </w:trPr>
        <w:tc>
          <w:tcPr>
            <w:tcW w:w="630" w:type="dxa"/>
            <w:shd w:val="clear" w:color="auto" w:fill="auto"/>
            <w:noWrap/>
          </w:tcPr>
          <w:p w14:paraId="4933F5E2" w14:textId="45DD23E1"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20021</w:t>
            </w:r>
          </w:p>
        </w:tc>
        <w:tc>
          <w:tcPr>
            <w:tcW w:w="1080" w:type="dxa"/>
          </w:tcPr>
          <w:p w14:paraId="696CBAD0" w14:textId="4FB65085"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Abhishek Patil</w:t>
            </w:r>
          </w:p>
        </w:tc>
        <w:tc>
          <w:tcPr>
            <w:tcW w:w="715" w:type="dxa"/>
            <w:shd w:val="clear" w:color="auto" w:fill="auto"/>
            <w:noWrap/>
          </w:tcPr>
          <w:p w14:paraId="0B47A3FE" w14:textId="16A8FA7E"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154.24</w:t>
            </w:r>
          </w:p>
        </w:tc>
        <w:tc>
          <w:tcPr>
            <w:tcW w:w="990" w:type="dxa"/>
          </w:tcPr>
          <w:p w14:paraId="566B065D" w14:textId="6B9E5EDB"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9.4.2.170.2</w:t>
            </w:r>
          </w:p>
        </w:tc>
        <w:tc>
          <w:tcPr>
            <w:tcW w:w="2040" w:type="dxa"/>
            <w:shd w:val="clear" w:color="auto" w:fill="auto"/>
            <w:noWrap/>
          </w:tcPr>
          <w:p w14:paraId="62DFF560" w14:textId="66D25126"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 xml:space="preserve">What is the need to have two fields to signal if the reported AP is a </w:t>
            </w:r>
            <w:proofErr w:type="spellStart"/>
            <w:r w:rsidRPr="00706E83">
              <w:rPr>
                <w:rFonts w:ascii="Times New Roman" w:hAnsi="Times New Roman" w:cs="Times New Roman"/>
                <w:sz w:val="16"/>
                <w:szCs w:val="16"/>
                <w:highlight w:val="yellow"/>
              </w:rPr>
              <w:t>nonTxBSSID</w:t>
            </w:r>
            <w:proofErr w:type="spellEnd"/>
            <w:r w:rsidRPr="00706E83">
              <w:rPr>
                <w:rFonts w:ascii="Times New Roman" w:hAnsi="Times New Roman" w:cs="Times New Roman"/>
                <w:sz w:val="16"/>
                <w:szCs w:val="16"/>
                <w:highlight w:val="yellow"/>
              </w:rPr>
              <w:t xml:space="preserve"> in a multiple </w:t>
            </w:r>
            <w:r w:rsidRPr="00706E83">
              <w:rPr>
                <w:rFonts w:ascii="Times New Roman" w:hAnsi="Times New Roman" w:cs="Times New Roman"/>
                <w:sz w:val="16"/>
                <w:szCs w:val="16"/>
                <w:highlight w:val="yellow"/>
              </w:rPr>
              <w:lastRenderedPageBreak/>
              <w:t>BSSID set? A single bit is sufficient.</w:t>
            </w:r>
          </w:p>
        </w:tc>
        <w:tc>
          <w:tcPr>
            <w:tcW w:w="2760" w:type="dxa"/>
            <w:shd w:val="clear" w:color="auto" w:fill="auto"/>
            <w:noWrap/>
          </w:tcPr>
          <w:p w14:paraId="44D54AAD" w14:textId="2D7FFDE4"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lastRenderedPageBreak/>
              <w:t xml:space="preserve">Mark B2 as reserved and delete the paragraph </w:t>
            </w:r>
            <w:proofErr w:type="spellStart"/>
            <w:r w:rsidRPr="00706E83">
              <w:rPr>
                <w:rFonts w:ascii="Times New Roman" w:hAnsi="Times New Roman" w:cs="Times New Roman"/>
                <w:sz w:val="16"/>
                <w:szCs w:val="16"/>
                <w:highlight w:val="yellow"/>
              </w:rPr>
              <w:t>descibing</w:t>
            </w:r>
            <w:proofErr w:type="spellEnd"/>
            <w:r w:rsidRPr="00706E83">
              <w:rPr>
                <w:rFonts w:ascii="Times New Roman" w:hAnsi="Times New Roman" w:cs="Times New Roman"/>
                <w:sz w:val="16"/>
                <w:szCs w:val="16"/>
                <w:highlight w:val="yellow"/>
              </w:rPr>
              <w:t xml:space="preserve"> the Multiple BSSID subfield. Rename B3 to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and replace the description for Transmitted BSSID </w:t>
            </w:r>
            <w:r w:rsidRPr="00706E83">
              <w:rPr>
                <w:rFonts w:ascii="Times New Roman" w:hAnsi="Times New Roman" w:cs="Times New Roman"/>
                <w:sz w:val="16"/>
                <w:szCs w:val="16"/>
                <w:highlight w:val="yellow"/>
              </w:rPr>
              <w:lastRenderedPageBreak/>
              <w:t xml:space="preserve">subfield with the following: "When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subfield is set to 1, it indicates the reported AP is a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0. If the 6 GHz AP reported in a TBTT Information field in a Reduced Neighbor Report is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1.</w:t>
            </w:r>
            <w:r w:rsidRPr="00706E83">
              <w:rPr>
                <w:rFonts w:ascii="Times New Roman" w:hAnsi="Times New Roman" w:cs="Times New Roman"/>
                <w:sz w:val="16"/>
                <w:szCs w:val="16"/>
                <w:highlight w:val="yellow"/>
              </w:rPr>
              <w:br/>
              <w:t xml:space="preserve">Note: A non-AP STA scanning on the 6GHz channel can identify the transmitted BSSID based on the Beacon frame that carried Multiple BSSID element with the value n in the </w:t>
            </w:r>
            <w:proofErr w:type="spellStart"/>
            <w:r w:rsidRPr="00706E83">
              <w:rPr>
                <w:rFonts w:ascii="Times New Roman" w:hAnsi="Times New Roman" w:cs="Times New Roman"/>
                <w:sz w:val="16"/>
                <w:szCs w:val="16"/>
                <w:highlight w:val="yellow"/>
              </w:rPr>
              <w:t>MaxBSSID</w:t>
            </w:r>
            <w:proofErr w:type="spellEnd"/>
            <w:r w:rsidRPr="00706E83">
              <w:rPr>
                <w:rFonts w:ascii="Times New Roman" w:hAnsi="Times New Roman" w:cs="Times New Roman"/>
                <w:sz w:val="16"/>
                <w:szCs w:val="16"/>
                <w:highlight w:val="yellow"/>
              </w:rPr>
              <w:t xml:space="preserve"> Indicator field such that 48-n bits (BSSID[0:(47-n)]) is the same as the reported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w:t>
            </w:r>
          </w:p>
        </w:tc>
        <w:tc>
          <w:tcPr>
            <w:tcW w:w="2760" w:type="dxa"/>
            <w:shd w:val="clear" w:color="auto" w:fill="auto"/>
          </w:tcPr>
          <w:p w14:paraId="5123AC3C" w14:textId="77777777" w:rsidR="002104BB" w:rsidRPr="00706E83" w:rsidRDefault="00F13788" w:rsidP="002104BB">
            <w:pPr>
              <w:suppressAutoHyphens/>
              <w:spacing w:after="0"/>
              <w:rPr>
                <w:rFonts w:ascii="Times New Roman" w:hAnsi="Times New Roman" w:cs="Times New Roman"/>
                <w:b/>
                <w:sz w:val="16"/>
                <w:szCs w:val="16"/>
                <w:highlight w:val="yellow"/>
              </w:rPr>
            </w:pPr>
            <w:r w:rsidRPr="00706E83">
              <w:rPr>
                <w:rFonts w:ascii="Times New Roman" w:hAnsi="Times New Roman" w:cs="Times New Roman"/>
                <w:b/>
                <w:sz w:val="16"/>
                <w:szCs w:val="16"/>
                <w:highlight w:val="yellow"/>
              </w:rPr>
              <w:lastRenderedPageBreak/>
              <w:t>Accept</w:t>
            </w:r>
          </w:p>
          <w:p w14:paraId="11936E3B" w14:textId="77777777" w:rsidR="002353F1" w:rsidRPr="00706E83" w:rsidRDefault="002353F1" w:rsidP="002104BB">
            <w:pPr>
              <w:suppressAutoHyphens/>
              <w:spacing w:after="0"/>
              <w:rPr>
                <w:rFonts w:ascii="Times New Roman" w:hAnsi="Times New Roman" w:cs="Times New Roman"/>
                <w:b/>
                <w:sz w:val="16"/>
                <w:szCs w:val="16"/>
                <w:highlight w:val="yellow"/>
              </w:rPr>
            </w:pPr>
          </w:p>
          <w:p w14:paraId="459EB0C7" w14:textId="7CE5976C" w:rsidR="007D510D" w:rsidRPr="00D41AA9" w:rsidRDefault="007D510D" w:rsidP="002104BB">
            <w:pPr>
              <w:suppressAutoHyphens/>
              <w:spacing w:after="0"/>
              <w:rPr>
                <w:rFonts w:ascii="Times New Roman" w:hAnsi="Times New Roman" w:cs="Times New Roman"/>
                <w:b/>
                <w:sz w:val="16"/>
                <w:szCs w:val="16"/>
              </w:rPr>
            </w:pPr>
            <w:proofErr w:type="spellStart"/>
            <w:r w:rsidRPr="00706E83">
              <w:rPr>
                <w:rFonts w:ascii="Times New Roman" w:hAnsi="Times New Roman" w:cs="Times New Roman"/>
                <w:b/>
                <w:sz w:val="16"/>
                <w:szCs w:val="16"/>
                <w:highlight w:val="yellow"/>
              </w:rPr>
              <w:t>TGax</w:t>
            </w:r>
            <w:proofErr w:type="spellEnd"/>
            <w:r w:rsidRPr="00706E83">
              <w:rPr>
                <w:rFonts w:ascii="Times New Roman" w:hAnsi="Times New Roman" w:cs="Times New Roman"/>
                <w:b/>
                <w:sz w:val="16"/>
                <w:szCs w:val="16"/>
                <w:highlight w:val="yellow"/>
              </w:rPr>
              <w:t xml:space="preserve"> editor, please implement the changes as suggested by the comment</w:t>
            </w:r>
            <w:r w:rsidR="00B24D68" w:rsidRPr="00706E83">
              <w:rPr>
                <w:rFonts w:ascii="Times New Roman" w:hAnsi="Times New Roman" w:cs="Times New Roman"/>
                <w:b/>
                <w:sz w:val="16"/>
                <w:szCs w:val="16"/>
                <w:highlight w:val="yellow"/>
              </w:rPr>
              <w:t>er</w:t>
            </w:r>
            <w:r w:rsidR="00315BD5">
              <w:rPr>
                <w:rFonts w:ascii="Times New Roman" w:hAnsi="Times New Roman" w:cs="Times New Roman"/>
                <w:b/>
                <w:sz w:val="16"/>
                <w:szCs w:val="16"/>
              </w:rPr>
              <w:t xml:space="preserve"> except please capitalize </w:t>
            </w:r>
            <w:r w:rsidR="00315BD5">
              <w:rPr>
                <w:rFonts w:ascii="Times New Roman" w:hAnsi="Times New Roman" w:cs="Times New Roman"/>
                <w:b/>
                <w:sz w:val="16"/>
                <w:szCs w:val="16"/>
              </w:rPr>
              <w:lastRenderedPageBreak/>
              <w:t>the NOTE, add a ‘-‘ after the ‘NOTE’, space between number ‘6’ and ‘GHz’, and ‘one or more’ before Multiple BSSID element</w:t>
            </w:r>
          </w:p>
        </w:tc>
      </w:tr>
      <w:tr w:rsidR="002104BB" w:rsidRPr="008B0293" w14:paraId="5AF45978" w14:textId="77777777" w:rsidTr="009D76D8">
        <w:trPr>
          <w:trHeight w:val="220"/>
          <w:jc w:val="center"/>
        </w:trPr>
        <w:tc>
          <w:tcPr>
            <w:tcW w:w="630" w:type="dxa"/>
            <w:shd w:val="clear" w:color="auto" w:fill="auto"/>
            <w:noWrap/>
          </w:tcPr>
          <w:p w14:paraId="1E22C047" w14:textId="2F5D7882"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lastRenderedPageBreak/>
              <w:t>20438</w:t>
            </w:r>
          </w:p>
        </w:tc>
        <w:tc>
          <w:tcPr>
            <w:tcW w:w="1080" w:type="dxa"/>
          </w:tcPr>
          <w:p w14:paraId="363726B4" w14:textId="2FE4CD2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Mark Hamilton</w:t>
            </w:r>
          </w:p>
        </w:tc>
        <w:tc>
          <w:tcPr>
            <w:tcW w:w="715" w:type="dxa"/>
            <w:shd w:val="clear" w:color="auto" w:fill="auto"/>
            <w:noWrap/>
          </w:tcPr>
          <w:p w14:paraId="7CD4A918" w14:textId="70D45E6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187.61</w:t>
            </w:r>
          </w:p>
        </w:tc>
        <w:tc>
          <w:tcPr>
            <w:tcW w:w="990" w:type="dxa"/>
          </w:tcPr>
          <w:p w14:paraId="0567F888" w14:textId="1E366F69"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9.4.2.243</w:t>
            </w:r>
          </w:p>
        </w:tc>
        <w:tc>
          <w:tcPr>
            <w:tcW w:w="2040" w:type="dxa"/>
            <w:shd w:val="clear" w:color="auto" w:fill="auto"/>
            <w:noWrap/>
          </w:tcPr>
          <w:p w14:paraId="00B621CC" w14:textId="516191CF"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An AP that is doing multi-BSSID does not set the Co-Hosted BSS subfield to 1.</w:t>
            </w:r>
          </w:p>
        </w:tc>
        <w:tc>
          <w:tcPr>
            <w:tcW w:w="2760" w:type="dxa"/>
            <w:shd w:val="clear" w:color="auto" w:fill="auto"/>
            <w:noWrap/>
          </w:tcPr>
          <w:p w14:paraId="663B3EE9" w14:textId="27239D6C"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Add "but is advertising information using its own Beacon or Probe Response frames," after "at least one other BSS"</w:t>
            </w:r>
          </w:p>
        </w:tc>
        <w:tc>
          <w:tcPr>
            <w:tcW w:w="2760" w:type="dxa"/>
            <w:shd w:val="clear" w:color="auto" w:fill="auto"/>
          </w:tcPr>
          <w:p w14:paraId="57504ECD" w14:textId="448F2F68" w:rsidR="002104BB" w:rsidRPr="00BD2B11" w:rsidRDefault="00730401" w:rsidP="002104BB">
            <w:pPr>
              <w:suppressAutoHyphens/>
              <w:spacing w:after="0"/>
              <w:rPr>
                <w:rFonts w:ascii="Times New Roman" w:hAnsi="Times New Roman" w:cs="Times New Roman"/>
                <w:b/>
                <w:sz w:val="16"/>
                <w:szCs w:val="16"/>
              </w:rPr>
            </w:pPr>
            <w:r w:rsidRPr="00BD2B11">
              <w:rPr>
                <w:rFonts w:ascii="Times New Roman" w:hAnsi="Times New Roman" w:cs="Times New Roman"/>
                <w:b/>
                <w:sz w:val="16"/>
                <w:szCs w:val="16"/>
              </w:rPr>
              <w:t>Revise</w:t>
            </w:r>
            <w:r w:rsidR="0013420E">
              <w:rPr>
                <w:rFonts w:ascii="Times New Roman" w:hAnsi="Times New Roman" w:cs="Times New Roman"/>
                <w:b/>
                <w:sz w:val="16"/>
                <w:szCs w:val="16"/>
              </w:rPr>
              <w:t>d</w:t>
            </w:r>
          </w:p>
          <w:p w14:paraId="5C28744C" w14:textId="77777777" w:rsidR="002353F1" w:rsidRDefault="002353F1" w:rsidP="002104BB">
            <w:pPr>
              <w:suppressAutoHyphens/>
              <w:spacing w:after="0"/>
              <w:rPr>
                <w:rFonts w:ascii="Times New Roman" w:hAnsi="Times New Roman" w:cs="Times New Roman"/>
                <w:sz w:val="16"/>
                <w:szCs w:val="16"/>
              </w:rPr>
            </w:pPr>
          </w:p>
          <w:p w14:paraId="7BFCAE11" w14:textId="5FF8858E" w:rsidR="00BD2B11" w:rsidRDefault="00D9050E" w:rsidP="002104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the description of Co-Hosted subfield to mention that the AP </w:t>
            </w:r>
            <w:r w:rsidR="003057B7">
              <w:rPr>
                <w:rFonts w:ascii="Times New Roman" w:hAnsi="Times New Roman" w:cs="Times New Roman"/>
                <w:sz w:val="16"/>
                <w:szCs w:val="16"/>
              </w:rPr>
              <w:t>advertises its information in it’s own beacon/probes. Added further clarification that an AP with dot11MultBSSIDImplemented set to true sets the subfield to 0.</w:t>
            </w:r>
          </w:p>
          <w:p w14:paraId="534434B9" w14:textId="77777777" w:rsidR="002353F1" w:rsidRDefault="002353F1" w:rsidP="002104BB">
            <w:pPr>
              <w:suppressAutoHyphens/>
              <w:spacing w:after="0"/>
              <w:rPr>
                <w:rFonts w:ascii="Times New Roman" w:hAnsi="Times New Roman" w:cs="Times New Roman"/>
                <w:b/>
                <w:sz w:val="16"/>
                <w:szCs w:val="16"/>
              </w:rPr>
            </w:pPr>
          </w:p>
          <w:p w14:paraId="09E96C81" w14:textId="7B63266F" w:rsidR="00BD2B11" w:rsidRPr="00D41AA9" w:rsidRDefault="00BD2B11" w:rsidP="002104B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20438</w:t>
            </w:r>
          </w:p>
        </w:tc>
      </w:tr>
      <w:tr w:rsidR="00C93170" w:rsidRPr="008B0293" w14:paraId="6AC5C2F9" w14:textId="77777777" w:rsidTr="009D76D8">
        <w:trPr>
          <w:trHeight w:val="220"/>
          <w:jc w:val="center"/>
        </w:trPr>
        <w:tc>
          <w:tcPr>
            <w:tcW w:w="630" w:type="dxa"/>
            <w:shd w:val="clear" w:color="auto" w:fill="auto"/>
            <w:noWrap/>
          </w:tcPr>
          <w:p w14:paraId="76B39224" w14:textId="393893B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21127</w:t>
            </w:r>
          </w:p>
        </w:tc>
        <w:tc>
          <w:tcPr>
            <w:tcW w:w="1080" w:type="dxa"/>
          </w:tcPr>
          <w:p w14:paraId="61FA6B15" w14:textId="4A86B86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Pascal VIGER</w:t>
            </w:r>
          </w:p>
        </w:tc>
        <w:tc>
          <w:tcPr>
            <w:tcW w:w="715" w:type="dxa"/>
            <w:shd w:val="clear" w:color="auto" w:fill="auto"/>
            <w:noWrap/>
          </w:tcPr>
          <w:p w14:paraId="5EEAF625" w14:textId="5A0E12B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274.55</w:t>
            </w:r>
          </w:p>
        </w:tc>
        <w:tc>
          <w:tcPr>
            <w:tcW w:w="990" w:type="dxa"/>
          </w:tcPr>
          <w:p w14:paraId="34EE868B" w14:textId="6DFDCF8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11.1.3.8</w:t>
            </w:r>
          </w:p>
        </w:tc>
        <w:tc>
          <w:tcPr>
            <w:tcW w:w="2040" w:type="dxa"/>
            <w:shd w:val="clear" w:color="auto" w:fill="auto"/>
            <w:noWrap/>
          </w:tcPr>
          <w:p w14:paraId="3DAC5418" w14:textId="1622B1F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 xml:space="preserve">The sentence is unclear: "If any of the elements...are not present in a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profile, the corresponding values are the element values of the transmitted BSSID...".</w:t>
            </w:r>
          </w:p>
        </w:tc>
        <w:tc>
          <w:tcPr>
            <w:tcW w:w="2760" w:type="dxa"/>
            <w:shd w:val="clear" w:color="auto" w:fill="auto"/>
            <w:noWrap/>
          </w:tcPr>
          <w:p w14:paraId="1722EF25" w14:textId="4C11BA4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Propose to clarify the term 'corresponding values', such as:</w:t>
            </w:r>
            <w:r w:rsidRPr="00D41AA9">
              <w:rPr>
                <w:rFonts w:ascii="Times New Roman" w:hAnsi="Times New Roman" w:cs="Times New Roman"/>
                <w:sz w:val="16"/>
                <w:szCs w:val="16"/>
              </w:rPr>
              <w:br/>
              <w:t xml:space="preserve">" the values to use for the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are values of corresponding element of the transmitted BSSID"</w:t>
            </w:r>
          </w:p>
        </w:tc>
        <w:tc>
          <w:tcPr>
            <w:tcW w:w="2760" w:type="dxa"/>
            <w:shd w:val="clear" w:color="auto" w:fill="auto"/>
          </w:tcPr>
          <w:p w14:paraId="083596F9"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89CEA" w14:textId="77777777" w:rsidR="002353F1" w:rsidRDefault="002353F1" w:rsidP="00FB55D1">
            <w:pPr>
              <w:suppressAutoHyphens/>
              <w:spacing w:after="0"/>
              <w:rPr>
                <w:rFonts w:ascii="Times New Roman" w:hAnsi="Times New Roman" w:cs="Times New Roman"/>
                <w:b/>
                <w:sz w:val="16"/>
                <w:szCs w:val="16"/>
              </w:rPr>
            </w:pPr>
          </w:p>
          <w:p w14:paraId="323D0A6D" w14:textId="7AA774CC"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C93170" w:rsidRPr="008B0293" w14:paraId="3D80ED4A" w14:textId="77777777" w:rsidTr="009D76D8">
        <w:trPr>
          <w:trHeight w:val="220"/>
          <w:jc w:val="center"/>
        </w:trPr>
        <w:tc>
          <w:tcPr>
            <w:tcW w:w="630" w:type="dxa"/>
            <w:shd w:val="clear" w:color="auto" w:fill="auto"/>
            <w:noWrap/>
          </w:tcPr>
          <w:p w14:paraId="4E27F1AC" w14:textId="1E2744C4"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20439</w:t>
            </w:r>
          </w:p>
        </w:tc>
        <w:tc>
          <w:tcPr>
            <w:tcW w:w="1080" w:type="dxa"/>
          </w:tcPr>
          <w:p w14:paraId="6D6F2860" w14:textId="6385DC68"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Mark Hamilton</w:t>
            </w:r>
          </w:p>
        </w:tc>
        <w:tc>
          <w:tcPr>
            <w:tcW w:w="715" w:type="dxa"/>
            <w:shd w:val="clear" w:color="auto" w:fill="auto"/>
            <w:noWrap/>
          </w:tcPr>
          <w:p w14:paraId="5C6CE35C" w14:textId="22115446"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438.52</w:t>
            </w:r>
          </w:p>
        </w:tc>
        <w:tc>
          <w:tcPr>
            <w:tcW w:w="990" w:type="dxa"/>
          </w:tcPr>
          <w:p w14:paraId="3A7E48D7" w14:textId="1CDEDCFD"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26.17.7</w:t>
            </w:r>
          </w:p>
        </w:tc>
        <w:tc>
          <w:tcPr>
            <w:tcW w:w="2040" w:type="dxa"/>
            <w:shd w:val="clear" w:color="auto" w:fill="auto"/>
            <w:noWrap/>
          </w:tcPr>
          <w:p w14:paraId="19BD2E1C" w14:textId="33E2D16A"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Only HE APs have an HE Operation element in which to set the Co-Hosted BSSID subfield.</w:t>
            </w:r>
          </w:p>
        </w:tc>
        <w:tc>
          <w:tcPr>
            <w:tcW w:w="2760" w:type="dxa"/>
            <w:shd w:val="clear" w:color="auto" w:fill="auto"/>
            <w:noWrap/>
          </w:tcPr>
          <w:p w14:paraId="099E9F06" w14:textId="1F88A8F9"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Add "HE" to the start of the first sentence of 26.17.7</w:t>
            </w:r>
          </w:p>
        </w:tc>
        <w:tc>
          <w:tcPr>
            <w:tcW w:w="2760" w:type="dxa"/>
            <w:shd w:val="clear" w:color="auto" w:fill="auto"/>
          </w:tcPr>
          <w:p w14:paraId="06AFDBC5"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C6688C0" w14:textId="77777777" w:rsidR="002353F1" w:rsidRDefault="002353F1" w:rsidP="00FB55D1">
            <w:pPr>
              <w:suppressAutoHyphens/>
              <w:spacing w:after="0"/>
              <w:rPr>
                <w:rFonts w:ascii="Times New Roman" w:hAnsi="Times New Roman" w:cs="Times New Roman"/>
                <w:b/>
                <w:sz w:val="16"/>
                <w:szCs w:val="16"/>
              </w:rPr>
            </w:pPr>
          </w:p>
          <w:p w14:paraId="25475B29" w14:textId="67E87893"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461E1C54" w14:textId="77777777" w:rsidR="0050010D" w:rsidRDefault="0050010D" w:rsidP="0050010D">
      <w:pPr>
        <w:pStyle w:val="H2"/>
        <w:numPr>
          <w:ilvl w:val="0"/>
          <w:numId w:val="20"/>
        </w:numPr>
        <w:rPr>
          <w:w w:val="100"/>
        </w:rPr>
      </w:pPr>
      <w:r>
        <w:rPr>
          <w:w w:val="100"/>
        </w:rPr>
        <w:lastRenderedPageBreak/>
        <w:t>Definitions specific to IEEE 802.11</w:t>
      </w:r>
    </w:p>
    <w:p w14:paraId="0381F23C" w14:textId="18EA7B5E" w:rsidR="008D1248" w:rsidRDefault="008D1248" w:rsidP="008D12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definition of broadcast resource unit (RU) as shown below</w:t>
      </w:r>
      <w:r w:rsidR="00A30251">
        <w:rPr>
          <w:rFonts w:ascii="Times New Roman" w:eastAsia="Times New Roman" w:hAnsi="Times New Roman" w:cs="Times New Roman"/>
          <w:b/>
          <w:i/>
          <w:sz w:val="20"/>
          <w:szCs w:val="20"/>
        </w:rPr>
        <w:t>:</w:t>
      </w:r>
    </w:p>
    <w:p w14:paraId="1F2EB164" w14:textId="1EE31B46" w:rsidR="0050010D" w:rsidRPr="0050010D" w:rsidRDefault="0050010D" w:rsidP="005001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10D">
        <w:rPr>
          <w:rFonts w:ascii="Times New Roman" w:eastAsia="Times New Roman" w:hAnsi="Times New Roman" w:cs="Times New Roman"/>
          <w:b/>
          <w:bCs/>
          <w:color w:val="000000"/>
          <w:sz w:val="20"/>
          <w:szCs w:val="20"/>
        </w:rPr>
        <w:t xml:space="preserve">broadcast resource unit (RU): </w:t>
      </w:r>
      <w:r w:rsidRPr="0050010D">
        <w:rPr>
          <w:rFonts w:ascii="Times New Roman" w:eastAsia="Times New Roman" w:hAnsi="Times New Roman" w:cs="Times New Roman"/>
          <w:color w:val="000000"/>
          <w:sz w:val="20"/>
          <w:szCs w:val="20"/>
        </w:rPr>
        <w:t>a resource unit in a high efficiency (HE) multi-user (MU) physical layer (PHY) protocol data unit (PPDU)</w:t>
      </w:r>
      <w:ins w:id="1" w:author="Abhishek Patil" w:date="2019-04-21T17:11:00Z">
        <w:r>
          <w:rPr>
            <w:rFonts w:ascii="Times New Roman" w:eastAsia="Times New Roman" w:hAnsi="Times New Roman" w:cs="Times New Roman"/>
            <w:color w:val="000000"/>
            <w:sz w:val="20"/>
            <w:szCs w:val="20"/>
          </w:rPr>
          <w:t xml:space="preserve"> transmitted by an AP</w:t>
        </w:r>
      </w:ins>
      <w:r w:rsidRPr="0050010D">
        <w:rPr>
          <w:rFonts w:ascii="Times New Roman" w:eastAsia="Times New Roman" w:hAnsi="Times New Roman" w:cs="Times New Roman"/>
          <w:color w:val="000000"/>
          <w:sz w:val="20"/>
          <w:szCs w:val="20"/>
        </w:rPr>
        <w:t xml:space="preserve"> that is intended for either unassociated STAs or more than one associated STA in the BSS</w:t>
      </w:r>
      <w:ins w:id="2" w:author="Abhishek Patil" w:date="2019-04-21T17:10:00Z">
        <w:r>
          <w:rPr>
            <w:rFonts w:ascii="Times New Roman" w:eastAsia="Times New Roman" w:hAnsi="Times New Roman" w:cs="Times New Roman"/>
            <w:color w:val="000000"/>
            <w:sz w:val="20"/>
            <w:szCs w:val="20"/>
          </w:rPr>
          <w:t xml:space="preserve"> or </w:t>
        </w:r>
      </w:ins>
      <w:ins w:id="3" w:author="Abhishek Patil" w:date="2019-05-08T11:55:00Z">
        <w:r w:rsidR="00420602">
          <w:rPr>
            <w:rFonts w:ascii="Times New Roman" w:eastAsia="Times New Roman" w:hAnsi="Times New Roman" w:cs="Times New Roman"/>
            <w:color w:val="000000"/>
            <w:sz w:val="20"/>
            <w:szCs w:val="20"/>
          </w:rPr>
          <w:t xml:space="preserve">in </w:t>
        </w:r>
      </w:ins>
      <w:ins w:id="4" w:author="Abhishek Patil" w:date="2019-04-21T17:10:00Z">
        <w:r>
          <w:rPr>
            <w:rFonts w:ascii="Times New Roman" w:eastAsia="Times New Roman" w:hAnsi="Times New Roman" w:cs="Times New Roman"/>
            <w:color w:val="000000"/>
            <w:sz w:val="20"/>
            <w:szCs w:val="20"/>
          </w:rPr>
          <w:t xml:space="preserve">any of the other BSSs in the multiple BSSID set to which </w:t>
        </w:r>
      </w:ins>
      <w:ins w:id="5" w:author="Abhishek Patil" w:date="2019-04-21T17:11:00Z">
        <w:r>
          <w:rPr>
            <w:rFonts w:ascii="Times New Roman" w:eastAsia="Times New Roman" w:hAnsi="Times New Roman" w:cs="Times New Roman"/>
            <w:color w:val="000000"/>
            <w:sz w:val="20"/>
            <w:szCs w:val="20"/>
          </w:rPr>
          <w:t>the</w:t>
        </w:r>
      </w:ins>
      <w:ins w:id="6" w:author="Abhishek Patil" w:date="2019-04-21T17:14:00Z">
        <w:r w:rsidR="001C7513">
          <w:rPr>
            <w:rFonts w:ascii="Times New Roman" w:eastAsia="Times New Roman" w:hAnsi="Times New Roman" w:cs="Times New Roman"/>
            <w:color w:val="000000"/>
            <w:sz w:val="20"/>
            <w:szCs w:val="20"/>
          </w:rPr>
          <w:t xml:space="preserve"> AP’s</w:t>
        </w:r>
      </w:ins>
      <w:ins w:id="7" w:author="Abhishek Patil" w:date="2019-04-21T17:11:00Z">
        <w:r>
          <w:rPr>
            <w:rFonts w:ascii="Times New Roman" w:eastAsia="Times New Roman" w:hAnsi="Times New Roman" w:cs="Times New Roman"/>
            <w:color w:val="000000"/>
            <w:sz w:val="20"/>
            <w:szCs w:val="20"/>
          </w:rPr>
          <w:t xml:space="preserve"> </w:t>
        </w:r>
      </w:ins>
      <w:ins w:id="8" w:author="Abhishek Patil" w:date="2019-04-21T17:13:00Z">
        <w:r w:rsidR="001C7513">
          <w:rPr>
            <w:rFonts w:ascii="Times New Roman" w:eastAsia="Times New Roman" w:hAnsi="Times New Roman" w:cs="Times New Roman"/>
            <w:color w:val="000000"/>
            <w:sz w:val="20"/>
            <w:szCs w:val="20"/>
          </w:rPr>
          <w:t>BSS</w:t>
        </w:r>
      </w:ins>
      <w:ins w:id="9" w:author="Abhishek Patil" w:date="2019-04-21T17:12:00Z">
        <w:r>
          <w:rPr>
            <w:rFonts w:ascii="Times New Roman" w:eastAsia="Times New Roman" w:hAnsi="Times New Roman" w:cs="Times New Roman"/>
            <w:color w:val="000000"/>
            <w:sz w:val="20"/>
            <w:szCs w:val="20"/>
          </w:rPr>
          <w:t xml:space="preserve"> belongs</w:t>
        </w:r>
      </w:ins>
      <w:r w:rsidRPr="0050010D">
        <w:rPr>
          <w:rFonts w:ascii="Times New Roman" w:eastAsia="Times New Roman" w:hAnsi="Times New Roman" w:cs="Times New Roman"/>
          <w:color w:val="000000"/>
          <w:sz w:val="20"/>
          <w:szCs w:val="20"/>
        </w:rPr>
        <w:t>.</w:t>
      </w:r>
      <w:r w:rsidR="00FE1657" w:rsidRPr="00FE1657">
        <w:rPr>
          <w:rFonts w:ascii="Times New Roman" w:eastAsia="Times New Roman" w:hAnsi="Times New Roman" w:cs="Times New Roman"/>
          <w:color w:val="000000"/>
          <w:sz w:val="16"/>
          <w:szCs w:val="20"/>
          <w:highlight w:val="yellow"/>
        </w:rPr>
        <w:t>[20880]</w:t>
      </w:r>
    </w:p>
    <w:p w14:paraId="26A62B8D" w14:textId="77777777" w:rsidR="0050010D" w:rsidRDefault="0050010D" w:rsidP="00EE4C63">
      <w:pPr>
        <w:pStyle w:val="EditiingInstruction"/>
        <w:rPr>
          <w:i w:val="0"/>
        </w:rPr>
      </w:pPr>
    </w:p>
    <w:p w14:paraId="06A7B19C" w14:textId="77777777" w:rsidR="001D2158" w:rsidRPr="001D2158" w:rsidRDefault="001D2158" w:rsidP="001D215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5313532383a2048342c312e"/>
      <w:r w:rsidRPr="001D2158">
        <w:rPr>
          <w:rFonts w:ascii="Arial" w:eastAsia="Times New Roman" w:hAnsi="Arial" w:cs="Arial"/>
          <w:b/>
          <w:bCs/>
          <w:color w:val="000000"/>
          <w:sz w:val="20"/>
          <w:szCs w:val="20"/>
        </w:rPr>
        <w:t>Multiple BSSID element</w:t>
      </w:r>
      <w:bookmarkEnd w:id="10"/>
    </w:p>
    <w:p w14:paraId="24A9F910" w14:textId="5B782511" w:rsidR="00406A42" w:rsidRDefault="00406A42" w:rsidP="00406A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split the 3</w:t>
      </w:r>
      <w:r w:rsidRPr="00406A42">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clause (baseline spec) and add the NOTE after the 1</w:t>
      </w:r>
      <w:r w:rsidRPr="00406A4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sentence as shown below</w:t>
      </w:r>
      <w:r>
        <w:rPr>
          <w:rFonts w:ascii="Times New Roman" w:eastAsia="Times New Roman" w:hAnsi="Times New Roman" w:cs="Times New Roman"/>
          <w:b/>
          <w:i/>
          <w:sz w:val="20"/>
          <w:szCs w:val="20"/>
        </w:rPr>
        <w:t>:</w:t>
      </w:r>
    </w:p>
    <w:p w14:paraId="0C9F32DB" w14:textId="48B6A95A"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 w:author="Abhishek Patil" w:date="2019-04-21T17:36:00Z"/>
          <w:rFonts w:ascii="Times New Roman" w:eastAsia="Times New Roman" w:hAnsi="Times New Roman" w:cs="Times New Roman"/>
          <w:b/>
          <w:bCs/>
          <w:i/>
          <w:iCs/>
          <w:color w:val="000000"/>
          <w:sz w:val="20"/>
          <w:szCs w:val="20"/>
        </w:rPr>
      </w:pPr>
      <w:del w:id="12" w:author="Abhishek Patil" w:date="2019-04-21T17:36:00Z">
        <w:r w:rsidRPr="001D2158" w:rsidDel="00406A42">
          <w:rPr>
            <w:rFonts w:ascii="Times New Roman" w:eastAsia="Times New Roman" w:hAnsi="Times New Roman" w:cs="Times New Roman"/>
            <w:b/>
            <w:bCs/>
            <w:i/>
            <w:iCs/>
            <w:color w:val="000000"/>
            <w:sz w:val="20"/>
            <w:szCs w:val="20"/>
          </w:rPr>
          <w:delText>Insert the following after the 3nd paragraph (and equation):</w:delText>
        </w:r>
      </w:del>
    </w:p>
    <w:p w14:paraId="526EC463" w14:textId="2EF65679"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3" w:author="Abhishek Patil" w:date="2019-04-21T17:36:00Z"/>
          <w:rFonts w:ascii="Times New Roman" w:eastAsia="Times New Roman" w:hAnsi="Times New Roman" w:cs="Times New Roman"/>
          <w:color w:val="000000"/>
          <w:sz w:val="18"/>
          <w:szCs w:val="18"/>
          <w:u w:val="thick"/>
        </w:rPr>
      </w:pPr>
      <w:moveFromRangeStart w:id="14" w:author="Abhishek Patil" w:date="2019-04-21T17:36:00Z" w:name="move6760591"/>
      <w:moveFrom w:id="15" w:author="Abhishek Patil" w:date="2019-04-21T17:36:00Z">
        <w:r w:rsidRPr="001D2158" w:rsidDel="00406A42">
          <w:rPr>
            <w:rFonts w:ascii="Times New Roman" w:eastAsia="Times New Roman" w:hAnsi="Times New Roman" w:cs="Times New Roman"/>
            <w:color w:val="000000"/>
            <w:sz w:val="18"/>
            <w:szCs w:val="18"/>
            <w:u w:val="thick"/>
          </w:rPr>
          <w:t xml:space="preserve">NOTE—If dot11MultiBSSIDImplemented is true, 1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n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From>
    </w:p>
    <w:moveFromRangeEnd w:id="14"/>
    <w:p w14:paraId="31C4D9D2" w14:textId="67E52388" w:rsidR="005C3585" w:rsidRDefault="005C3585"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6" w:author="Abhishek Patil" w:date="2019-04-21T17:42:00Z">
        <w:r w:rsidRPr="005C3585">
          <w:rPr>
            <w:rFonts w:ascii="Times New Roman" w:eastAsia="Times New Roman" w:hAnsi="Times New Roman" w:cs="Times New Roman"/>
            <w:b/>
            <w:i/>
            <w:color w:val="000000"/>
            <w:sz w:val="20"/>
            <w:szCs w:val="20"/>
          </w:rPr>
          <w:t>Update the 3</w:t>
        </w:r>
        <w:r w:rsidRPr="005C3585">
          <w:rPr>
            <w:rFonts w:ascii="Times New Roman" w:eastAsia="Times New Roman" w:hAnsi="Times New Roman" w:cs="Times New Roman"/>
            <w:b/>
            <w:i/>
            <w:color w:val="000000"/>
            <w:sz w:val="20"/>
            <w:szCs w:val="20"/>
            <w:vertAlign w:val="superscript"/>
          </w:rPr>
          <w:t>rd</w:t>
        </w:r>
        <w:r w:rsidRPr="005C3585">
          <w:rPr>
            <w:rFonts w:ascii="Times New Roman" w:eastAsia="Times New Roman" w:hAnsi="Times New Roman" w:cs="Times New Roman"/>
            <w:b/>
            <w:i/>
            <w:color w:val="000000"/>
            <w:sz w:val="20"/>
            <w:szCs w:val="20"/>
          </w:rPr>
          <w:t xml:space="preserve"> paragraph as shown below:</w:t>
        </w:r>
      </w:ins>
    </w:p>
    <w:p w14:paraId="72F2972C" w14:textId="53AD1328" w:rsid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9-04-21T17:36:00Z"/>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 xml:space="preserve">The </w:t>
      </w:r>
      <w:proofErr w:type="spellStart"/>
      <w:r w:rsidRPr="00406A42">
        <w:rPr>
          <w:rFonts w:ascii="Times New Roman" w:eastAsia="Times New Roman" w:hAnsi="Times New Roman" w:cs="Times New Roman"/>
          <w:color w:val="000000"/>
          <w:sz w:val="20"/>
          <w:szCs w:val="20"/>
        </w:rPr>
        <w:t>MaxBSSID</w:t>
      </w:r>
      <w:proofErr w:type="spellEnd"/>
      <w:r w:rsidRPr="00406A42">
        <w:rPr>
          <w:rFonts w:ascii="Times New Roman" w:eastAsia="Times New Roman" w:hAnsi="Times New Roman" w:cs="Times New Roman"/>
          <w:color w:val="000000"/>
          <w:sz w:val="20"/>
          <w:szCs w:val="20"/>
        </w:rPr>
        <w:t xml:space="preserve"> Indicator field contains a value assigned to </w:t>
      </w:r>
      <w:r w:rsidRPr="00406A42">
        <w:rPr>
          <w:rFonts w:ascii="Times New Roman" w:eastAsia="Times New Roman" w:hAnsi="Times New Roman" w:cs="Times New Roman"/>
          <w:i/>
          <w:iCs/>
          <w:color w:val="000000"/>
          <w:sz w:val="20"/>
          <w:szCs w:val="20"/>
        </w:rPr>
        <w:t>n</w:t>
      </w:r>
      <w:r w:rsidRPr="00406A42">
        <w:rPr>
          <w:rFonts w:ascii="Times New Roman" w:eastAsia="Times New Roman" w:hAnsi="Times New Roman" w:cs="Times New Roman"/>
          <w:color w:val="000000"/>
          <w:sz w:val="20"/>
          <w:szCs w:val="20"/>
        </w:rPr>
        <w:t>, where 2</w:t>
      </w:r>
      <w:r w:rsidRPr="00406A42">
        <w:rPr>
          <w:rFonts w:ascii="Times New Roman" w:eastAsia="Times New Roman" w:hAnsi="Times New Roman" w:cs="Times New Roman"/>
          <w:i/>
          <w:iCs/>
          <w:color w:val="000000"/>
          <w:sz w:val="20"/>
          <w:szCs w:val="20"/>
          <w:vertAlign w:val="superscript"/>
        </w:rPr>
        <w:t>n</w:t>
      </w:r>
      <w:r w:rsidRPr="00406A42">
        <w:rPr>
          <w:rFonts w:ascii="Times New Roman" w:eastAsia="Times New Roman" w:hAnsi="Times New Roman" w:cs="Times New Roman"/>
          <w:i/>
          <w:iCs/>
          <w:color w:val="000000"/>
          <w:sz w:val="20"/>
          <w:szCs w:val="20"/>
        </w:rPr>
        <w:t xml:space="preserve"> </w:t>
      </w:r>
      <w:r w:rsidRPr="00406A42">
        <w:rPr>
          <w:rFonts w:ascii="Times New Roman" w:eastAsia="Times New Roman" w:hAnsi="Times New Roman" w:cs="Times New Roman"/>
          <w:color w:val="000000"/>
          <w:sz w:val="20"/>
          <w:szCs w:val="20"/>
        </w:rPr>
        <w:t xml:space="preserve">is the maximum number of BSSIDs in the multiple BSSID set, including the reference BSSID (see 11.10.14 (Multiple BSSID set)). </w:t>
      </w:r>
    </w:p>
    <w:p w14:paraId="5F9E55BD" w14:textId="5E04C77E" w:rsidR="00406A42" w:rsidRPr="001D2158"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8" w:author="Abhishek Patil" w:date="2019-04-21T17:36:00Z"/>
          <w:rFonts w:ascii="Times New Roman" w:eastAsia="Times New Roman" w:hAnsi="Times New Roman" w:cs="Times New Roman"/>
          <w:color w:val="000000"/>
          <w:sz w:val="18"/>
          <w:szCs w:val="18"/>
          <w:u w:val="thick"/>
        </w:rPr>
      </w:pPr>
      <w:moveToRangeStart w:id="19" w:author="Abhishek Patil" w:date="2019-04-21T17:36:00Z" w:name="move6760591"/>
      <w:moveTo w:id="20" w:author="Abhishek Patil" w:date="2019-04-21T17:36:00Z">
        <w:r w:rsidRPr="001D2158">
          <w:rPr>
            <w:rFonts w:ascii="Times New Roman" w:eastAsia="Times New Roman" w:hAnsi="Times New Roman" w:cs="Times New Roman"/>
            <w:color w:val="000000"/>
            <w:sz w:val="18"/>
            <w:szCs w:val="18"/>
            <w:u w:val="thick"/>
          </w:rPr>
          <w:t>NOTE—</w:t>
        </w:r>
        <w:del w:id="21" w:author="Abhishek Patil" w:date="2019-04-21T17:36:00Z">
          <w:r w:rsidRPr="001D2158" w:rsidDel="00406A42">
            <w:rPr>
              <w:rFonts w:ascii="Times New Roman" w:eastAsia="Times New Roman" w:hAnsi="Times New Roman" w:cs="Times New Roman"/>
              <w:color w:val="000000"/>
              <w:sz w:val="18"/>
              <w:szCs w:val="18"/>
              <w:u w:val="thick"/>
            </w:rPr>
            <w:delText xml:space="preserve">If dot11MultiBSSIDImplemented is true, </w:delText>
          </w:r>
        </w:del>
      </w:moveTo>
      <w:r w:rsidR="00FE1657" w:rsidRPr="00FE1657">
        <w:rPr>
          <w:rFonts w:ascii="Times New Roman" w:eastAsia="Times New Roman" w:hAnsi="Times New Roman" w:cs="Times New Roman"/>
          <w:color w:val="000000"/>
          <w:sz w:val="16"/>
          <w:szCs w:val="20"/>
          <w:highlight w:val="yellow"/>
        </w:rPr>
        <w:t>[20</w:t>
      </w:r>
      <w:r w:rsidR="00FE1657">
        <w:rPr>
          <w:rFonts w:ascii="Times New Roman" w:eastAsia="Times New Roman" w:hAnsi="Times New Roman" w:cs="Times New Roman"/>
          <w:color w:val="000000"/>
          <w:sz w:val="16"/>
          <w:szCs w:val="20"/>
          <w:highlight w:val="yellow"/>
        </w:rPr>
        <w:t>455</w:t>
      </w:r>
      <w:r w:rsidR="00FE1657" w:rsidRPr="00FE1657">
        <w:rPr>
          <w:rFonts w:ascii="Times New Roman" w:eastAsia="Times New Roman" w:hAnsi="Times New Roman" w:cs="Times New Roman"/>
          <w:color w:val="000000"/>
          <w:sz w:val="16"/>
          <w:szCs w:val="20"/>
          <w:highlight w:val="yellow"/>
        </w:rPr>
        <w:t>]</w:t>
      </w:r>
      <w:moveTo w:id="22" w:author="Abhishek Patil" w:date="2019-04-21T17:36:00Z">
        <w:r w:rsidRPr="001D2158">
          <w:rPr>
            <w:rFonts w:ascii="Times New Roman" w:eastAsia="Times New Roman" w:hAnsi="Times New Roman" w:cs="Times New Roman"/>
            <w:color w:val="000000"/>
            <w:sz w:val="18"/>
            <w:szCs w:val="18"/>
            <w:u w:val="thick"/>
          </w:rPr>
          <w:t xml:space="preserve">1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n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To>
    </w:p>
    <w:moveToRangeEnd w:id="19"/>
    <w:p w14:paraId="5D12C2D6" w14:textId="3B602830" w:rsidR="00406A42" w:rsidRP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The actual number of BSSIDs in the multiple BSSID set is not explicitly signaled. The BSSID(</w:t>
      </w:r>
      <w:proofErr w:type="spellStart"/>
      <w:r w:rsidRPr="00406A42">
        <w:rPr>
          <w:rFonts w:ascii="Times New Roman" w:eastAsia="Times New Roman" w:hAnsi="Times New Roman" w:cs="Times New Roman"/>
          <w:color w:val="000000"/>
          <w:sz w:val="20"/>
          <w:szCs w:val="20"/>
        </w:rPr>
        <w:t>i</w:t>
      </w:r>
      <w:proofErr w:type="spellEnd"/>
      <w:r w:rsidRPr="00406A42">
        <w:rPr>
          <w:rFonts w:ascii="Times New Roman" w:eastAsia="Times New Roman" w:hAnsi="Times New Roman" w:cs="Times New Roman"/>
          <w:color w:val="000000"/>
          <w:sz w:val="20"/>
          <w:szCs w:val="20"/>
        </w:rPr>
        <w:t xml:space="preserve">) value corresponding to the </w:t>
      </w:r>
      <w:proofErr w:type="spellStart"/>
      <w:r w:rsidRPr="00406A42">
        <w:rPr>
          <w:rFonts w:ascii="Times New Roman" w:eastAsia="Times New Roman" w:hAnsi="Times New Roman" w:cs="Times New Roman"/>
          <w:color w:val="000000"/>
          <w:sz w:val="20"/>
          <w:szCs w:val="20"/>
        </w:rPr>
        <w:t>i</w:t>
      </w:r>
      <w:r w:rsidRPr="00406A42">
        <w:rPr>
          <w:rFonts w:ascii="Times New Roman" w:eastAsia="Times New Roman" w:hAnsi="Times New Roman" w:cs="Times New Roman"/>
          <w:color w:val="000000"/>
          <w:sz w:val="20"/>
          <w:szCs w:val="20"/>
          <w:vertAlign w:val="superscript"/>
        </w:rPr>
        <w:t>th</w:t>
      </w:r>
      <w:proofErr w:type="spellEnd"/>
      <w:r w:rsidRPr="00406A42">
        <w:rPr>
          <w:rFonts w:ascii="Times New Roman" w:eastAsia="Times New Roman" w:hAnsi="Times New Roman" w:cs="Times New Roman"/>
          <w:color w:val="000000"/>
          <w:sz w:val="20"/>
          <w:szCs w:val="20"/>
        </w:rPr>
        <w:t xml:space="preserve"> BSSID in the multiple BSSID set is derived from a reference BSSID (REF_BSSID) as follows:</w:t>
      </w:r>
    </w:p>
    <w:p w14:paraId="4E56B34F" w14:textId="6F29B417" w:rsidR="006A324A" w:rsidRDefault="006A324A" w:rsidP="00EE4C63">
      <w:pPr>
        <w:pStyle w:val="EditiingInstruction"/>
        <w:rPr>
          <w:i w:val="0"/>
        </w:rPr>
      </w:pPr>
    </w:p>
    <w:p w14:paraId="2295EE58" w14:textId="77777777" w:rsidR="00A3271C" w:rsidRDefault="00A3271C" w:rsidP="00A3271C">
      <w:pPr>
        <w:pStyle w:val="H4"/>
        <w:numPr>
          <w:ilvl w:val="0"/>
          <w:numId w:val="24"/>
        </w:numPr>
        <w:rPr>
          <w:w w:val="100"/>
        </w:rPr>
      </w:pPr>
      <w:bookmarkStart w:id="23" w:name="RTF35343431313a2048342c312e"/>
      <w:r>
        <w:rPr>
          <w:w w:val="100"/>
        </w:rPr>
        <w:t>HE Operation element</w:t>
      </w:r>
      <w:bookmarkEnd w:id="23"/>
    </w:p>
    <w:p w14:paraId="42F72296" w14:textId="64C30D3A" w:rsidR="00E43BC7" w:rsidRDefault="00E43BC7" w:rsidP="00E43B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387B6BBF" w14:textId="24AA45B0" w:rsidR="00E43BC7" w:rsidRPr="00E43BC7" w:rsidRDefault="00E43BC7" w:rsidP="00BB20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43BC7">
        <w:rPr>
          <w:rFonts w:ascii="Times New Roman" w:eastAsia="Times New Roman" w:hAnsi="Times New Roman" w:cs="Times New Roman"/>
          <w:color w:val="000000"/>
          <w:sz w:val="20"/>
          <w:szCs w:val="20"/>
        </w:rPr>
        <w:t xml:space="preserve">The Co-Hosted BSS subfield is set to 1 to indicate that the AP transmitting this element shares the same operating class, channel and antenna connectors with at least one other </w:t>
      </w:r>
      <w:del w:id="24" w:author="Abhishek Patil" w:date="2019-05-09T11:23:00Z">
        <w:r w:rsidRPr="00E43BC7" w:rsidDel="00530B9F">
          <w:rPr>
            <w:rFonts w:ascii="Times New Roman" w:eastAsia="Times New Roman" w:hAnsi="Times New Roman" w:cs="Times New Roman"/>
            <w:color w:val="000000"/>
            <w:sz w:val="20"/>
            <w:szCs w:val="20"/>
          </w:rPr>
          <w:delText xml:space="preserve">BSS </w:delText>
        </w:r>
      </w:del>
      <w:ins w:id="25" w:author="Abhishek Patil" w:date="2019-05-09T11:23:00Z">
        <w:r w:rsidR="00530B9F">
          <w:rPr>
            <w:rFonts w:ascii="Times New Roman" w:eastAsia="Times New Roman" w:hAnsi="Times New Roman" w:cs="Times New Roman"/>
            <w:color w:val="000000"/>
            <w:sz w:val="20"/>
            <w:szCs w:val="20"/>
          </w:rPr>
          <w:t>AP that</w:t>
        </w:r>
      </w:ins>
      <w:del w:id="26" w:author="Abhishek Patil" w:date="2019-05-09T11:23:00Z">
        <w:r w:rsidRPr="00E43BC7" w:rsidDel="00530B9F">
          <w:rPr>
            <w:rFonts w:ascii="Times New Roman" w:eastAsia="Times New Roman" w:hAnsi="Times New Roman" w:cs="Times New Roman"/>
            <w:color w:val="000000"/>
            <w:sz w:val="20"/>
            <w:szCs w:val="20"/>
          </w:rPr>
          <w:delText>and</w:delText>
        </w:r>
      </w:del>
      <w:r w:rsidRPr="00E43BC7">
        <w:rPr>
          <w:rFonts w:ascii="Times New Roman" w:eastAsia="Times New Roman" w:hAnsi="Times New Roman" w:cs="Times New Roman"/>
          <w:color w:val="000000"/>
          <w:sz w:val="20"/>
          <w:szCs w:val="20"/>
        </w:rPr>
        <w:t xml:space="preserve"> </w:t>
      </w:r>
      <w:ins w:id="27" w:author="Abhishek Patil" w:date="2019-04-21T20:48:00Z">
        <w:r w:rsidR="00BB20C7">
          <w:rPr>
            <w:rFonts w:ascii="Times New Roman" w:eastAsia="Times New Roman" w:hAnsi="Times New Roman" w:cs="Times New Roman"/>
            <w:color w:val="000000"/>
            <w:sz w:val="20"/>
            <w:szCs w:val="20"/>
          </w:rPr>
          <w:t xml:space="preserve">is </w:t>
        </w:r>
      </w:ins>
      <w:ins w:id="28" w:author="Abhishek Patil" w:date="2019-05-01T11:25:00Z">
        <w:r w:rsidR="004624E0">
          <w:rPr>
            <w:rFonts w:ascii="Times New Roman" w:eastAsia="Times New Roman" w:hAnsi="Times New Roman" w:cs="Times New Roman"/>
            <w:color w:val="000000"/>
            <w:sz w:val="20"/>
            <w:szCs w:val="20"/>
          </w:rPr>
          <w:t>providing</w:t>
        </w:r>
      </w:ins>
      <w:ins w:id="29" w:author="Abhishek Patil" w:date="2019-05-01T11:24:00Z">
        <w:r w:rsidR="004624E0">
          <w:rPr>
            <w:rFonts w:ascii="Times New Roman" w:eastAsia="Times New Roman" w:hAnsi="Times New Roman" w:cs="Times New Roman"/>
            <w:color w:val="000000"/>
            <w:sz w:val="20"/>
            <w:szCs w:val="20"/>
          </w:rPr>
          <w:t xml:space="preserve"> its BSS </w:t>
        </w:r>
      </w:ins>
      <w:ins w:id="30" w:author="Abhishek Patil" w:date="2019-04-21T20:47:00Z">
        <w:r w:rsidR="00BB20C7">
          <w:rPr>
            <w:rFonts w:ascii="Times New Roman" w:eastAsia="Times New Roman" w:hAnsi="Times New Roman" w:cs="Times New Roman"/>
            <w:color w:val="000000"/>
            <w:sz w:val="20"/>
            <w:szCs w:val="20"/>
          </w:rPr>
          <w:t xml:space="preserve">information </w:t>
        </w:r>
      </w:ins>
      <w:ins w:id="31" w:author="Abhishek Patil" w:date="2019-05-01T11:25:00Z">
        <w:r w:rsidR="004624E0">
          <w:rPr>
            <w:rFonts w:ascii="Times New Roman" w:eastAsia="Times New Roman" w:hAnsi="Times New Roman" w:cs="Times New Roman"/>
            <w:color w:val="000000"/>
            <w:sz w:val="20"/>
            <w:szCs w:val="20"/>
          </w:rPr>
          <w:t>by transmitting</w:t>
        </w:r>
      </w:ins>
      <w:ins w:id="32" w:author="Abhishek Patil" w:date="2019-04-21T20:47:00Z">
        <w:r w:rsidR="00BB20C7">
          <w:rPr>
            <w:rFonts w:ascii="Times New Roman" w:eastAsia="Times New Roman" w:hAnsi="Times New Roman" w:cs="Times New Roman"/>
            <w:color w:val="000000"/>
            <w:sz w:val="20"/>
            <w:szCs w:val="20"/>
          </w:rPr>
          <w:t xml:space="preserve"> Beacon and Probe Response frames. Otherwise the subfield </w:t>
        </w:r>
      </w:ins>
      <w:r w:rsidRPr="00E43BC7">
        <w:rPr>
          <w:rFonts w:ascii="Times New Roman" w:eastAsia="Times New Roman" w:hAnsi="Times New Roman" w:cs="Times New Roman"/>
          <w:color w:val="000000"/>
          <w:sz w:val="20"/>
          <w:szCs w:val="20"/>
        </w:rPr>
        <w:t>is set to 0</w:t>
      </w:r>
      <w:del w:id="33" w:author="Abhishek Patil" w:date="2019-04-21T20:47:00Z">
        <w:r w:rsidRPr="00E43BC7" w:rsidDel="00BB20C7">
          <w:rPr>
            <w:rFonts w:ascii="Times New Roman" w:eastAsia="Times New Roman" w:hAnsi="Times New Roman" w:cs="Times New Roman"/>
            <w:color w:val="000000"/>
            <w:sz w:val="20"/>
            <w:szCs w:val="20"/>
          </w:rPr>
          <w:delText xml:space="preserve"> otherwise</w:delText>
        </w:r>
      </w:del>
      <w:r w:rsidRPr="00E43BC7">
        <w:rPr>
          <w:rFonts w:ascii="Times New Roman" w:eastAsia="Times New Roman" w:hAnsi="Times New Roman" w:cs="Times New Roman"/>
          <w:color w:val="000000"/>
          <w:sz w:val="20"/>
          <w:szCs w:val="20"/>
        </w:rPr>
        <w:t xml:space="preserve">. An AP operating in the 6 GHz band, </w:t>
      </w:r>
      <w:ins w:id="34"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TDLS STA, </w:t>
      </w:r>
      <w:ins w:id="35" w:author="Abhishek Patil" w:date="2019-04-21T20:48:00Z">
        <w:r w:rsidR="00BB20C7">
          <w:rPr>
            <w:rFonts w:ascii="Times New Roman" w:eastAsia="Times New Roman" w:hAnsi="Times New Roman" w:cs="Times New Roman"/>
            <w:color w:val="000000"/>
            <w:sz w:val="20"/>
            <w:szCs w:val="20"/>
          </w:rPr>
          <w:t xml:space="preserve">an </w:t>
        </w:r>
      </w:ins>
      <w:r w:rsidRPr="00E43BC7">
        <w:rPr>
          <w:rFonts w:ascii="Times New Roman" w:eastAsia="Times New Roman" w:hAnsi="Times New Roman" w:cs="Times New Roman"/>
          <w:color w:val="000000"/>
          <w:sz w:val="20"/>
          <w:szCs w:val="20"/>
        </w:rPr>
        <w:t>IBSS STA</w:t>
      </w:r>
      <w:ins w:id="36" w:author="Abhishek Patil" w:date="2019-04-21T20:46:00Z">
        <w:r w:rsidR="00BB20C7">
          <w:rPr>
            <w:rFonts w:ascii="Times New Roman" w:eastAsia="Times New Roman" w:hAnsi="Times New Roman" w:cs="Times New Roman"/>
            <w:color w:val="000000"/>
            <w:sz w:val="20"/>
            <w:szCs w:val="20"/>
          </w:rPr>
          <w:t>,</w:t>
        </w:r>
      </w:ins>
      <w:del w:id="37" w:author="Abhishek Patil" w:date="2019-04-21T20:46:00Z">
        <w:r w:rsidRPr="00E43BC7" w:rsidDel="00BB20C7">
          <w:rPr>
            <w:rFonts w:ascii="Times New Roman" w:eastAsia="Times New Roman" w:hAnsi="Times New Roman" w:cs="Times New Roman"/>
            <w:color w:val="000000"/>
            <w:sz w:val="20"/>
            <w:szCs w:val="20"/>
          </w:rPr>
          <w:delText xml:space="preserve"> or</w:delText>
        </w:r>
      </w:del>
      <w:r w:rsidRPr="00E43BC7">
        <w:rPr>
          <w:rFonts w:ascii="Times New Roman" w:eastAsia="Times New Roman" w:hAnsi="Times New Roman" w:cs="Times New Roman"/>
          <w:color w:val="000000"/>
          <w:sz w:val="20"/>
          <w:szCs w:val="20"/>
        </w:rPr>
        <w:t xml:space="preserve"> </w:t>
      </w:r>
      <w:ins w:id="38"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mesh STA </w:t>
      </w:r>
      <w:ins w:id="39" w:author="Abhishek Patil" w:date="2019-04-21T20:45:00Z">
        <w:r w:rsidR="00BB20C7">
          <w:rPr>
            <w:rFonts w:ascii="Times New Roman" w:eastAsia="Times New Roman" w:hAnsi="Times New Roman" w:cs="Times New Roman"/>
            <w:color w:val="000000"/>
            <w:sz w:val="20"/>
            <w:szCs w:val="20"/>
          </w:rPr>
          <w:t>or an AP with dot</w:t>
        </w:r>
      </w:ins>
      <w:ins w:id="40" w:author="Abhishek Patil" w:date="2019-04-21T20:46:00Z">
        <w:r w:rsidR="00BB20C7">
          <w:rPr>
            <w:rFonts w:ascii="Times New Roman" w:eastAsia="Times New Roman" w:hAnsi="Times New Roman" w:cs="Times New Roman"/>
            <w:color w:val="000000"/>
            <w:sz w:val="20"/>
            <w:szCs w:val="20"/>
          </w:rPr>
          <w:t>11</w:t>
        </w:r>
      </w:ins>
      <w:ins w:id="41" w:author="Abhishek Patil" w:date="2019-04-21T20:49:00Z">
        <w:r w:rsidR="00BB20C7">
          <w:rPr>
            <w:rFonts w:ascii="Times New Roman" w:eastAsia="Times New Roman" w:hAnsi="Times New Roman" w:cs="Times New Roman"/>
            <w:color w:val="000000"/>
            <w:sz w:val="20"/>
            <w:szCs w:val="20"/>
          </w:rPr>
          <w:t>M</w:t>
        </w:r>
      </w:ins>
      <w:ins w:id="42" w:author="Abhishek Patil" w:date="2019-04-21T20:46:00Z">
        <w:r w:rsidR="00BB20C7">
          <w:rPr>
            <w:rFonts w:ascii="Times New Roman" w:eastAsia="Times New Roman" w:hAnsi="Times New Roman" w:cs="Times New Roman"/>
            <w:color w:val="000000"/>
            <w:sz w:val="20"/>
            <w:szCs w:val="20"/>
          </w:rPr>
          <w:t xml:space="preserve">ultiBSSImplemented set to true </w:t>
        </w:r>
      </w:ins>
      <w:r w:rsidRPr="00E43BC7">
        <w:rPr>
          <w:rFonts w:ascii="Times New Roman" w:eastAsia="Times New Roman" w:hAnsi="Times New Roman" w:cs="Times New Roman"/>
          <w:color w:val="000000"/>
          <w:sz w:val="20"/>
          <w:szCs w:val="20"/>
        </w:rPr>
        <w:t>transmitting this element sets the subfield to 0.</w:t>
      </w:r>
      <w:r w:rsidR="00BB20C7" w:rsidRPr="00FE1657">
        <w:rPr>
          <w:rFonts w:ascii="Times New Roman" w:eastAsia="Times New Roman" w:hAnsi="Times New Roman" w:cs="Times New Roman"/>
          <w:color w:val="000000"/>
          <w:sz w:val="16"/>
          <w:szCs w:val="20"/>
          <w:highlight w:val="yellow"/>
        </w:rPr>
        <w:t>[20</w:t>
      </w:r>
      <w:r w:rsidR="00BB20C7">
        <w:rPr>
          <w:rFonts w:ascii="Times New Roman" w:eastAsia="Times New Roman" w:hAnsi="Times New Roman" w:cs="Times New Roman"/>
          <w:color w:val="000000"/>
          <w:sz w:val="16"/>
          <w:szCs w:val="20"/>
          <w:highlight w:val="yellow"/>
        </w:rPr>
        <w:t>438</w:t>
      </w:r>
      <w:r w:rsidR="00BB20C7" w:rsidRPr="00FE1657">
        <w:rPr>
          <w:rFonts w:ascii="Times New Roman" w:eastAsia="Times New Roman" w:hAnsi="Times New Roman" w:cs="Times New Roman"/>
          <w:color w:val="000000"/>
          <w:sz w:val="16"/>
          <w:szCs w:val="20"/>
          <w:highlight w:val="yellow"/>
        </w:rPr>
        <w:t>]</w:t>
      </w:r>
    </w:p>
    <w:p w14:paraId="406937F8" w14:textId="4AD6D1ED" w:rsidR="00EA0A71" w:rsidRDefault="00EA0A71">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340"/>
        <w:gridCol w:w="2430"/>
        <w:gridCol w:w="2880"/>
      </w:tblGrid>
      <w:tr w:rsidR="009664C5" w:rsidRPr="00773574" w14:paraId="76CD3015" w14:textId="77777777" w:rsidTr="00BF5D1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7329560"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970AC"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Commenter</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B844670" w14:textId="77777777" w:rsidR="009664C5" w:rsidRPr="00773574" w:rsidRDefault="009664C5" w:rsidP="00BB6325">
            <w:pPr>
              <w:suppressAutoHyphens/>
              <w:spacing w:after="0"/>
              <w:rPr>
                <w:rFonts w:ascii="Times New Roman" w:hAnsi="Times New Roman" w:cs="Times New Roman"/>
                <w:b/>
                <w:sz w:val="16"/>
                <w:szCs w:val="16"/>
              </w:rPr>
            </w:pPr>
            <w:proofErr w:type="spellStart"/>
            <w:r w:rsidRPr="00773574">
              <w:rPr>
                <w:rFonts w:ascii="Times New Roman" w:hAnsi="Times New Roman" w:cs="Times New Roman"/>
                <w:b/>
                <w:sz w:val="16"/>
                <w:szCs w:val="16"/>
              </w:rPr>
              <w:t>Pg</w:t>
            </w:r>
            <w:proofErr w:type="spellEnd"/>
            <w:r w:rsidRPr="00773574">
              <w:rPr>
                <w:rFonts w:ascii="Times New Roman" w:hAnsi="Times New Roman" w:cs="Times New Roman"/>
                <w:b/>
                <w:sz w:val="16"/>
                <w:szCs w:val="16"/>
              </w:rPr>
              <w:t>/Ln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EE2E5"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Section</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0A34B79"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3934A88"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Proposed Change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F1A9F"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Resolution</w:t>
            </w:r>
          </w:p>
        </w:tc>
      </w:tr>
      <w:tr w:rsidR="009664C5" w:rsidRPr="007D19DF" w14:paraId="4F494790"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5E68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21075</w:t>
            </w:r>
          </w:p>
        </w:tc>
        <w:tc>
          <w:tcPr>
            <w:tcW w:w="1080" w:type="dxa"/>
            <w:tcBorders>
              <w:top w:val="single" w:sz="4" w:space="0" w:color="auto"/>
              <w:left w:val="single" w:sz="4" w:space="0" w:color="auto"/>
              <w:bottom w:val="single" w:sz="4" w:space="0" w:color="auto"/>
              <w:right w:val="single" w:sz="4" w:space="0" w:color="auto"/>
            </w:tcBorders>
          </w:tcPr>
          <w:p w14:paraId="51D18C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FD8361"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371.01</w:t>
            </w:r>
          </w:p>
        </w:tc>
        <w:tc>
          <w:tcPr>
            <w:tcW w:w="900" w:type="dxa"/>
            <w:tcBorders>
              <w:top w:val="single" w:sz="4" w:space="0" w:color="auto"/>
              <w:left w:val="single" w:sz="4" w:space="0" w:color="auto"/>
              <w:bottom w:val="single" w:sz="4" w:space="0" w:color="auto"/>
              <w:right w:val="single" w:sz="4" w:space="0" w:color="auto"/>
            </w:tcBorders>
          </w:tcPr>
          <w:p w14:paraId="0EA6192D"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5208D6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There is something funny both grammatically and semantically in the first sentence of this paragraph.</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CDE12F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Not certain how to fix the sentence, although I believe that the paragraph would be just fine if the first sentence were simply deleted. But maybe that is incorrect, as perhaps, this first sentence is saying that the transmitted BSSID beacon might be able to contain multiple TWT elements for more than one BSS. If so, it is unclear how each of them is distinguished </w:t>
            </w:r>
            <w:proofErr w:type="spellStart"/>
            <w:r w:rsidRPr="007D19DF">
              <w:rPr>
                <w:rFonts w:ascii="Times New Roman" w:hAnsi="Times New Roman" w:cs="Times New Roman"/>
                <w:sz w:val="16"/>
                <w:szCs w:val="16"/>
              </w:rPr>
              <w:t>becuase</w:t>
            </w:r>
            <w:proofErr w:type="spellEnd"/>
            <w:r w:rsidRPr="007D19DF">
              <w:rPr>
                <w:rFonts w:ascii="Times New Roman" w:hAnsi="Times New Roman" w:cs="Times New Roman"/>
                <w:sz w:val="16"/>
                <w:szCs w:val="16"/>
              </w:rPr>
              <w:t xml:space="preserve"> there is only one BSSID reference in that beacon, so again, maybe deleting is ok. The next paragraph sort of confirms this.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B39383"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FE23EB" w14:textId="77777777" w:rsidR="002353F1" w:rsidRDefault="002353F1" w:rsidP="00BB6325">
            <w:pPr>
              <w:suppressAutoHyphens/>
              <w:spacing w:after="0"/>
              <w:rPr>
                <w:rFonts w:ascii="Times New Roman" w:hAnsi="Times New Roman" w:cs="Times New Roman"/>
                <w:sz w:val="16"/>
                <w:szCs w:val="16"/>
              </w:rPr>
            </w:pPr>
          </w:p>
          <w:p w14:paraId="41FB1F49" w14:textId="6499166C" w:rsidR="00EA32FF" w:rsidRDefault="00F20D5E" w:rsidP="00BB632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280B55">
              <w:rPr>
                <w:rFonts w:ascii="Times New Roman" w:hAnsi="Times New Roman" w:cs="Times New Roman"/>
                <w:sz w:val="16"/>
                <w:szCs w:val="16"/>
              </w:rPr>
              <w:t xml:space="preserve"> that </w:t>
            </w:r>
            <w:r>
              <w:rPr>
                <w:rFonts w:ascii="Times New Roman" w:hAnsi="Times New Roman" w:cs="Times New Roman"/>
                <w:sz w:val="16"/>
                <w:szCs w:val="16"/>
              </w:rPr>
              <w:t xml:space="preserve">the paragraph is not need as clause 11.1.3.8 covers the inheritance aspect in multiple BSSID set. The cited paragraph is deleted. Clause 11.1.3.8 is updated </w:t>
            </w:r>
            <w:r w:rsidR="00280B55">
              <w:rPr>
                <w:rFonts w:ascii="Times New Roman" w:hAnsi="Times New Roman" w:cs="Times New Roman"/>
                <w:sz w:val="16"/>
                <w:szCs w:val="16"/>
              </w:rPr>
              <w:t>to include</w:t>
            </w:r>
            <w:r>
              <w:rPr>
                <w:rFonts w:ascii="Times New Roman" w:hAnsi="Times New Roman" w:cs="Times New Roman"/>
                <w:sz w:val="16"/>
                <w:szCs w:val="16"/>
              </w:rPr>
              <w:t xml:space="preserve"> sub-clauses focused on a specific feature within multiple BSSID concept. This makes referencing easy. </w:t>
            </w:r>
            <w:r w:rsidR="00324F1E">
              <w:rPr>
                <w:rFonts w:ascii="Times New Roman" w:hAnsi="Times New Roman" w:cs="Times New Roman"/>
                <w:sz w:val="16"/>
                <w:szCs w:val="16"/>
              </w:rPr>
              <w:t>The reference to inheritance is updated to point to the specific sub-clause in 11.1.3.8</w:t>
            </w:r>
            <w:r w:rsidR="000A12BA">
              <w:rPr>
                <w:rFonts w:ascii="Times New Roman" w:hAnsi="Times New Roman" w:cs="Times New Roman"/>
                <w:sz w:val="16"/>
                <w:szCs w:val="16"/>
              </w:rPr>
              <w:t>. Same changes were applied to UORA and NFRP case.</w:t>
            </w:r>
          </w:p>
          <w:p w14:paraId="3D9361B3" w14:textId="77777777" w:rsidR="002353F1" w:rsidRDefault="002353F1" w:rsidP="00BB6325">
            <w:pPr>
              <w:suppressAutoHyphens/>
              <w:spacing w:after="0"/>
              <w:rPr>
                <w:rFonts w:ascii="Times New Roman" w:hAnsi="Times New Roman" w:cs="Times New Roman"/>
                <w:b/>
                <w:sz w:val="16"/>
                <w:szCs w:val="16"/>
              </w:rPr>
            </w:pPr>
          </w:p>
          <w:p w14:paraId="0E8995EC" w14:textId="46CC9454"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21075</w:t>
            </w:r>
          </w:p>
        </w:tc>
      </w:tr>
      <w:tr w:rsidR="009664C5" w:rsidRPr="007D19DF" w14:paraId="2BA87C82"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94B4E6E"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21076</w:t>
            </w:r>
          </w:p>
        </w:tc>
        <w:tc>
          <w:tcPr>
            <w:tcW w:w="1080" w:type="dxa"/>
            <w:tcBorders>
              <w:top w:val="single" w:sz="4" w:space="0" w:color="auto"/>
              <w:left w:val="single" w:sz="4" w:space="0" w:color="auto"/>
              <w:bottom w:val="single" w:sz="4" w:space="0" w:color="auto"/>
              <w:right w:val="single" w:sz="4" w:space="0" w:color="auto"/>
            </w:tcBorders>
          </w:tcPr>
          <w:p w14:paraId="690CBA1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84CB07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371.05</w:t>
            </w:r>
          </w:p>
        </w:tc>
        <w:tc>
          <w:tcPr>
            <w:tcW w:w="900" w:type="dxa"/>
            <w:tcBorders>
              <w:top w:val="single" w:sz="4" w:space="0" w:color="auto"/>
              <w:left w:val="single" w:sz="4" w:space="0" w:color="auto"/>
              <w:bottom w:val="single" w:sz="4" w:space="0" w:color="auto"/>
              <w:right w:val="single" w:sz="4" w:space="0" w:color="auto"/>
            </w:tcBorders>
          </w:tcPr>
          <w:p w14:paraId="2119CAF3"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8B9554"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Might be helpful to name the multi </w:t>
            </w:r>
            <w:proofErr w:type="spellStart"/>
            <w:r w:rsidRPr="007D19DF">
              <w:rPr>
                <w:rFonts w:ascii="Times New Roman" w:hAnsi="Times New Roman" w:cs="Times New Roman"/>
                <w:sz w:val="16"/>
                <w:szCs w:val="16"/>
              </w:rPr>
              <w:t>bssid</w:t>
            </w:r>
            <w:proofErr w:type="spellEnd"/>
            <w:r w:rsidRPr="007D19DF">
              <w:rPr>
                <w:rFonts w:ascii="Times New Roman" w:hAnsi="Times New Roman" w:cs="Times New Roman"/>
                <w:sz w:val="16"/>
                <w:szCs w:val="16"/>
              </w:rPr>
              <w:t xml:space="preserve"> procedure subclause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CBB8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Add a reference to 11.1.3.8 (Multiple BSSID procedure)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1D9616"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549F45" w14:textId="77777777" w:rsidR="002353F1" w:rsidRDefault="002353F1" w:rsidP="00BB6325">
            <w:pPr>
              <w:suppressAutoHyphens/>
              <w:spacing w:after="0"/>
              <w:rPr>
                <w:rFonts w:ascii="Times New Roman" w:hAnsi="Times New Roman" w:cs="Times New Roman"/>
                <w:sz w:val="16"/>
                <w:szCs w:val="16"/>
              </w:rPr>
            </w:pPr>
          </w:p>
          <w:p w14:paraId="3A7E90EC" w14:textId="5A17D509" w:rsidR="00083B0A" w:rsidRDefault="00205EF2" w:rsidP="00BB6325">
            <w:pPr>
              <w:suppressAutoHyphens/>
              <w:spacing w:after="0"/>
              <w:rPr>
                <w:rFonts w:ascii="Times New Roman" w:hAnsi="Times New Roman" w:cs="Times New Roman"/>
                <w:sz w:val="16"/>
                <w:szCs w:val="16"/>
              </w:rPr>
            </w:pPr>
            <w:r>
              <w:rPr>
                <w:rFonts w:ascii="Times New Roman" w:hAnsi="Times New Roman" w:cs="Times New Roman"/>
                <w:sz w:val="16"/>
                <w:szCs w:val="16"/>
              </w:rPr>
              <w:t>The cited paragraph is deleted as a resolution to CID 21075</w:t>
            </w:r>
            <w:r w:rsidR="00C934C1">
              <w:rPr>
                <w:rFonts w:ascii="Times New Roman" w:hAnsi="Times New Roman" w:cs="Times New Roman"/>
                <w:sz w:val="16"/>
                <w:szCs w:val="16"/>
              </w:rPr>
              <w:t xml:space="preserve">. A </w:t>
            </w:r>
            <w:r w:rsidR="00083B0A">
              <w:rPr>
                <w:rFonts w:ascii="Times New Roman" w:hAnsi="Times New Roman" w:cs="Times New Roman"/>
                <w:sz w:val="16"/>
                <w:szCs w:val="16"/>
              </w:rPr>
              <w:t>reference to sub-clause on inheritance</w:t>
            </w:r>
            <w:r w:rsidR="00C934C1">
              <w:rPr>
                <w:rFonts w:ascii="Times New Roman" w:hAnsi="Times New Roman" w:cs="Times New Roman"/>
                <w:sz w:val="16"/>
                <w:szCs w:val="16"/>
              </w:rPr>
              <w:t xml:space="preserve"> (11.1.3.8.4) </w:t>
            </w:r>
            <w:r w:rsidR="00083B0A">
              <w:rPr>
                <w:rFonts w:ascii="Times New Roman" w:hAnsi="Times New Roman" w:cs="Times New Roman"/>
                <w:sz w:val="16"/>
                <w:szCs w:val="16"/>
              </w:rPr>
              <w:t>is added to the paragraph that discusses advertisement of parameter set</w:t>
            </w:r>
            <w:r w:rsidR="00C934C1">
              <w:rPr>
                <w:rFonts w:ascii="Times New Roman" w:hAnsi="Times New Roman" w:cs="Times New Roman"/>
                <w:sz w:val="16"/>
                <w:szCs w:val="16"/>
              </w:rPr>
              <w:t xml:space="preserve"> and inheritance by non-AP</w:t>
            </w:r>
            <w:r w:rsidR="00CB6068">
              <w:rPr>
                <w:rFonts w:ascii="Times New Roman" w:hAnsi="Times New Roman" w:cs="Times New Roman"/>
                <w:sz w:val="16"/>
                <w:szCs w:val="16"/>
              </w:rPr>
              <w:t xml:space="preserve"> STAs</w:t>
            </w:r>
            <w:r w:rsidR="00083B0A">
              <w:rPr>
                <w:rFonts w:ascii="Times New Roman" w:hAnsi="Times New Roman" w:cs="Times New Roman"/>
                <w:sz w:val="16"/>
                <w:szCs w:val="16"/>
              </w:rPr>
              <w:t>.</w:t>
            </w:r>
            <w:r w:rsidR="00C8233F">
              <w:rPr>
                <w:rFonts w:ascii="Times New Roman" w:hAnsi="Times New Roman" w:cs="Times New Roman"/>
                <w:sz w:val="16"/>
                <w:szCs w:val="16"/>
              </w:rPr>
              <w:t xml:space="preserve"> Same changes were applied to UORA and NFRP case.</w:t>
            </w:r>
          </w:p>
          <w:p w14:paraId="5C752491" w14:textId="77777777" w:rsidR="002353F1" w:rsidRDefault="002353F1" w:rsidP="00BB6325">
            <w:pPr>
              <w:suppressAutoHyphens/>
              <w:spacing w:after="0"/>
              <w:rPr>
                <w:rFonts w:ascii="Times New Roman" w:hAnsi="Times New Roman" w:cs="Times New Roman"/>
                <w:b/>
                <w:sz w:val="16"/>
                <w:szCs w:val="16"/>
              </w:rPr>
            </w:pPr>
          </w:p>
          <w:p w14:paraId="42E37912" w14:textId="44414B39"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21076</w:t>
            </w:r>
          </w:p>
        </w:tc>
      </w:tr>
      <w:tr w:rsidR="00F60162" w14:paraId="21D200DD"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E4BC22C" w14:textId="05CE143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20069</w:t>
            </w:r>
          </w:p>
        </w:tc>
        <w:tc>
          <w:tcPr>
            <w:tcW w:w="1080" w:type="dxa"/>
            <w:tcBorders>
              <w:top w:val="single" w:sz="4" w:space="0" w:color="auto"/>
              <w:left w:val="single" w:sz="4" w:space="0" w:color="auto"/>
              <w:bottom w:val="single" w:sz="4" w:space="0" w:color="auto"/>
              <w:right w:val="single" w:sz="4" w:space="0" w:color="auto"/>
            </w:tcBorders>
          </w:tcPr>
          <w:p w14:paraId="4B650380" w14:textId="4DEAF10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442674" w14:textId="4821E29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424.31</w:t>
            </w:r>
          </w:p>
        </w:tc>
        <w:tc>
          <w:tcPr>
            <w:tcW w:w="900" w:type="dxa"/>
            <w:tcBorders>
              <w:top w:val="single" w:sz="4" w:space="0" w:color="auto"/>
              <w:left w:val="single" w:sz="4" w:space="0" w:color="auto"/>
              <w:bottom w:val="single" w:sz="4" w:space="0" w:color="auto"/>
              <w:right w:val="single" w:sz="4" w:space="0" w:color="auto"/>
            </w:tcBorders>
          </w:tcPr>
          <w:p w14:paraId="3A8431FE" w14:textId="790D05CE"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26.14.3.1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C7EAEDE" w14:textId="0BDBB6B2"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 In case of TIM carried in FD frame, all the recipients are OPS capable HE STAs (i.e., support multiple BSSID).</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07736F" w14:textId="06FC86E9"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FILS Discovery frame or OPS frame is encoded as Method B per the rules in 9.4.2.5.1.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86E47"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74DE23D1" w14:textId="77777777" w:rsidR="002353F1" w:rsidRDefault="002353F1" w:rsidP="00F60162">
            <w:pPr>
              <w:suppressAutoHyphens/>
              <w:spacing w:after="0"/>
              <w:rPr>
                <w:rFonts w:ascii="Times New Roman" w:hAnsi="Times New Roman" w:cs="Times New Roman"/>
                <w:sz w:val="16"/>
                <w:szCs w:val="16"/>
              </w:rPr>
            </w:pPr>
          </w:p>
          <w:p w14:paraId="65988549" w14:textId="046D6C3D"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t>As pointed by the comment, per baseline spec (clause 9.4.2.5.1), a STA that supports multiple BSSID feature shall be capable of reconstructing the TIM bitmap encoded as Method B. The spec further requires that when an AP determines that all the recipients support multiple BSSID, it encodes the TIM using Method B (which is more efficient). Added a NOTE at the end of sub-clause on traffic advertisement which says that when TIM element is carried in an HE Beacon, HE ER Beacon, FD or OPS frame, the recipients are all HE STAs and hence the AP encodes the bitmap using Method B.</w:t>
            </w:r>
          </w:p>
          <w:p w14:paraId="6DB7A763" w14:textId="77777777" w:rsidR="002353F1" w:rsidRDefault="002353F1" w:rsidP="00F60162">
            <w:pPr>
              <w:suppressAutoHyphens/>
              <w:spacing w:after="0"/>
              <w:rPr>
                <w:rFonts w:ascii="Times New Roman" w:hAnsi="Times New Roman" w:cs="Times New Roman"/>
                <w:b/>
                <w:sz w:val="16"/>
                <w:szCs w:val="16"/>
              </w:rPr>
            </w:pPr>
          </w:p>
          <w:p w14:paraId="6FE43BAB" w14:textId="61648C61"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20069</w:t>
            </w:r>
          </w:p>
        </w:tc>
      </w:tr>
      <w:tr w:rsidR="00F60162" w14:paraId="283C98C6"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077EDF0" w14:textId="0C3A2BD6"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20071</w:t>
            </w:r>
          </w:p>
        </w:tc>
        <w:tc>
          <w:tcPr>
            <w:tcW w:w="1080" w:type="dxa"/>
            <w:tcBorders>
              <w:top w:val="single" w:sz="4" w:space="0" w:color="auto"/>
              <w:left w:val="single" w:sz="4" w:space="0" w:color="auto"/>
              <w:bottom w:val="single" w:sz="4" w:space="0" w:color="auto"/>
              <w:right w:val="single" w:sz="4" w:space="0" w:color="auto"/>
            </w:tcBorders>
          </w:tcPr>
          <w:p w14:paraId="63EFC6E2" w14:textId="2EB06ED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ADBCDF" w14:textId="5746F655"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424.34</w:t>
            </w:r>
          </w:p>
        </w:tc>
        <w:tc>
          <w:tcPr>
            <w:tcW w:w="900" w:type="dxa"/>
            <w:tcBorders>
              <w:top w:val="single" w:sz="4" w:space="0" w:color="auto"/>
              <w:left w:val="single" w:sz="4" w:space="0" w:color="auto"/>
              <w:bottom w:val="single" w:sz="4" w:space="0" w:color="auto"/>
              <w:right w:val="single" w:sz="4" w:space="0" w:color="auto"/>
            </w:tcBorders>
          </w:tcPr>
          <w:p w14:paraId="243378A7" w14:textId="74D180D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26.15.6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5A856A3" w14:textId="5F02A218"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10AADC" w14:textId="0311578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an HE Beacon is encoded as method B per the rules in 9.4.2.5.1. Add similar note for ER Beacon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36F8A3"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65AB7768" w14:textId="77777777" w:rsidR="002353F1" w:rsidRDefault="002353F1" w:rsidP="00D95BFF">
            <w:pPr>
              <w:suppressAutoHyphens/>
              <w:spacing w:after="0"/>
              <w:rPr>
                <w:rFonts w:ascii="Times New Roman" w:hAnsi="Times New Roman" w:cs="Times New Roman"/>
                <w:sz w:val="16"/>
                <w:szCs w:val="16"/>
              </w:rPr>
            </w:pPr>
          </w:p>
          <w:p w14:paraId="046CEEA4" w14:textId="399D6153" w:rsidR="00D95BFF" w:rsidRDefault="00D95BFF" w:rsidP="00D95BFF">
            <w:pPr>
              <w:suppressAutoHyphens/>
              <w:spacing w:after="0"/>
              <w:rPr>
                <w:rFonts w:ascii="Times New Roman" w:hAnsi="Times New Roman" w:cs="Times New Roman"/>
                <w:sz w:val="16"/>
                <w:szCs w:val="16"/>
              </w:rPr>
            </w:pPr>
            <w:r>
              <w:rPr>
                <w:rFonts w:ascii="Times New Roman" w:hAnsi="Times New Roman" w:cs="Times New Roman"/>
                <w:sz w:val="16"/>
                <w:szCs w:val="16"/>
              </w:rPr>
              <w:t>A NOTE is added at the end of sub-clause on traffic advertisement which says that when TIM element is carried in an HE Beacon, HE ER Beacon, FD or OPS frame, the recipients are all HE STAs and hence the AP encodes the bitmap using Method B.</w:t>
            </w:r>
          </w:p>
          <w:p w14:paraId="26C2F29F" w14:textId="7DC68C33"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Also see resolution for CID 20069.</w:t>
            </w:r>
          </w:p>
          <w:p w14:paraId="6077070B" w14:textId="77777777" w:rsidR="002353F1" w:rsidRDefault="002353F1" w:rsidP="00F60162">
            <w:pPr>
              <w:suppressAutoHyphens/>
              <w:spacing w:after="0"/>
              <w:rPr>
                <w:rFonts w:ascii="Times New Roman" w:hAnsi="Times New Roman" w:cs="Times New Roman"/>
                <w:b/>
                <w:sz w:val="16"/>
                <w:szCs w:val="16"/>
              </w:rPr>
            </w:pPr>
          </w:p>
          <w:p w14:paraId="48776A7A" w14:textId="3060E1A2"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20071</w:t>
            </w:r>
          </w:p>
        </w:tc>
      </w:tr>
    </w:tbl>
    <w:p w14:paraId="1A57780B" w14:textId="4FDD810A" w:rsidR="005E7E78" w:rsidRDefault="005E7E78"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7B6428" w14:textId="507D0092" w:rsidR="006A324A" w:rsidRPr="006A324A" w:rsidRDefault="006A324A" w:rsidP="006A324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3" w:name="RTF34323933333a2048342c312e"/>
      <w:r w:rsidRPr="006A324A">
        <w:rPr>
          <w:rFonts w:ascii="Arial" w:eastAsia="Times New Roman" w:hAnsi="Arial" w:cs="Arial"/>
          <w:b/>
          <w:bCs/>
          <w:color w:val="000000"/>
          <w:sz w:val="20"/>
          <w:szCs w:val="20"/>
        </w:rPr>
        <w:t>General</w:t>
      </w:r>
      <w:bookmarkEnd w:id="43"/>
      <w:r w:rsidR="00274851" w:rsidRPr="00D64D42">
        <w:rPr>
          <w:rFonts w:ascii="Times New Roman" w:eastAsia="Times New Roman" w:hAnsi="Times New Roman" w:cs="Times New Roman"/>
          <w:color w:val="000000"/>
          <w:sz w:val="16"/>
          <w:szCs w:val="20"/>
          <w:highlight w:val="yellow"/>
        </w:rPr>
        <w:t>[</w:t>
      </w:r>
      <w:r w:rsidR="00274851">
        <w:rPr>
          <w:rFonts w:ascii="Times New Roman" w:eastAsia="Times New Roman" w:hAnsi="Times New Roman" w:cs="Times New Roman"/>
          <w:color w:val="000000"/>
          <w:sz w:val="16"/>
          <w:szCs w:val="20"/>
          <w:highlight w:val="yellow"/>
        </w:rPr>
        <w:t>21075, 21076</w:t>
      </w:r>
      <w:r w:rsidR="00274851" w:rsidRPr="00D64D42">
        <w:rPr>
          <w:rFonts w:ascii="Times New Roman" w:eastAsia="Times New Roman" w:hAnsi="Times New Roman" w:cs="Times New Roman"/>
          <w:color w:val="000000"/>
          <w:sz w:val="16"/>
          <w:szCs w:val="20"/>
          <w:highlight w:val="yellow"/>
        </w:rPr>
        <w:t>]</w:t>
      </w:r>
    </w:p>
    <w:p w14:paraId="07D961CD" w14:textId="69CC8F20" w:rsidR="004E7F16" w:rsidRDefault="004E7F16" w:rsidP="004E7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7D487A">
        <w:rPr>
          <w:rFonts w:ascii="Times New Roman" w:eastAsia="Times New Roman" w:hAnsi="Times New Roman" w:cs="Times New Roman"/>
          <w:b/>
          <w:i/>
          <w:sz w:val="20"/>
          <w:szCs w:val="20"/>
          <w:highlight w:val="yellow"/>
        </w:rPr>
        <w:t>2</w:t>
      </w:r>
      <w:r w:rsidR="007D487A" w:rsidRPr="007D487A">
        <w:rPr>
          <w:rFonts w:ascii="Times New Roman" w:eastAsia="Times New Roman" w:hAnsi="Times New Roman" w:cs="Times New Roman"/>
          <w:b/>
          <w:i/>
          <w:sz w:val="20"/>
          <w:szCs w:val="20"/>
          <w:highlight w:val="yellow"/>
          <w:vertAlign w:val="superscript"/>
        </w:rPr>
        <w:t>nd</w:t>
      </w:r>
      <w:r w:rsidR="007D487A">
        <w:rPr>
          <w:rFonts w:ascii="Times New Roman" w:eastAsia="Times New Roman" w:hAnsi="Times New Roman" w:cs="Times New Roman"/>
          <w:b/>
          <w:i/>
          <w:sz w:val="20"/>
          <w:szCs w:val="20"/>
          <w:highlight w:val="yellow"/>
        </w:rPr>
        <w:t>, 5</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&amp; </w:t>
      </w:r>
      <w:r w:rsidR="007D487A">
        <w:rPr>
          <w:rFonts w:ascii="Times New Roman" w:eastAsia="Times New Roman" w:hAnsi="Times New Roman" w:cs="Times New Roman"/>
          <w:b/>
          <w:i/>
          <w:sz w:val="20"/>
          <w:szCs w:val="20"/>
          <w:highlight w:val="yellow"/>
        </w:rPr>
        <w:t>6</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shown below</w:t>
      </w:r>
      <w:r>
        <w:rPr>
          <w:rFonts w:ascii="Times New Roman" w:eastAsia="Times New Roman" w:hAnsi="Times New Roman" w:cs="Times New Roman"/>
          <w:b/>
          <w:i/>
          <w:sz w:val="20"/>
          <w:szCs w:val="20"/>
        </w:rPr>
        <w:t>:</w:t>
      </w:r>
    </w:p>
    <w:p w14:paraId="2567DFC4" w14:textId="300907B8"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A TWT scheduling AP includes a broadcast TWT element in the Beacon frame as described in 26.8.3.2 (Rules for TWT scheduling AP).</w:t>
      </w:r>
      <w:ins w:id="44" w:author="Abhishek Patil" w:date="2019-03-24T17:23:00Z">
        <w:r>
          <w:rPr>
            <w:rFonts w:ascii="Times New Roman" w:eastAsia="Times New Roman" w:hAnsi="Times New Roman" w:cs="Times New Roman"/>
            <w:color w:val="000000"/>
            <w:sz w:val="20"/>
            <w:szCs w:val="20"/>
          </w:rPr>
          <w:t xml:space="preserve"> </w:t>
        </w:r>
      </w:ins>
      <w:ins w:id="45" w:author="Abhishek Patil" w:date="2019-04-21T22:15:00Z">
        <w:r w:rsidR="00D0574D">
          <w:rPr>
            <w:rFonts w:ascii="Times New Roman" w:eastAsia="Times New Roman" w:hAnsi="Times New Roman" w:cs="Times New Roman"/>
            <w:color w:val="000000"/>
            <w:sz w:val="20"/>
            <w:szCs w:val="20"/>
          </w:rPr>
          <w:t xml:space="preserve">An </w:t>
        </w:r>
      </w:ins>
      <w:ins w:id="46" w:author="Abhishek Patil" w:date="2019-03-24T17:23:00Z">
        <w:r>
          <w:rPr>
            <w:rFonts w:ascii="Times New Roman" w:eastAsia="Times New Roman" w:hAnsi="Times New Roman" w:cs="Times New Roman"/>
            <w:color w:val="000000"/>
            <w:sz w:val="20"/>
            <w:szCs w:val="20"/>
          </w:rPr>
          <w:t>A</w:t>
        </w:r>
      </w:ins>
      <w:ins w:id="47" w:author="Abhishek Patil" w:date="2019-03-24T17:24:00Z">
        <w:r>
          <w:rPr>
            <w:rFonts w:ascii="Times New Roman" w:eastAsia="Times New Roman" w:hAnsi="Times New Roman" w:cs="Times New Roman"/>
            <w:color w:val="000000"/>
            <w:sz w:val="20"/>
            <w:szCs w:val="20"/>
          </w:rPr>
          <w:t xml:space="preserve">P </w:t>
        </w:r>
      </w:ins>
      <w:ins w:id="48" w:author="Abhishek Patil" w:date="2019-04-21T23:15:00Z">
        <w:r w:rsidR="009A4B07">
          <w:rPr>
            <w:rFonts w:ascii="Times New Roman" w:eastAsia="Times New Roman" w:hAnsi="Times New Roman" w:cs="Times New Roman"/>
            <w:color w:val="000000"/>
            <w:sz w:val="20"/>
            <w:szCs w:val="20"/>
          </w:rPr>
          <w:t xml:space="preserve">corresponding </w:t>
        </w:r>
      </w:ins>
      <w:ins w:id="49" w:author="Abhishek Patil" w:date="2019-03-24T17:24:00Z">
        <w:r>
          <w:rPr>
            <w:rFonts w:ascii="Times New Roman" w:eastAsia="Times New Roman" w:hAnsi="Times New Roman" w:cs="Times New Roman"/>
            <w:color w:val="000000"/>
            <w:sz w:val="20"/>
            <w:szCs w:val="20"/>
          </w:rPr>
          <w:t xml:space="preserve">to a </w:t>
        </w:r>
      </w:ins>
      <w:proofErr w:type="spellStart"/>
      <w:ins w:id="50" w:author="Abhishek Patil" w:date="2019-04-21T23:05:00Z">
        <w:r w:rsidR="00D03DBC">
          <w:rPr>
            <w:rFonts w:ascii="Times New Roman" w:eastAsia="Times New Roman" w:hAnsi="Times New Roman" w:cs="Times New Roman"/>
            <w:color w:val="000000"/>
            <w:sz w:val="20"/>
            <w:szCs w:val="20"/>
          </w:rPr>
          <w:t>nontransmitted</w:t>
        </w:r>
        <w:proofErr w:type="spellEnd"/>
        <w:r w:rsidR="00D03DBC">
          <w:rPr>
            <w:rFonts w:ascii="Times New Roman" w:eastAsia="Times New Roman" w:hAnsi="Times New Roman" w:cs="Times New Roman"/>
            <w:color w:val="000000"/>
            <w:sz w:val="20"/>
            <w:szCs w:val="20"/>
          </w:rPr>
          <w:t xml:space="preserve"> BSSID in a </w:t>
        </w:r>
      </w:ins>
      <w:ins w:id="51" w:author="Abhishek Patil" w:date="2019-03-24T17:25:00Z">
        <w:r>
          <w:rPr>
            <w:rFonts w:ascii="Times New Roman" w:eastAsia="Times New Roman" w:hAnsi="Times New Roman" w:cs="Times New Roman"/>
            <w:color w:val="000000"/>
            <w:sz w:val="20"/>
            <w:szCs w:val="20"/>
          </w:rPr>
          <w:t>mu</w:t>
        </w:r>
      </w:ins>
      <w:ins w:id="52" w:author="Abhishek Patil" w:date="2019-03-24T17:24:00Z">
        <w:r>
          <w:rPr>
            <w:rFonts w:ascii="Times New Roman" w:eastAsia="Times New Roman" w:hAnsi="Times New Roman" w:cs="Times New Roman"/>
            <w:color w:val="000000"/>
            <w:sz w:val="20"/>
            <w:szCs w:val="20"/>
          </w:rPr>
          <w:t>ltiple BSSID set shall follow</w:t>
        </w:r>
      </w:ins>
      <w:ins w:id="53" w:author="Abhishek Patil" w:date="2019-03-24T17:25:00Z">
        <w:r>
          <w:rPr>
            <w:rFonts w:ascii="Times New Roman" w:eastAsia="Times New Roman" w:hAnsi="Times New Roman" w:cs="Times New Roman"/>
            <w:color w:val="000000"/>
            <w:sz w:val="20"/>
            <w:szCs w:val="20"/>
          </w:rPr>
          <w:t xml:space="preserve"> the rules in 11.1.3.8</w:t>
        </w:r>
      </w:ins>
      <w:ins w:id="54" w:author="Abhishek Patil" w:date="2019-04-21T22:15:00Z">
        <w:r w:rsidR="00D0574D">
          <w:rPr>
            <w:rFonts w:ascii="Times New Roman" w:eastAsia="Times New Roman" w:hAnsi="Times New Roman" w:cs="Times New Roman"/>
            <w:color w:val="000000"/>
            <w:sz w:val="20"/>
            <w:szCs w:val="20"/>
          </w:rPr>
          <w:t>.4</w:t>
        </w:r>
      </w:ins>
      <w:ins w:id="55" w:author="Abhishek Patil" w:date="2019-04-21T22:16:00Z">
        <w:r w:rsidR="00976AAC">
          <w:rPr>
            <w:rFonts w:ascii="Times New Roman" w:eastAsia="Times New Roman" w:hAnsi="Times New Roman" w:cs="Times New Roman"/>
            <w:color w:val="000000"/>
            <w:sz w:val="20"/>
            <w:szCs w:val="20"/>
          </w:rPr>
          <w:t xml:space="preserve"> (</w:t>
        </w:r>
        <w:r w:rsidR="00976AAC" w:rsidRPr="00976AAC">
          <w:rPr>
            <w:rFonts w:ascii="Times New Roman" w:eastAsia="Times New Roman" w:hAnsi="Times New Roman" w:cs="Times New Roman"/>
            <w:color w:val="000000"/>
            <w:sz w:val="20"/>
            <w:szCs w:val="20"/>
          </w:rPr>
          <w:t xml:space="preserve">Inheritance of </w:t>
        </w:r>
      </w:ins>
      <w:ins w:id="56" w:author="Abhishek Patil" w:date="2019-04-21T23:19:00Z">
        <w:r w:rsidR="009D7D9C">
          <w:rPr>
            <w:rFonts w:ascii="Times New Roman" w:eastAsia="Times New Roman" w:hAnsi="Times New Roman" w:cs="Times New Roman"/>
            <w:color w:val="000000"/>
            <w:sz w:val="20"/>
            <w:szCs w:val="20"/>
          </w:rPr>
          <w:t>e</w:t>
        </w:r>
      </w:ins>
      <w:ins w:id="57" w:author="Abhishek Patil" w:date="2019-04-21T22:16:00Z">
        <w:r w:rsidR="00976AAC" w:rsidRPr="00976AAC">
          <w:rPr>
            <w:rFonts w:ascii="Times New Roman" w:eastAsia="Times New Roman" w:hAnsi="Times New Roman" w:cs="Times New Roman"/>
            <w:color w:val="000000"/>
            <w:sz w:val="20"/>
            <w:szCs w:val="20"/>
          </w:rPr>
          <w:t>lement values</w:t>
        </w:r>
        <w:r w:rsidR="00976AAC">
          <w:rPr>
            <w:rFonts w:ascii="Times New Roman" w:eastAsia="Times New Roman" w:hAnsi="Times New Roman" w:cs="Times New Roman"/>
            <w:color w:val="000000"/>
            <w:sz w:val="20"/>
            <w:szCs w:val="20"/>
          </w:rPr>
          <w:t>)</w:t>
        </w:r>
      </w:ins>
      <w:ins w:id="58" w:author="Abhishek Patil" w:date="2019-03-24T17:28:00Z">
        <w:r>
          <w:rPr>
            <w:rFonts w:ascii="Times New Roman" w:eastAsia="Times New Roman" w:hAnsi="Times New Roman" w:cs="Times New Roman"/>
            <w:color w:val="000000"/>
            <w:sz w:val="20"/>
            <w:szCs w:val="20"/>
          </w:rPr>
          <w:t>.</w:t>
        </w:r>
      </w:ins>
    </w:p>
    <w:p w14:paraId="03E4B24A" w14:textId="7367C047"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59" w:author="Abhishek Patil" w:date="2019-03-24T21:54:00Z">
        <w:r w:rsidRPr="006A324A" w:rsidDel="00807B25">
          <w:rPr>
            <w:rFonts w:ascii="Times New Roman" w:eastAsia="Times New Roman" w:hAnsi="Times New Roman" w:cs="Times New Roman"/>
            <w:color w:val="000000"/>
            <w:sz w:val="20"/>
            <w:szCs w:val="20"/>
          </w:rPr>
          <w:delTex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w:delText>
        </w:r>
      </w:del>
    </w:p>
    <w:p w14:paraId="77988643" w14:textId="0FE108D5" w:rsidR="006A324A" w:rsidRPr="006A324A" w:rsidRDefault="006A324A" w:rsidP="009D7D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sidRPr="006A324A">
        <w:rPr>
          <w:rFonts w:ascii="Times New Roman" w:eastAsia="Times New Roman" w:hAnsi="Times New Roman" w:cs="Times New Roman"/>
          <w:color w:val="000000"/>
          <w:sz w:val="20"/>
          <w:szCs w:val="20"/>
        </w:rPr>
        <w:t>nontransmitted</w:t>
      </w:r>
      <w:proofErr w:type="spellEnd"/>
      <w:r w:rsidRPr="006A324A">
        <w:rPr>
          <w:rFonts w:ascii="Times New Roman" w:eastAsia="Times New Roman" w:hAnsi="Times New Roman" w:cs="Times New Roman"/>
          <w:color w:val="000000"/>
          <w:sz w:val="20"/>
          <w:szCs w:val="20"/>
        </w:rPr>
        <w:t xml:space="preserve"> BSSID of a multiple BSSID set, in which case it shall follow the rules in 11.1.3.8</w:t>
      </w:r>
      <w:ins w:id="60" w:author="Abhishek Patil" w:date="2019-04-21T22:16:00Z">
        <w:r w:rsidR="00976AAC">
          <w:rPr>
            <w:rFonts w:ascii="Times New Roman" w:eastAsia="Times New Roman" w:hAnsi="Times New Roman" w:cs="Times New Roman"/>
            <w:color w:val="000000"/>
            <w:sz w:val="20"/>
            <w:szCs w:val="20"/>
          </w:rPr>
          <w:t>.4</w:t>
        </w:r>
      </w:ins>
      <w:r w:rsidRPr="006A324A">
        <w:rPr>
          <w:rFonts w:ascii="Times New Roman" w:eastAsia="Times New Roman" w:hAnsi="Times New Roman" w:cs="Times New Roman"/>
          <w:color w:val="000000"/>
          <w:sz w:val="20"/>
          <w:szCs w:val="20"/>
        </w:rPr>
        <w:t xml:space="preserve"> (</w:t>
      </w:r>
      <w:ins w:id="61" w:author="Abhishek Patil" w:date="2019-04-21T22:16:00Z">
        <w:r w:rsidR="00976AAC" w:rsidRPr="00976AAC">
          <w:rPr>
            <w:rFonts w:ascii="Times New Roman" w:eastAsia="Times New Roman" w:hAnsi="Times New Roman" w:cs="Times New Roman"/>
            <w:color w:val="000000"/>
            <w:sz w:val="20"/>
            <w:szCs w:val="20"/>
          </w:rPr>
          <w:t xml:space="preserve">Inheritance of </w:t>
        </w:r>
      </w:ins>
      <w:ins w:id="62" w:author="Abhishek Patil" w:date="2019-04-21T23:19:00Z">
        <w:r w:rsidR="009D7D9C">
          <w:rPr>
            <w:rFonts w:ascii="Times New Roman" w:eastAsia="Times New Roman" w:hAnsi="Times New Roman" w:cs="Times New Roman"/>
            <w:color w:val="000000"/>
            <w:sz w:val="20"/>
            <w:szCs w:val="20"/>
          </w:rPr>
          <w:t>e</w:t>
        </w:r>
      </w:ins>
      <w:ins w:id="63" w:author="Abhishek Patil" w:date="2019-04-21T22:16:00Z">
        <w:r w:rsidR="00976AAC" w:rsidRPr="00976AAC">
          <w:rPr>
            <w:rFonts w:ascii="Times New Roman" w:eastAsia="Times New Roman" w:hAnsi="Times New Roman" w:cs="Times New Roman"/>
            <w:color w:val="000000"/>
            <w:sz w:val="20"/>
            <w:szCs w:val="20"/>
          </w:rPr>
          <w:t>lement values</w:t>
        </w:r>
      </w:ins>
      <w:del w:id="64" w:author="Abhishek Patil" w:date="2019-04-21T22:16:00Z">
        <w:r w:rsidRPr="006A324A" w:rsidDel="00976AAC">
          <w:rPr>
            <w:rFonts w:ascii="Times New Roman" w:eastAsia="Times New Roman" w:hAnsi="Times New Roman" w:cs="Times New Roman"/>
            <w:color w:val="000000"/>
            <w:sz w:val="20"/>
            <w:szCs w:val="20"/>
          </w:rPr>
          <w:delText>Multiple BSSID procedure</w:delText>
        </w:r>
      </w:del>
      <w:r w:rsidRPr="006A324A">
        <w:rPr>
          <w:rFonts w:ascii="Times New Roman" w:eastAsia="Times New Roman" w:hAnsi="Times New Roman" w:cs="Times New Roman"/>
          <w:color w:val="000000"/>
          <w:sz w:val="20"/>
          <w:szCs w:val="20"/>
        </w:rPr>
        <w:t>) to determine the TWT parameter values.</w:t>
      </w:r>
      <w:r w:rsidRPr="006A324A">
        <w:rPr>
          <w:rFonts w:ascii="Times New Roman" w:eastAsia="Times New Roman" w:hAnsi="Times New Roman" w:cs="Times New Roman"/>
          <w:vanish/>
          <w:color w:val="000000"/>
          <w:sz w:val="20"/>
          <w:szCs w:val="20"/>
        </w:rPr>
        <w:t>(19/0028r4)</w:t>
      </w:r>
    </w:p>
    <w:p w14:paraId="382EE7BE" w14:textId="0910A70D" w:rsidR="001F4610" w:rsidRDefault="001F4610"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5D69574" w14:textId="58D1D557" w:rsidR="00756043" w:rsidRDefault="00756043" w:rsidP="00756043">
      <w:pPr>
        <w:pStyle w:val="H4"/>
        <w:numPr>
          <w:ilvl w:val="0"/>
          <w:numId w:val="15"/>
        </w:numPr>
        <w:rPr>
          <w:w w:val="100"/>
        </w:rPr>
      </w:pPr>
      <w:bookmarkStart w:id="65" w:name="RTF37313030343a2048342c312e"/>
      <w:r>
        <w:rPr>
          <w:w w:val="100"/>
        </w:rPr>
        <w:t>General</w:t>
      </w:r>
      <w:bookmarkEnd w:id="65"/>
      <w:r w:rsidR="00274851" w:rsidRPr="00274851">
        <w:rPr>
          <w:rFonts w:ascii="Times New Roman" w:eastAsia="Times New Roman" w:hAnsi="Times New Roman" w:cs="Times New Roman"/>
          <w:b w:val="0"/>
          <w:sz w:val="16"/>
          <w:highlight w:val="yellow"/>
        </w:rPr>
        <w:t>[21075, 21076]</w:t>
      </w:r>
    </w:p>
    <w:p w14:paraId="253F5DD3" w14:textId="1586F9A8"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C710CC">
        <w:rPr>
          <w:rFonts w:ascii="Times New Roman" w:eastAsia="Times New Roman" w:hAnsi="Times New Roman" w:cs="Times New Roman"/>
          <w:b/>
          <w:i/>
          <w:sz w:val="20"/>
          <w:szCs w:val="20"/>
          <w:highlight w:val="yellow"/>
        </w:rPr>
        <w:t>6</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7</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&amp; 8</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paragraph in this clause shown below</w:t>
      </w:r>
      <w:r>
        <w:rPr>
          <w:rFonts w:ascii="Times New Roman" w:eastAsia="Times New Roman" w:hAnsi="Times New Roman" w:cs="Times New Roman"/>
          <w:b/>
          <w:i/>
          <w:sz w:val="20"/>
          <w:szCs w:val="20"/>
        </w:rPr>
        <w:t>:</w:t>
      </w:r>
    </w:p>
    <w:p w14:paraId="124D1617" w14:textId="3020D73D"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to initiate random access following the Trigger frame transmission.</w:t>
      </w:r>
      <w:ins w:id="66" w:author="Abhishek Patil" w:date="2019-04-21T23:14:00Z">
        <w:r>
          <w:rPr>
            <w:rFonts w:ascii="Times New Roman" w:eastAsia="Times New Roman" w:hAnsi="Times New Roman" w:cs="Times New Roman"/>
            <w:color w:val="000000"/>
            <w:sz w:val="20"/>
            <w:szCs w:val="20"/>
          </w:rPr>
          <w:t xml:space="preserve"> An AP </w:t>
        </w:r>
      </w:ins>
      <w:ins w:id="67" w:author="Abhishek Patil" w:date="2019-04-21T23:15:00Z">
        <w:r w:rsidR="009A4B07">
          <w:rPr>
            <w:rFonts w:ascii="Times New Roman" w:eastAsia="Times New Roman" w:hAnsi="Times New Roman" w:cs="Times New Roman"/>
            <w:color w:val="000000"/>
            <w:sz w:val="20"/>
            <w:szCs w:val="20"/>
          </w:rPr>
          <w:t>corresponding</w:t>
        </w:r>
      </w:ins>
      <w:ins w:id="68" w:author="Abhishek Patil" w:date="2019-04-21T23:14:00Z">
        <w:r>
          <w:rPr>
            <w:rFonts w:ascii="Times New Roman" w:eastAsia="Times New Roman" w:hAnsi="Times New Roman" w:cs="Times New Roman"/>
            <w:color w:val="000000"/>
            <w:sz w:val="20"/>
            <w:szCs w:val="20"/>
          </w:rPr>
          <w:t xml:space="preserve"> to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in a multiple BSSID set shall follow the rules in 11.1.3.8.4 (</w:t>
        </w:r>
        <w:r w:rsidRPr="00976AAC">
          <w:rPr>
            <w:rFonts w:ascii="Times New Roman" w:eastAsia="Times New Roman" w:hAnsi="Times New Roman" w:cs="Times New Roman"/>
            <w:color w:val="000000"/>
            <w:sz w:val="20"/>
            <w:szCs w:val="20"/>
          </w:rPr>
          <w:t xml:space="preserve">Inheritance of </w:t>
        </w:r>
      </w:ins>
      <w:ins w:id="69" w:author="Abhishek Patil" w:date="2019-04-21T23:19:00Z">
        <w:r w:rsidR="009D7D9C">
          <w:rPr>
            <w:rFonts w:ascii="Times New Roman" w:eastAsia="Times New Roman" w:hAnsi="Times New Roman" w:cs="Times New Roman"/>
            <w:color w:val="000000"/>
            <w:sz w:val="20"/>
            <w:szCs w:val="20"/>
          </w:rPr>
          <w:t>e</w:t>
        </w:r>
      </w:ins>
      <w:ins w:id="70" w:author="Abhishek Patil" w:date="2019-04-21T23:14:00Z">
        <w:r w:rsidRPr="00976AAC">
          <w:rPr>
            <w:rFonts w:ascii="Times New Roman" w:eastAsia="Times New Roman" w:hAnsi="Times New Roman" w:cs="Times New Roman"/>
            <w:color w:val="000000"/>
            <w:sz w:val="20"/>
            <w:szCs w:val="20"/>
          </w:rPr>
          <w:t>lement values</w:t>
        </w:r>
        <w:r>
          <w:rPr>
            <w:rFonts w:ascii="Times New Roman" w:eastAsia="Times New Roman" w:hAnsi="Times New Roman" w:cs="Times New Roman"/>
            <w:color w:val="000000"/>
            <w:sz w:val="20"/>
            <w:szCs w:val="20"/>
          </w:rPr>
          <w:t>).</w:t>
        </w:r>
      </w:ins>
    </w:p>
    <w:p w14:paraId="32553A89" w14:textId="30AE8052" w:rsidR="00756043" w:rsidRPr="00756043" w:rsidDel="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1" w:author="Abhishek Patil" w:date="2019-04-21T23:14:00Z"/>
          <w:rFonts w:ascii="Times New Roman" w:eastAsia="Times New Roman" w:hAnsi="Times New Roman" w:cs="Times New Roman"/>
          <w:color w:val="000000"/>
          <w:sz w:val="20"/>
          <w:szCs w:val="20"/>
        </w:rPr>
      </w:pPr>
      <w:del w:id="72" w:author="Abhishek Patil" w:date="2019-04-21T23:14:00Z">
        <w:r w:rsidRPr="00756043" w:rsidDel="00756043">
          <w:rPr>
            <w:rFonts w:ascii="Times New Roman" w:eastAsia="Times New Roman" w:hAnsi="Times New Roman" w:cs="Times New Roman"/>
            <w:color w:val="000000"/>
            <w:sz w:val="20"/>
            <w:szCs w:val="20"/>
          </w:rPr>
          <w:delTex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w:delText>
        </w:r>
        <w:r w:rsidRPr="00756043" w:rsidDel="00756043">
          <w:rPr>
            <w:rFonts w:ascii="Times New Roman" w:eastAsia="Times New Roman" w:hAnsi="Times New Roman" w:cs="Times New Roman"/>
            <w:vanish/>
            <w:color w:val="000000"/>
            <w:sz w:val="20"/>
            <w:szCs w:val="20"/>
          </w:rPr>
          <w:delText>(#16592)</w:delText>
        </w:r>
        <w:r w:rsidRPr="00756043" w:rsidDel="00756043">
          <w:rPr>
            <w:rFonts w:ascii="Times New Roman" w:eastAsia="Times New Roman" w:hAnsi="Times New Roman" w:cs="Times New Roman"/>
            <w:color w:val="000000"/>
            <w:sz w:val="20"/>
            <w:szCs w:val="20"/>
          </w:rPr>
          <w:delText xml:space="preserve"> associated with that nontransmitted BSSID.</w:delText>
        </w:r>
      </w:del>
    </w:p>
    <w:p w14:paraId="0AB36CDE" w14:textId="60846571"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56043">
        <w:rPr>
          <w:rFonts w:ascii="Times New Roman" w:eastAsia="Times New Roman" w:hAnsi="Times New Roman" w:cs="Times New Roman"/>
          <w:color w:val="000000"/>
          <w:sz w:val="18"/>
          <w:szCs w:val="18"/>
        </w:rPr>
        <w:t>NOTE—An AP with dot11MultiBSSIDImplemented</w:t>
      </w:r>
      <w:r w:rsidRPr="00756043">
        <w:rPr>
          <w:rFonts w:ascii="Times New Roman" w:eastAsia="Times New Roman" w:hAnsi="Times New Roman" w:cs="Times New Roman"/>
          <w:vanish/>
          <w:color w:val="000000"/>
          <w:sz w:val="18"/>
          <w:szCs w:val="18"/>
        </w:rPr>
        <w:t>(19/0028r4)</w:t>
      </w:r>
      <w:r w:rsidRPr="00756043">
        <w:rPr>
          <w:rFonts w:ascii="Times New Roman" w:eastAsia="Times New Roman" w:hAnsi="Times New Roman" w:cs="Times New Roman"/>
          <w:color w:val="000000"/>
          <w:sz w:val="18"/>
          <w:szCs w:val="18"/>
        </w:rPr>
        <w:t xml:space="preserve"> set to true can allocate RA-RUs to non-AP STAs associated with different BSSIDs in the set by transmitting a DL MU PPDU carrying BSS specific broadcast RUs (see 26.5.1.2 (RU addressing in an HE MU PPDU)) with an A-MPDU in each RU carrying a Trigger frame with at least one User Info field with the AID12 set to 0.</w:t>
      </w:r>
      <w:r w:rsidRPr="00756043">
        <w:rPr>
          <w:rFonts w:ascii="Times New Roman" w:eastAsia="Times New Roman" w:hAnsi="Times New Roman" w:cs="Times New Roman"/>
          <w:vanish/>
          <w:color w:val="000000"/>
          <w:sz w:val="18"/>
          <w:szCs w:val="18"/>
        </w:rPr>
        <w:t>(#16540)(18/1812r2)</w:t>
      </w:r>
    </w:p>
    <w:p w14:paraId="206444FC" w14:textId="5205115E" w:rsidR="00756043" w:rsidRDefault="00756043"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A non-AP HE STA</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shall maintain an internal OCW and an internal OBO counter. OCW is an integer in the range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to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A non-AP HE STA shall obtain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from the most recently received UORA Parameter Set element carried in a Beacon, Probe Response or (Re)Association frame transmitted by its associated AP unless the non-AP HE STA is associated with a </w:t>
      </w:r>
      <w:proofErr w:type="spellStart"/>
      <w:r w:rsidRPr="00756043">
        <w:rPr>
          <w:rFonts w:ascii="Times New Roman" w:eastAsia="Times New Roman" w:hAnsi="Times New Roman" w:cs="Times New Roman"/>
          <w:color w:val="000000"/>
          <w:sz w:val="20"/>
          <w:szCs w:val="20"/>
        </w:rPr>
        <w:t>nontransmitted</w:t>
      </w:r>
      <w:proofErr w:type="spellEnd"/>
      <w:r w:rsidRPr="00756043">
        <w:rPr>
          <w:rFonts w:ascii="Times New Roman" w:eastAsia="Times New Roman" w:hAnsi="Times New Roman" w:cs="Times New Roman"/>
          <w:color w:val="000000"/>
          <w:sz w:val="20"/>
          <w:szCs w:val="20"/>
        </w:rPr>
        <w:t xml:space="preserve"> BSSID of a </w:t>
      </w:r>
      <w:r w:rsidRPr="00756043">
        <w:rPr>
          <w:rFonts w:ascii="Times New Roman" w:eastAsia="Times New Roman" w:hAnsi="Times New Roman" w:cs="Times New Roman"/>
          <w:color w:val="000000"/>
          <w:sz w:val="20"/>
          <w:szCs w:val="20"/>
        </w:rPr>
        <w:lastRenderedPageBreak/>
        <w:t xml:space="preserve">multiple BSSID set, in which case it shall determine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by following the rules in 11.1.3.8</w:t>
      </w:r>
      <w:ins w:id="73" w:author="Abhishek Patil" w:date="2019-04-21T23:14:00Z">
        <w:r>
          <w:rPr>
            <w:rFonts w:ascii="Times New Roman" w:eastAsia="Times New Roman" w:hAnsi="Times New Roman" w:cs="Times New Roman"/>
            <w:color w:val="000000"/>
            <w:sz w:val="20"/>
            <w:szCs w:val="20"/>
          </w:rPr>
          <w:t>.4</w:t>
        </w:r>
      </w:ins>
      <w:r w:rsidRPr="00756043">
        <w:rPr>
          <w:rFonts w:ascii="Times New Roman" w:eastAsia="Times New Roman" w:hAnsi="Times New Roman" w:cs="Times New Roman"/>
          <w:color w:val="000000"/>
          <w:sz w:val="20"/>
          <w:szCs w:val="20"/>
        </w:rPr>
        <w:t xml:space="preserve"> (</w:t>
      </w:r>
      <w:ins w:id="74" w:author="Abhishek Patil" w:date="2019-04-21T23:14:00Z">
        <w:r w:rsidRPr="00976AAC">
          <w:rPr>
            <w:rFonts w:ascii="Times New Roman" w:eastAsia="Times New Roman" w:hAnsi="Times New Roman" w:cs="Times New Roman"/>
            <w:color w:val="000000"/>
            <w:sz w:val="20"/>
            <w:szCs w:val="20"/>
          </w:rPr>
          <w:t xml:space="preserve">Inheritance of </w:t>
        </w:r>
      </w:ins>
      <w:ins w:id="75" w:author="Abhishek Patil" w:date="2019-04-21T23:19:00Z">
        <w:r w:rsidR="009D7D9C">
          <w:rPr>
            <w:rFonts w:ascii="Times New Roman" w:eastAsia="Times New Roman" w:hAnsi="Times New Roman" w:cs="Times New Roman"/>
            <w:color w:val="000000"/>
            <w:sz w:val="20"/>
            <w:szCs w:val="20"/>
          </w:rPr>
          <w:t>e</w:t>
        </w:r>
      </w:ins>
      <w:ins w:id="76" w:author="Abhishek Patil" w:date="2019-04-21T23:14:00Z">
        <w:r w:rsidRPr="00976AAC">
          <w:rPr>
            <w:rFonts w:ascii="Times New Roman" w:eastAsia="Times New Roman" w:hAnsi="Times New Roman" w:cs="Times New Roman"/>
            <w:color w:val="000000"/>
            <w:sz w:val="20"/>
            <w:szCs w:val="20"/>
          </w:rPr>
          <w:t>lement values</w:t>
        </w:r>
      </w:ins>
      <w:del w:id="77" w:author="Abhishek Patil" w:date="2019-04-21T23:14:00Z">
        <w:r w:rsidRPr="00756043" w:rsidDel="00756043">
          <w:rPr>
            <w:rFonts w:ascii="Times New Roman" w:eastAsia="Times New Roman" w:hAnsi="Times New Roman" w:cs="Times New Roman"/>
            <w:color w:val="000000"/>
            <w:sz w:val="20"/>
            <w:szCs w:val="20"/>
          </w:rPr>
          <w:delText>Multiple BSSID procedure</w:delText>
        </w:r>
      </w:del>
      <w:r w:rsidRPr="00756043">
        <w:rPr>
          <w:rFonts w:ascii="Times New Roman" w:eastAsia="Times New Roman" w:hAnsi="Times New Roman" w:cs="Times New Roman"/>
          <w:color w:val="000000"/>
          <w:sz w:val="20"/>
          <w:szCs w:val="20"/>
        </w:rPr>
        <w:t>).</w:t>
      </w:r>
      <w:r w:rsidRPr="00756043">
        <w:rPr>
          <w:rFonts w:ascii="Times New Roman" w:eastAsia="Times New Roman" w:hAnsi="Times New Roman" w:cs="Times New Roman"/>
          <w:vanish/>
          <w:color w:val="000000"/>
          <w:sz w:val="20"/>
          <w:szCs w:val="20"/>
        </w:rPr>
        <w:t>(19/0028r4)</w:t>
      </w:r>
    </w:p>
    <w:p w14:paraId="27782C59" w14:textId="1CF14C8B" w:rsidR="00AD4BE5" w:rsidRDefault="00AD4BE5"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CEAE1C" w14:textId="04F25023" w:rsidR="00AD4BE5" w:rsidRDefault="00AD4BE5" w:rsidP="00AD4BE5">
      <w:pPr>
        <w:pStyle w:val="H4"/>
        <w:numPr>
          <w:ilvl w:val="0"/>
          <w:numId w:val="27"/>
        </w:numPr>
        <w:rPr>
          <w:w w:val="100"/>
        </w:rPr>
      </w:pPr>
      <w:bookmarkStart w:id="78" w:name="RTF37323934323a2048342c312e"/>
      <w:r>
        <w:rPr>
          <w:w w:val="100"/>
        </w:rPr>
        <w:t>STA behavior</w:t>
      </w:r>
      <w:bookmarkEnd w:id="78"/>
      <w:r w:rsidR="00274851" w:rsidRPr="00274851">
        <w:rPr>
          <w:rFonts w:ascii="Times New Roman" w:eastAsia="Times New Roman" w:hAnsi="Times New Roman" w:cs="Times New Roman"/>
          <w:b w:val="0"/>
          <w:sz w:val="16"/>
          <w:highlight w:val="yellow"/>
        </w:rPr>
        <w:t>[21075, 21076]</w:t>
      </w:r>
    </w:p>
    <w:p w14:paraId="0AFF2386" w14:textId="77777777"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2CC8CD4" w14:textId="7327FE8F" w:rsidR="00AD4BE5" w:rsidRPr="00AD4BE5" w:rsidRDefault="00AD4BE5" w:rsidP="00AD4B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BE5">
        <w:rPr>
          <w:rFonts w:ascii="Times New Roman" w:eastAsia="Times New Roman" w:hAnsi="Times New Roman" w:cs="Times New Roman"/>
          <w:color w:val="000000"/>
          <w:sz w:val="20"/>
          <w:szCs w:val="20"/>
        </w:rPr>
        <w:t xml:space="preserve">A non-AP STA shall obtain NDP feedback report parameter values from the most recently received NDP Feedback Report Parameter Set element carried in a Beacon, Probe Response, or (Re)Association Response frame from its associated AP unless the non-AP STA is associated with a </w:t>
      </w:r>
      <w:proofErr w:type="spellStart"/>
      <w:r w:rsidRPr="00AD4BE5">
        <w:rPr>
          <w:rFonts w:ascii="Times New Roman" w:eastAsia="Times New Roman" w:hAnsi="Times New Roman" w:cs="Times New Roman"/>
          <w:color w:val="000000"/>
          <w:sz w:val="20"/>
          <w:szCs w:val="20"/>
        </w:rPr>
        <w:t>nontransmitted</w:t>
      </w:r>
      <w:proofErr w:type="spellEnd"/>
      <w:r w:rsidRPr="00AD4BE5">
        <w:rPr>
          <w:rFonts w:ascii="Times New Roman" w:eastAsia="Times New Roman" w:hAnsi="Times New Roman" w:cs="Times New Roman"/>
          <w:color w:val="000000"/>
          <w:sz w:val="20"/>
          <w:szCs w:val="20"/>
        </w:rPr>
        <w:t xml:space="preserve"> BSSID of a multiple BSSID set, in which case it shall follow the rules in 11.1.3.8</w:t>
      </w:r>
      <w:ins w:id="79" w:author="Abhishek Patil" w:date="2019-04-21T23:26:00Z">
        <w:r>
          <w:rPr>
            <w:rFonts w:ascii="Times New Roman" w:eastAsia="Times New Roman" w:hAnsi="Times New Roman" w:cs="Times New Roman"/>
            <w:color w:val="000000"/>
            <w:sz w:val="20"/>
            <w:szCs w:val="20"/>
          </w:rPr>
          <w:t>.4</w:t>
        </w:r>
      </w:ins>
      <w:r w:rsidRPr="00AD4BE5">
        <w:rPr>
          <w:rFonts w:ascii="Times New Roman" w:eastAsia="Times New Roman" w:hAnsi="Times New Roman" w:cs="Times New Roman"/>
          <w:color w:val="000000"/>
          <w:sz w:val="20"/>
          <w:szCs w:val="20"/>
        </w:rPr>
        <w:t xml:space="preserve"> (</w:t>
      </w:r>
      <w:ins w:id="80" w:author="Abhishek Patil" w:date="2019-04-21T23:26:00Z">
        <w:r w:rsidRPr="00976AAC">
          <w:rPr>
            <w:rFonts w:ascii="Times New Roman" w:eastAsia="Times New Roman" w:hAnsi="Times New Roman" w:cs="Times New Roman"/>
            <w:color w:val="000000"/>
            <w:sz w:val="20"/>
            <w:szCs w:val="20"/>
          </w:rPr>
          <w:t xml:space="preserve">Inheritance of </w:t>
        </w:r>
        <w:r>
          <w:rPr>
            <w:rFonts w:ascii="Times New Roman" w:eastAsia="Times New Roman" w:hAnsi="Times New Roman" w:cs="Times New Roman"/>
            <w:color w:val="000000"/>
            <w:sz w:val="20"/>
            <w:szCs w:val="20"/>
          </w:rPr>
          <w:t>e</w:t>
        </w:r>
        <w:r w:rsidRPr="00976AAC">
          <w:rPr>
            <w:rFonts w:ascii="Times New Roman" w:eastAsia="Times New Roman" w:hAnsi="Times New Roman" w:cs="Times New Roman"/>
            <w:color w:val="000000"/>
            <w:sz w:val="20"/>
            <w:szCs w:val="20"/>
          </w:rPr>
          <w:t>lement values</w:t>
        </w:r>
      </w:ins>
      <w:del w:id="81" w:author="Abhishek Patil" w:date="2019-04-21T23:26:00Z">
        <w:r w:rsidRPr="00AD4BE5" w:rsidDel="00AD4BE5">
          <w:rPr>
            <w:rFonts w:ascii="Times New Roman" w:eastAsia="Times New Roman" w:hAnsi="Times New Roman" w:cs="Times New Roman"/>
            <w:color w:val="000000"/>
            <w:sz w:val="20"/>
            <w:szCs w:val="20"/>
          </w:rPr>
          <w:delText>Multiple BSSID procedure</w:delText>
        </w:r>
      </w:del>
      <w:r w:rsidRPr="00AD4BE5">
        <w:rPr>
          <w:rFonts w:ascii="Times New Roman" w:eastAsia="Times New Roman" w:hAnsi="Times New Roman" w:cs="Times New Roman"/>
          <w:color w:val="000000"/>
          <w:sz w:val="20"/>
          <w:szCs w:val="20"/>
        </w:rPr>
        <w:t>) to determine the NDP feedback parameter values. If the NDP Feedback Report Parameter Set element is not received in a Management frame with a TA equal to the BSSID of the associated AP or to the transmitted BSSID of the multiple BSSID set, the non-AP STA shall use default values for the NDP Feedback Report parameters.</w:t>
      </w:r>
    </w:p>
    <w:p w14:paraId="3B3963C8" w14:textId="77777777" w:rsidR="00756043" w:rsidRPr="001F4610" w:rsidRDefault="00756043"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AC75D1A" w14:textId="23F9C8C6" w:rsidR="001F4610" w:rsidRPr="001F4610" w:rsidRDefault="001F4610" w:rsidP="001F461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4610">
        <w:rPr>
          <w:rFonts w:ascii="Arial" w:eastAsia="Times New Roman" w:hAnsi="Arial" w:cs="Arial"/>
          <w:b/>
          <w:bCs/>
          <w:color w:val="000000"/>
          <w:sz w:val="20"/>
          <w:szCs w:val="20"/>
        </w:rPr>
        <w:t>Multiple BSSID procedure</w:t>
      </w:r>
      <w:r w:rsidR="00FF219D" w:rsidRPr="00274851">
        <w:rPr>
          <w:rFonts w:ascii="Times New Roman" w:eastAsia="Times New Roman" w:hAnsi="Times New Roman" w:cs="Times New Roman"/>
          <w:sz w:val="16"/>
          <w:highlight w:val="yellow"/>
        </w:rPr>
        <w:t>[21075, 21076]</w:t>
      </w:r>
    </w:p>
    <w:p w14:paraId="673FAC2B" w14:textId="3E25B51B" w:rsidR="00D76B34" w:rsidRDefault="00D76B34" w:rsidP="00D76B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this clause </w:t>
      </w:r>
      <w:r w:rsidR="001507E8">
        <w:rPr>
          <w:rFonts w:ascii="Times New Roman" w:eastAsia="Times New Roman" w:hAnsi="Times New Roman" w:cs="Times New Roman"/>
          <w:b/>
          <w:i/>
          <w:sz w:val="20"/>
          <w:szCs w:val="20"/>
          <w:highlight w:val="yellow"/>
        </w:rPr>
        <w:t xml:space="preserve">to include sub-clause titles as </w:t>
      </w:r>
      <w:r>
        <w:rPr>
          <w:rFonts w:ascii="Times New Roman" w:eastAsia="Times New Roman" w:hAnsi="Times New Roman" w:cs="Times New Roman"/>
          <w:b/>
          <w:i/>
          <w:sz w:val="20"/>
          <w:szCs w:val="20"/>
          <w:highlight w:val="yellow"/>
        </w:rPr>
        <w:t>shown belo</w:t>
      </w:r>
      <w:r w:rsidR="00416DE2">
        <w:rPr>
          <w:rFonts w:ascii="Times New Roman" w:eastAsia="Times New Roman" w:hAnsi="Times New Roman" w:cs="Times New Roman"/>
          <w:b/>
          <w:i/>
          <w:sz w:val="20"/>
          <w:szCs w:val="20"/>
          <w:highlight w:val="yellow"/>
        </w:rPr>
        <w:t>w</w:t>
      </w:r>
      <w:r>
        <w:rPr>
          <w:rFonts w:ascii="Times New Roman" w:eastAsia="Times New Roman" w:hAnsi="Times New Roman" w:cs="Times New Roman"/>
          <w:b/>
          <w:i/>
          <w:sz w:val="20"/>
          <w:szCs w:val="20"/>
        </w:rPr>
        <w:t>:</w:t>
      </w:r>
    </w:p>
    <w:p w14:paraId="6D4B7600" w14:textId="775EE8A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Change the 1st paragraph as follows:</w:t>
      </w:r>
    </w:p>
    <w:p w14:paraId="055A9F20" w14:textId="77777777" w:rsidR="006628E8" w:rsidRPr="004B1B2F" w:rsidRDefault="006628E8" w:rsidP="006628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82" w:author="Abhishek Patil" w:date="2019-03-24T22:00:00Z"/>
          <w:rFonts w:ascii="Times New Roman" w:eastAsia="Times New Roman" w:hAnsi="Times New Roman" w:cs="Times New Roman"/>
          <w:b/>
          <w:bCs/>
          <w:iCs/>
          <w:color w:val="FF0000"/>
          <w:sz w:val="20"/>
          <w:szCs w:val="20"/>
          <w:u w:val="single"/>
        </w:rPr>
      </w:pPr>
      <w:ins w:id="83" w:author="Abhishek Patil" w:date="2019-03-24T22:00:00Z">
        <w:r w:rsidRPr="004B1B2F">
          <w:rPr>
            <w:rFonts w:ascii="Times New Roman" w:eastAsia="Times New Roman" w:hAnsi="Times New Roman" w:cs="Times New Roman"/>
            <w:b/>
            <w:bCs/>
            <w:iCs/>
            <w:color w:val="FF0000"/>
            <w:sz w:val="20"/>
            <w:szCs w:val="20"/>
            <w:u w:val="single"/>
          </w:rPr>
          <w:t>11.1.3.8.1 General</w:t>
        </w:r>
      </w:ins>
    </w:p>
    <w:p w14:paraId="02FAC9C0" w14:textId="7A7D369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1F4610">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1F4610">
        <w:rPr>
          <w:rFonts w:ascii="Times New Roman" w:eastAsia="Times New Roman" w:hAnsi="Times New Roman" w:cs="Times New Roman"/>
          <w:color w:val="000000"/>
          <w:sz w:val="20"/>
          <w:szCs w:val="20"/>
          <w:u w:val="thick"/>
        </w:rPr>
        <w:t xml:space="preserve"> and non-AP HE STA</w:t>
      </w:r>
      <w:r w:rsidRPr="001F4610">
        <w:rPr>
          <w:rFonts w:ascii="Times New Roman" w:eastAsia="Times New Roman" w:hAnsi="Times New Roman" w:cs="Times New Roman"/>
          <w:color w:val="000000"/>
          <w:sz w:val="20"/>
          <w:szCs w:val="20"/>
        </w:rPr>
        <w:t xml:space="preserve">. </w:t>
      </w:r>
      <w:r w:rsidRPr="001F4610">
        <w:rPr>
          <w:rFonts w:ascii="Times New Roman" w:eastAsia="Times New Roman" w:hAnsi="Times New Roman" w:cs="Times New Roman"/>
          <w:color w:val="000000"/>
          <w:sz w:val="20"/>
          <w:szCs w:val="20"/>
          <w:u w:val="thick"/>
        </w:rPr>
        <w:t xml:space="preserve">An AP that supports enhancements related to the discovery and advertisement of a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 An AP operating on the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shall operate as an EMA AP. When an AP not operating on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wants a non-AP STA to discover the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where a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comprises of BSSIDs that are discoverable, the AP shall operate as an EMA AP.</w:t>
      </w:r>
    </w:p>
    <w:p w14:paraId="6A1A8604"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Replace the 2nd paragraph with the following:</w:t>
      </w:r>
    </w:p>
    <w:p w14:paraId="16943B4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An AP with dot11MultiBSSIDImplemented equal to true does not belong to a co-hosted BSSID set (see 26.17.7 (Co-hosted BSSID set)) and shall not set the Co-Hosted BSS subfield in HE Operation element to 1 in the Management frames that it transmits.</w:t>
      </w:r>
    </w:p>
    <w:p w14:paraId="4FB3960B"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if the AP's BSSID is derived according to 9.4.2.45 (Multiple BSSID element) and 9.4.2.73 (Multiple BSSID-Index element). Among all AP STAs in multiple BSSID set, only the AP corresponding to the transmitted BSSID shall transmit a Beacon frame.</w:t>
      </w:r>
    </w:p>
    <w:p w14:paraId="4539E9B8" w14:textId="346F0C04"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4" w:author="Abhishek Patil" w:date="2019-03-24T22:01:00Z"/>
          <w:rFonts w:ascii="Times New Roman" w:eastAsia="Times New Roman" w:hAnsi="Times New Roman" w:cs="Times New Roman"/>
          <w:b/>
          <w:color w:val="FF0000"/>
          <w:sz w:val="20"/>
          <w:szCs w:val="20"/>
          <w:u w:val="single"/>
        </w:rPr>
      </w:pPr>
      <w:ins w:id="85" w:author="Abhishek Patil" w:date="2019-03-24T22:01:00Z">
        <w:r w:rsidRPr="004B1B2F">
          <w:rPr>
            <w:rFonts w:ascii="Times New Roman" w:eastAsia="Times New Roman" w:hAnsi="Times New Roman" w:cs="Times New Roman"/>
            <w:b/>
            <w:color w:val="FF0000"/>
            <w:sz w:val="20"/>
            <w:szCs w:val="20"/>
            <w:u w:val="single"/>
          </w:rPr>
          <w:t xml:space="preserve">11.1.3.8.2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86" w:author="Abhishek Patil" w:date="2019-04-21T23:18:00Z">
        <w:r w:rsidR="009D7D9C" w:rsidRPr="004B1B2F">
          <w:rPr>
            <w:rFonts w:ascii="Times New Roman" w:eastAsia="Times New Roman" w:hAnsi="Times New Roman" w:cs="Times New Roman"/>
            <w:b/>
            <w:color w:val="FF0000"/>
            <w:sz w:val="20"/>
            <w:szCs w:val="20"/>
            <w:u w:val="single"/>
          </w:rPr>
          <w:t>p</w:t>
        </w:r>
      </w:ins>
      <w:ins w:id="87" w:author="Abhishek Patil" w:date="2019-03-24T22:01:00Z">
        <w:r w:rsidRPr="004B1B2F">
          <w:rPr>
            <w:rFonts w:ascii="Times New Roman" w:eastAsia="Times New Roman" w:hAnsi="Times New Roman" w:cs="Times New Roman"/>
            <w:b/>
            <w:color w:val="FF0000"/>
            <w:sz w:val="20"/>
            <w:szCs w:val="20"/>
            <w:u w:val="single"/>
          </w:rPr>
          <w:t>rofile</w:t>
        </w:r>
      </w:ins>
    </w:p>
    <w:p w14:paraId="3790101E" w14:textId="290B291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represents information about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and consists of a set of elements that are carried in one or more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subelements</w:t>
      </w:r>
      <w:proofErr w:type="spellEnd"/>
      <w:r w:rsidRPr="001F4610">
        <w:rPr>
          <w:rFonts w:ascii="Times New Roman" w:eastAsia="Times New Roman" w:hAnsi="Times New Roman" w:cs="Times New Roman"/>
          <w:color w:val="000000"/>
          <w:sz w:val="20"/>
          <w:szCs w:val="20"/>
        </w:rPr>
        <w:t xml:space="preserve"> across one or more multiple BSSID elements in the same frame. Each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(see 9.4.2.71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SSID element (see 9.4.2.2 (SSID element)), Multiple BSSID-Index element (see 9.4.2.73 (Multiple BSSID-Index element)), and the Non-Inheritance element as described in 9.4.2.45 (Multiple BSSID element).</w:t>
      </w:r>
    </w:p>
    <w:p w14:paraId="2CC72CDC" w14:textId="51EC8A3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 An AP shall not carry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in a frame unless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cannot be carried in one multiple BSSID element due to the size limit of the multiple BSSID element. </w:t>
      </w:r>
    </w:p>
    <w:p w14:paraId="7010C537" w14:textId="686B8ACA"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If there is a need to split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more than one Multiple BSSID element in a frame, an AP shall not split an element in the profile into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and it shall place the next element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as the first element in the first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w:t>
      </w:r>
      <w:proofErr w:type="spellEnd"/>
      <w:r w:rsidRPr="001F4610">
        <w:rPr>
          <w:rFonts w:ascii="Times New Roman" w:eastAsia="Times New Roman" w:hAnsi="Times New Roman" w:cs="Times New Roman"/>
          <w:color w:val="000000"/>
          <w:sz w:val="20"/>
          <w:szCs w:val="20"/>
        </w:rPr>
        <w:t xml:space="preserve"> of the immediately following Multiple BSSID element.</w:t>
      </w:r>
    </w:p>
    <w:p w14:paraId="4E6AD241" w14:textId="00B85695"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color w:val="000000"/>
          <w:sz w:val="20"/>
          <w:szCs w:val="20"/>
        </w:rPr>
        <w:t xml:space="preserve">An example of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split across two Multiple BSSID elements in a frame is shown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RTF31323538373a204669675469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 xml:space="preserve">Figure 11-3a (Example of a split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1F4610" w:rsidRPr="001F4610" w14:paraId="6AFEE14B" w14:textId="77777777" w:rsidTr="00BB6325">
        <w:trPr>
          <w:trHeight w:val="3600"/>
          <w:jc w:val="center"/>
        </w:trPr>
        <w:tc>
          <w:tcPr>
            <w:tcW w:w="9200" w:type="dxa"/>
            <w:tcBorders>
              <w:top w:val="nil"/>
              <w:left w:val="nil"/>
              <w:bottom w:val="nil"/>
              <w:right w:val="nil"/>
            </w:tcBorders>
            <w:tcMar>
              <w:top w:w="120" w:type="dxa"/>
              <w:left w:w="120" w:type="dxa"/>
              <w:bottom w:w="80" w:type="dxa"/>
              <w:right w:w="120" w:type="dxa"/>
            </w:tcMar>
          </w:tcPr>
          <w:p w14:paraId="7310EA71" w14:textId="75DEA526" w:rsidR="001F4610" w:rsidRPr="001F4610" w:rsidRDefault="001F4610" w:rsidP="001F4610">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F4610">
              <w:rPr>
                <w:rFonts w:ascii="Times New Roman" w:eastAsia="Times New Roman" w:hAnsi="Times New Roman" w:cs="Times New Roman"/>
                <w:noProof/>
                <w:color w:val="000000"/>
                <w:sz w:val="18"/>
                <w:szCs w:val="18"/>
              </w:rPr>
              <w:drawing>
                <wp:inline distT="0" distB="0" distL="0" distR="0" wp14:anchorId="3001B54F" wp14:editId="7869B6C8">
                  <wp:extent cx="5486400" cy="2044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4065"/>
                          </a:xfrm>
                          <a:prstGeom prst="rect">
                            <a:avLst/>
                          </a:prstGeom>
                          <a:noFill/>
                          <a:ln>
                            <a:noFill/>
                          </a:ln>
                        </pic:spPr>
                      </pic:pic>
                    </a:graphicData>
                  </a:graphic>
                </wp:inline>
              </w:drawing>
            </w:r>
          </w:p>
        </w:tc>
      </w:tr>
      <w:tr w:rsidR="001F4610" w:rsidRPr="001F4610" w14:paraId="140B9B04" w14:textId="77777777" w:rsidTr="00BB6325">
        <w:trPr>
          <w:jc w:val="center"/>
        </w:trPr>
        <w:tc>
          <w:tcPr>
            <w:tcW w:w="9200" w:type="dxa"/>
            <w:tcBorders>
              <w:top w:val="nil"/>
              <w:left w:val="nil"/>
              <w:bottom w:val="nil"/>
              <w:right w:val="nil"/>
            </w:tcBorders>
            <w:tcMar>
              <w:top w:w="120" w:type="dxa"/>
              <w:left w:w="120" w:type="dxa"/>
              <w:bottom w:w="80" w:type="dxa"/>
              <w:right w:w="120" w:type="dxa"/>
            </w:tcMar>
            <w:vAlign w:val="center"/>
          </w:tcPr>
          <w:p w14:paraId="4F15D7FB" w14:textId="77777777" w:rsidR="001F4610" w:rsidRPr="001F4610" w:rsidRDefault="001F4610" w:rsidP="001F4610">
            <w:pPr>
              <w:widowControl w:val="0"/>
              <w:numPr>
                <w:ilvl w:val="0"/>
                <w:numId w:val="25"/>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88" w:name="RTF31323538373a204669675469"/>
            <w:r w:rsidRPr="001F4610">
              <w:rPr>
                <w:rFonts w:ascii="Arial" w:eastAsia="Times New Roman" w:hAnsi="Arial" w:cs="Arial"/>
                <w:b/>
                <w:bCs/>
                <w:color w:val="000000"/>
                <w:sz w:val="20"/>
                <w:szCs w:val="20"/>
              </w:rPr>
              <w:t xml:space="preserve">Example of a split </w:t>
            </w:r>
            <w:proofErr w:type="spellStart"/>
            <w:r w:rsidRPr="001F4610">
              <w:rPr>
                <w:rFonts w:ascii="Arial" w:eastAsia="Times New Roman" w:hAnsi="Arial" w:cs="Arial"/>
                <w:b/>
                <w:bCs/>
                <w:color w:val="000000"/>
                <w:sz w:val="20"/>
                <w:szCs w:val="20"/>
              </w:rPr>
              <w:t>nontransmitted</w:t>
            </w:r>
            <w:proofErr w:type="spellEnd"/>
            <w:r w:rsidRPr="001F4610">
              <w:rPr>
                <w:rFonts w:ascii="Arial" w:eastAsia="Times New Roman" w:hAnsi="Arial" w:cs="Arial"/>
                <w:b/>
                <w:bCs/>
                <w:color w:val="000000"/>
                <w:sz w:val="20"/>
                <w:szCs w:val="20"/>
              </w:rPr>
              <w:t xml:space="preserve"> BSSID profile</w:t>
            </w:r>
            <w:bookmarkEnd w:id="88"/>
          </w:p>
        </w:tc>
      </w:tr>
    </w:tbl>
    <w:p w14:paraId="1C46B25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5F344476" w14:textId="3ADE3486"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NOTE—As described in 9.4.3 (</w:t>
      </w:r>
      <w:proofErr w:type="spellStart"/>
      <w:r w:rsidRPr="001F4610">
        <w:rPr>
          <w:rFonts w:ascii="Times New Roman" w:eastAsia="Times New Roman" w:hAnsi="Times New Roman" w:cs="Times New Roman"/>
          <w:color w:val="000000"/>
          <w:sz w:val="18"/>
          <w:szCs w:val="18"/>
        </w:rPr>
        <w:t>Subelements</w:t>
      </w:r>
      <w:proofErr w:type="spellEnd"/>
      <w:r w:rsidRPr="001F4610">
        <w:rPr>
          <w:rFonts w:ascii="Times New Roman" w:eastAsia="Times New Roman" w:hAnsi="Times New Roman" w:cs="Times New Roman"/>
          <w:color w:val="000000"/>
          <w:sz w:val="18"/>
          <w:szCs w:val="18"/>
        </w:rPr>
        <w:t xml:space="preserve">), the Length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 xml:space="preserve"> indicates the number of octets only in the Data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w:t>
      </w:r>
    </w:p>
    <w:p w14:paraId="4EFF15C5" w14:textId="053F4E48"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9" w:author="Abhishek Patil" w:date="2019-03-24T22:02:00Z"/>
          <w:rFonts w:ascii="Times New Roman" w:eastAsia="Times New Roman" w:hAnsi="Times New Roman" w:cs="Times New Roman"/>
          <w:b/>
          <w:color w:val="FF0000"/>
          <w:sz w:val="20"/>
          <w:szCs w:val="20"/>
          <w:u w:val="single"/>
        </w:rPr>
      </w:pPr>
      <w:ins w:id="90" w:author="Abhishek Patil" w:date="2019-03-24T22:02:00Z">
        <w:r w:rsidRPr="004B1B2F">
          <w:rPr>
            <w:rFonts w:ascii="Times New Roman" w:eastAsia="Times New Roman" w:hAnsi="Times New Roman" w:cs="Times New Roman"/>
            <w:b/>
            <w:color w:val="FF0000"/>
            <w:sz w:val="20"/>
            <w:szCs w:val="20"/>
            <w:u w:val="single"/>
          </w:rPr>
          <w:t xml:space="preserve">11.1.3.8.3 Discovery of a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91" w:author="Abhishek Patil" w:date="2019-04-21T23:18:00Z">
        <w:r w:rsidR="009D7D9C" w:rsidRPr="004B1B2F">
          <w:rPr>
            <w:rFonts w:ascii="Times New Roman" w:eastAsia="Times New Roman" w:hAnsi="Times New Roman" w:cs="Times New Roman"/>
            <w:b/>
            <w:color w:val="FF0000"/>
            <w:sz w:val="20"/>
            <w:szCs w:val="20"/>
            <w:u w:val="single"/>
          </w:rPr>
          <w:t>p</w:t>
        </w:r>
      </w:ins>
      <w:ins w:id="92" w:author="Abhishek Patil" w:date="2019-03-24T22:02:00Z">
        <w:r w:rsidRPr="004B1B2F">
          <w:rPr>
            <w:rFonts w:ascii="Times New Roman" w:eastAsia="Times New Roman" w:hAnsi="Times New Roman" w:cs="Times New Roman"/>
            <w:b/>
            <w:color w:val="FF0000"/>
            <w:sz w:val="20"/>
            <w:szCs w:val="20"/>
            <w:u w:val="single"/>
          </w:rPr>
          <w:t>rofile</w:t>
        </w:r>
      </w:ins>
    </w:p>
    <w:p w14:paraId="73335E0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AP or PCP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shall set the Complete List Of </w:t>
      </w:r>
      <w:proofErr w:type="spellStart"/>
      <w:r w:rsidRPr="001F4610">
        <w:rPr>
          <w:rFonts w:ascii="Times New Roman" w:eastAsia="Times New Roman" w:hAnsi="Times New Roman" w:cs="Times New Roman"/>
          <w:color w:val="000000"/>
          <w:sz w:val="20"/>
          <w:szCs w:val="20"/>
        </w:rPr>
        <w:t>NonTxBSSID</w:t>
      </w:r>
      <w:proofErr w:type="spellEnd"/>
      <w:r w:rsidRPr="001F4610">
        <w:rPr>
          <w:rFonts w:ascii="Times New Roman" w:eastAsia="Times New Roman" w:hAnsi="Times New Roman" w:cs="Times New Roman"/>
          <w:color w:val="000000"/>
          <w:sz w:val="20"/>
          <w:szCs w:val="20"/>
        </w:rPr>
        <w:t xml:space="preserve"> Profiles field of Extended Capabilities element to 1.</w:t>
      </w:r>
    </w:p>
    <w:p w14:paraId="14ABE3E1" w14:textId="7991BA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An EMA AP advertising a partial list of BSSID profiles, shall include the Multiple BSSID Configuration element (see 9.4.2.237 (Active BSSID Count Multiple BSSID Configuration element)) in its Beacon frame, S1G Beacon frame, or DMG Beacon frame and shall include the Multiple BSSID Configuration element in any Probe Response frame it sends. This is done to indicate the configuration of the multiple BSSID set.</w:t>
      </w:r>
    </w:p>
    <w:p w14:paraId="2151E969"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in the set. An AP corresponding to the transmitted BSSID shall send a Probe Response frame by following the rules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RTF32313537303a2048352c312e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11.1.4.3.4 (Criteria for sending a response)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 xml:space="preserve">, carrying Multiple BSSID element that includes, at a minimum,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78459D2A" w14:textId="6E1C46D3" w:rsidR="001507E8" w:rsidRDefault="001507E8" w:rsidP="00150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paragraph below to the new sub-clause 11.1.3.8.5 as shown below</w:t>
      </w:r>
      <w:r>
        <w:rPr>
          <w:rFonts w:ascii="Times New Roman" w:eastAsia="Times New Roman" w:hAnsi="Times New Roman" w:cs="Times New Roman"/>
          <w:b/>
          <w:i/>
          <w:sz w:val="20"/>
          <w:szCs w:val="20"/>
        </w:rPr>
        <w:t>:</w:t>
      </w:r>
    </w:p>
    <w:p w14:paraId="5E741D3C" w14:textId="4DD60536" w:rsidR="001F4610" w:rsidRPr="001F4610" w:rsidDel="001F4610" w:rsidRDefault="00D64D42" w:rsidP="001507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3" w:author="Abhishek Patil" w:date="2019-04-21T22:00:00Z"/>
          <w:rFonts w:ascii="Times New Roman" w:eastAsia="Times New Roman" w:hAnsi="Times New Roman" w:cs="Times New Roman"/>
          <w:color w:val="000000"/>
          <w:sz w:val="20"/>
          <w:szCs w:val="20"/>
        </w:rPr>
      </w:pPr>
      <w:r w:rsidRPr="00D64D4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move without any change</w:t>
      </w:r>
      <w:r w:rsidRPr="00D64D42">
        <w:rPr>
          <w:rFonts w:ascii="Times New Roman" w:eastAsia="Times New Roman" w:hAnsi="Times New Roman" w:cs="Times New Roman"/>
          <w:color w:val="000000"/>
          <w:sz w:val="16"/>
          <w:szCs w:val="20"/>
          <w:highlight w:val="yellow"/>
        </w:rPr>
        <w:t>]</w:t>
      </w:r>
      <w:moveFromRangeStart w:id="94" w:author="Abhishek Patil" w:date="2019-04-21T22:00:00Z" w:name="move6776450"/>
      <w:moveFrom w:id="95" w:author="Abhishek Patil" w:date="2019-04-21T22:00:00Z">
        <w:r w:rsidR="001F4610" w:rsidRPr="001F4610" w:rsidDel="001F4610">
          <w:rPr>
            <w:rFonts w:ascii="Times New Roman" w:eastAsia="Times New Roman" w:hAnsi="Times New Roman" w:cs="Times New Roman"/>
            <w:color w:val="000000"/>
            <w:sz w:val="20"/>
            <w:szCs w:val="20"/>
          </w:rPr>
          <w:t>Based upon its knowledge of the capability of associated non-AP STAs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From>
    </w:p>
    <w:moveFromRangeEnd w:id="94"/>
    <w:p w14:paraId="27927A90"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unassociated non-AP STA may send a directed Probe Request frame containing a Known BSSID element (see 9.4.2.253 (Known BSSID element)) to an EMA AP that advertises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to gather information on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it has not discovered. An EMA AP, when transmitting a Probe Response frame in response to a Probe Request frame containing Known BSSID element, should not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3974B224" w14:textId="57670DC2"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EMA AP that includes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profile (i.e., set of elements belong to the profile or the element values), the EMA AP shall include the profile in the next DTIM beacon of that BSS so that STAs with that BSS become aware of the change immediately.</w:t>
      </w:r>
    </w:p>
    <w:p w14:paraId="4CE2E20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NOTE—It is recommended that an AP selects the periodicity in which the profile repeats to be a multiple of the BSS's DTIM interval so that associated STAs in PS mode don't have to wake for additional beacons.</w:t>
      </w:r>
    </w:p>
    <w:p w14:paraId="3705DCF1" w14:textId="599C84E4"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96" w:author="Abhishek Patil" w:date="2019-04-21T22:11:00Z">
        <w:r w:rsidR="006628E8">
          <w:rPr>
            <w:rFonts w:ascii="Times New Roman" w:eastAsia="Times New Roman" w:hAnsi="Times New Roman" w:cs="Times New Roman"/>
            <w:b/>
            <w:bCs/>
            <w:i/>
            <w:iCs/>
            <w:color w:val="000000"/>
            <w:sz w:val="20"/>
            <w:szCs w:val="20"/>
          </w:rPr>
          <w:t>4</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97" w:author="Abhishek Patil" w:date="2019-04-21T22:11:00Z">
        <w:r w:rsidRPr="001F4610" w:rsidDel="006628E8">
          <w:rPr>
            <w:rFonts w:ascii="Times New Roman" w:eastAsia="Times New Roman" w:hAnsi="Times New Roman" w:cs="Times New Roman"/>
            <w:b/>
            <w:bCs/>
            <w:i/>
            <w:iCs/>
            <w:color w:val="000000"/>
            <w:sz w:val="20"/>
            <w:szCs w:val="20"/>
          </w:rPr>
          <w:delText xml:space="preserve">3rd </w:delText>
        </w:r>
      </w:del>
      <w:r w:rsidRPr="001F4610">
        <w:rPr>
          <w:rFonts w:ascii="Times New Roman" w:eastAsia="Times New Roman" w:hAnsi="Times New Roman" w:cs="Times New Roman"/>
          <w:b/>
          <w:bCs/>
          <w:i/>
          <w:iCs/>
          <w:color w:val="000000"/>
          <w:sz w:val="20"/>
          <w:szCs w:val="20"/>
        </w:rPr>
        <w:t>paragraph as follows:</w:t>
      </w:r>
    </w:p>
    <w:p w14:paraId="10156B00" w14:textId="03AEF29E"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8" w:author="Abhishek Patil" w:date="2019-03-24T22:08:00Z"/>
          <w:rFonts w:ascii="Times New Roman" w:eastAsia="Times New Roman" w:hAnsi="Times New Roman" w:cs="Times New Roman"/>
          <w:b/>
          <w:color w:val="FF0000"/>
          <w:sz w:val="20"/>
          <w:szCs w:val="20"/>
          <w:u w:val="single"/>
        </w:rPr>
      </w:pPr>
      <w:ins w:id="99" w:author="Abhishek Patil" w:date="2019-03-24T22:08:00Z">
        <w:r w:rsidRPr="004B1B2F">
          <w:rPr>
            <w:rFonts w:ascii="Times New Roman" w:eastAsia="Times New Roman" w:hAnsi="Times New Roman" w:cs="Times New Roman"/>
            <w:b/>
            <w:color w:val="FF0000"/>
            <w:sz w:val="20"/>
            <w:szCs w:val="20"/>
            <w:u w:val="single"/>
          </w:rPr>
          <w:t xml:space="preserve">11.1.3.8.4 Inheritance of </w:t>
        </w:r>
      </w:ins>
      <w:ins w:id="100" w:author="Abhishek Patil" w:date="2019-04-21T23:19:00Z">
        <w:r w:rsidR="009D7D9C" w:rsidRPr="004B1B2F">
          <w:rPr>
            <w:rFonts w:ascii="Times New Roman" w:eastAsia="Times New Roman" w:hAnsi="Times New Roman" w:cs="Times New Roman"/>
            <w:b/>
            <w:color w:val="FF0000"/>
            <w:sz w:val="20"/>
            <w:szCs w:val="20"/>
            <w:u w:val="single"/>
          </w:rPr>
          <w:t>e</w:t>
        </w:r>
      </w:ins>
      <w:ins w:id="101" w:author="Abhishek Patil" w:date="2019-03-24T22:08:00Z">
        <w:r w:rsidRPr="004B1B2F">
          <w:rPr>
            <w:rFonts w:ascii="Times New Roman" w:eastAsia="Times New Roman" w:hAnsi="Times New Roman" w:cs="Times New Roman"/>
            <w:b/>
            <w:color w:val="FF0000"/>
            <w:sz w:val="20"/>
            <w:szCs w:val="20"/>
            <w:u w:val="single"/>
          </w:rPr>
          <w:t>lement values</w:t>
        </w:r>
      </w:ins>
    </w:p>
    <w:p w14:paraId="76F9DE71" w14:textId="64DC0D00" w:rsidR="001F4610" w:rsidRPr="001F4610" w:rsidRDefault="001F4610" w:rsidP="00D03D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w:t>
      </w:r>
      <w:proofErr w:type="spellStart"/>
      <w:r w:rsidRPr="001F4610">
        <w:rPr>
          <w:rFonts w:ascii="Times New Roman" w:eastAsia="Times New Roman" w:hAnsi="Times New Roman" w:cs="Times New Roman"/>
          <w:strike/>
          <w:color w:val="000000"/>
          <w:sz w:val="20"/>
          <w:szCs w:val="20"/>
        </w:rPr>
        <w:t>subelement</w:t>
      </w:r>
      <w:proofErr w:type="spellEnd"/>
      <w:r w:rsidRPr="001F4610">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profiles in a Probe Response frame, and </w:t>
      </w:r>
      <w:r w:rsidRPr="001F4610">
        <w:rPr>
          <w:rFonts w:ascii="Times New Roman" w:eastAsia="Times New Roman" w:hAnsi="Times New Roman" w:cs="Times New Roman"/>
          <w:strike/>
          <w:color w:val="000000"/>
          <w:sz w:val="20"/>
          <w:szCs w:val="20"/>
        </w:rPr>
        <w:lastRenderedPageBreak/>
        <w:t xml:space="preserve">may choose to only include a subset based on any criteria. </w:t>
      </w:r>
      <w:r w:rsidRPr="001F4610">
        <w:rPr>
          <w:rFonts w:ascii="Times New Roman" w:eastAsia="Times New Roman" w:hAnsi="Times New Roman" w:cs="Times New Roman"/>
          <w:color w:val="000000"/>
          <w:sz w:val="20"/>
          <w:szCs w:val="20"/>
        </w:rPr>
        <w:t xml:space="preserve">When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is present in </w:t>
      </w:r>
      <w:del w:id="102" w:author="Abhishek Patil" w:date="2019-04-21T23:48:00Z">
        <w:r w:rsidRPr="001F4610" w:rsidDel="00D457AE">
          <w:rPr>
            <w:rFonts w:ascii="Times New Roman" w:eastAsia="Times New Roman" w:hAnsi="Times New Roman" w:cs="Times New Roman"/>
            <w:color w:val="000000"/>
            <w:sz w:val="20"/>
            <w:szCs w:val="20"/>
          </w:rPr>
          <w:delText xml:space="preserve">the </w:delText>
        </w:r>
      </w:del>
      <w:ins w:id="103" w:author="Abhishek Patil" w:date="2019-04-21T23:48:00Z">
        <w:r w:rsidR="00D457AE" w:rsidRPr="00D457AE">
          <w:rPr>
            <w:rFonts w:ascii="Times New Roman" w:eastAsia="Times New Roman" w:hAnsi="Times New Roman" w:cs="Times New Roman"/>
            <w:color w:val="000000"/>
            <w:sz w:val="20"/>
            <w:szCs w:val="20"/>
            <w:u w:val="single"/>
          </w:rPr>
          <w:t xml:space="preserve">one or more </w:t>
        </w:r>
      </w:ins>
      <w:r w:rsidRPr="001F4610">
        <w:rPr>
          <w:rFonts w:ascii="Times New Roman" w:eastAsia="Times New Roman" w:hAnsi="Times New Roman" w:cs="Times New Roman"/>
          <w:color w:val="000000"/>
          <w:sz w:val="20"/>
          <w:szCs w:val="20"/>
        </w:rPr>
        <w:t>Multiple BSSID element</w:t>
      </w:r>
      <w:del w:id="104" w:author="Abhishek Patil" w:date="2019-04-21T23:07:00Z">
        <w:r w:rsidRPr="001F4610" w:rsidDel="00D03DBC">
          <w:rPr>
            <w:rFonts w:ascii="Times New Roman" w:eastAsia="Times New Roman" w:hAnsi="Times New Roman" w:cs="Times New Roman"/>
            <w:color w:val="000000"/>
            <w:sz w:val="20"/>
            <w:szCs w:val="20"/>
            <w:u w:val="thick"/>
          </w:rPr>
          <w:delText>s</w:delText>
        </w:r>
      </w:del>
      <w:r w:rsidRPr="001F4610">
        <w:rPr>
          <w:rFonts w:ascii="Times New Roman" w:eastAsia="Times New Roman" w:hAnsi="Times New Roman" w:cs="Times New Roman"/>
          <w:color w:val="000000"/>
          <w:sz w:val="20"/>
          <w:szCs w:val="20"/>
        </w:rPr>
        <w:t xml:space="preserve"> of </w:t>
      </w:r>
      <w:del w:id="105" w:author="Abhishek Patil" w:date="2019-04-21T23:48:00Z">
        <w:r w:rsidRPr="00D457AE" w:rsidDel="00D457AE">
          <w:rPr>
            <w:rFonts w:ascii="Times New Roman" w:eastAsia="Times New Roman" w:hAnsi="Times New Roman" w:cs="Times New Roman"/>
            <w:color w:val="000000"/>
            <w:sz w:val="20"/>
            <w:szCs w:val="20"/>
            <w:u w:val="single"/>
          </w:rPr>
          <w:delText xml:space="preserve">the </w:delText>
        </w:r>
      </w:del>
      <w:ins w:id="106" w:author="Abhishek Patil" w:date="2019-04-21T23:48:00Z">
        <w:r w:rsidR="00D457AE" w:rsidRPr="00D457AE">
          <w:rPr>
            <w:rFonts w:ascii="Times New Roman" w:eastAsia="Times New Roman" w:hAnsi="Times New Roman" w:cs="Times New Roman"/>
            <w:color w:val="000000"/>
            <w:sz w:val="20"/>
            <w:szCs w:val="20"/>
            <w:u w:val="single"/>
          </w:rPr>
          <w:t xml:space="preserve">a </w:t>
        </w:r>
      </w:ins>
      <w:r w:rsidRPr="001F4610">
        <w:rPr>
          <w:rFonts w:ascii="Times New Roman" w:eastAsia="Times New Roman" w:hAnsi="Times New Roman" w:cs="Times New Roman"/>
          <w:color w:val="000000"/>
          <w:sz w:val="20"/>
          <w:szCs w:val="20"/>
        </w:rPr>
        <w:t>Probe Response frame</w:t>
      </w:r>
      <w:r w:rsidRPr="001F4610">
        <w:rPr>
          <w:rFonts w:ascii="Times New Roman" w:eastAsia="Times New Roman" w:hAnsi="Times New Roman" w:cs="Times New Roman"/>
          <w:color w:val="000000"/>
          <w:sz w:val="20"/>
          <w:szCs w:val="20"/>
          <w:u w:val="thick"/>
        </w:rPr>
        <w:t xml:space="preserve"> or </w:t>
      </w:r>
      <w:ins w:id="107" w:author="Abhishek Patil" w:date="2019-04-21T23:49:00Z">
        <w:r w:rsidR="00D457AE">
          <w:rPr>
            <w:rFonts w:ascii="Times New Roman" w:eastAsia="Times New Roman" w:hAnsi="Times New Roman" w:cs="Times New Roman"/>
            <w:color w:val="000000"/>
            <w:sz w:val="20"/>
            <w:szCs w:val="20"/>
            <w:u w:val="thick"/>
          </w:rPr>
          <w:t xml:space="preserve">a </w:t>
        </w:r>
      </w:ins>
      <w:r w:rsidRPr="001F4610">
        <w:rPr>
          <w:rFonts w:ascii="Times New Roman" w:eastAsia="Times New Roman" w:hAnsi="Times New Roman" w:cs="Times New Roman"/>
          <w:color w:val="000000"/>
          <w:sz w:val="20"/>
          <w:szCs w:val="20"/>
          <w:u w:val="thick"/>
        </w:rPr>
        <w:t>Beacon frame</w:t>
      </w:r>
      <w:r w:rsidRPr="001F4610">
        <w:rPr>
          <w:rFonts w:ascii="Times New Roman" w:eastAsia="Times New Roman" w:hAnsi="Times New Roman" w:cs="Times New Roman"/>
          <w:color w:val="000000"/>
          <w:sz w:val="20"/>
          <w:szCs w:val="20"/>
        </w:rPr>
        <w:t xml:space="preserve">, the AP or PCP shall include all elements that are specific to this BSS. </w:t>
      </w:r>
      <w:r w:rsidRPr="001F4610">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satisfies the condition as specified in the Table 9-34 (Beacon frame body) for a non-DMG </w:t>
      </w:r>
      <w:ins w:id="108" w:author="Abhishek Patil" w:date="2019-04-21T23:08:00Z">
        <w:r w:rsidR="00D03DBC">
          <w:rPr>
            <w:rFonts w:ascii="Times New Roman" w:eastAsia="Times New Roman" w:hAnsi="Times New Roman" w:cs="Times New Roman"/>
            <w:color w:val="000000"/>
            <w:sz w:val="20"/>
            <w:szCs w:val="20"/>
            <w:u w:val="thick"/>
          </w:rPr>
          <w:t xml:space="preserve">non-S1G </w:t>
        </w:r>
      </w:ins>
      <w:r w:rsidRPr="001F4610">
        <w:rPr>
          <w:rFonts w:ascii="Times New Roman" w:eastAsia="Times New Roman" w:hAnsi="Times New Roman" w:cs="Times New Roman"/>
          <w:color w:val="000000"/>
          <w:sz w:val="20"/>
          <w:szCs w:val="20"/>
          <w:u w:val="thick"/>
        </w:rPr>
        <w:t xml:space="preserve">AP or Table 9-47 (DMG Beacon frame body) for a DMG AP for that element to be present while the transmitted BSSID does not satisfy the corresponding condition. </w:t>
      </w:r>
      <w:r w:rsidRPr="001F4610">
        <w:rPr>
          <w:rFonts w:ascii="Times New Roman" w:eastAsia="Times New Roman" w:hAnsi="Times New Roman" w:cs="Times New Roman"/>
          <w:color w:val="000000"/>
          <w:sz w:val="20"/>
          <w:szCs w:val="20"/>
        </w:rPr>
        <w:t xml:space="preserve">If any of the </w:t>
      </w:r>
      <w:r w:rsidRPr="001F4610">
        <w:rPr>
          <w:rFonts w:ascii="Times New Roman" w:eastAsia="Times New Roman" w:hAnsi="Times New Roman" w:cs="Times New Roman"/>
          <w:strike/>
          <w:color w:val="000000"/>
          <w:sz w:val="20"/>
          <w:szCs w:val="20"/>
        </w:rPr>
        <w:t xml:space="preserve">optional </w:t>
      </w:r>
      <w:r w:rsidRPr="001F4610">
        <w:rPr>
          <w:rFonts w:ascii="Times New Roman" w:eastAsia="Times New Roman" w:hAnsi="Times New Roman" w:cs="Times New Roman"/>
          <w:color w:val="000000"/>
          <w:sz w:val="20"/>
          <w:szCs w:val="20"/>
        </w:rPr>
        <w:t xml:space="preserve">elements </w:t>
      </w:r>
      <w:r w:rsidRPr="001F4610">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1F4610">
        <w:rPr>
          <w:rFonts w:ascii="Times New Roman" w:eastAsia="Times New Roman" w:hAnsi="Times New Roman" w:cs="Times New Roman"/>
          <w:color w:val="000000"/>
          <w:sz w:val="20"/>
          <w:szCs w:val="20"/>
        </w:rPr>
        <w:t xml:space="preserve">are not present in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the corresponding values are the element values of the transmitted BSSID unless the element is listed in the Non-Inheritance element (if included)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for that BSS.</w:t>
      </w:r>
    </w:p>
    <w:p w14:paraId="6AD78D88" w14:textId="6E74831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109" w:author="Abhishek Patil" w:date="2019-04-21T22:11:00Z">
        <w:r w:rsidR="006628E8">
          <w:rPr>
            <w:rFonts w:ascii="Times New Roman" w:eastAsia="Times New Roman" w:hAnsi="Times New Roman" w:cs="Times New Roman"/>
            <w:b/>
            <w:bCs/>
            <w:i/>
            <w:iCs/>
            <w:color w:val="000000"/>
            <w:sz w:val="20"/>
            <w:szCs w:val="20"/>
          </w:rPr>
          <w:t>6</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110" w:author="Abhishek Patil" w:date="2019-04-21T22:11:00Z">
        <w:r w:rsidRPr="001F4610" w:rsidDel="006628E8">
          <w:rPr>
            <w:rFonts w:ascii="Times New Roman" w:eastAsia="Times New Roman" w:hAnsi="Times New Roman" w:cs="Times New Roman"/>
            <w:b/>
            <w:bCs/>
            <w:i/>
            <w:iCs/>
            <w:color w:val="000000"/>
            <w:sz w:val="20"/>
            <w:szCs w:val="20"/>
          </w:rPr>
          <w:delText xml:space="preserve">5th </w:delText>
        </w:r>
      </w:del>
      <w:r w:rsidRPr="001F4610">
        <w:rPr>
          <w:rFonts w:ascii="Times New Roman" w:eastAsia="Times New Roman" w:hAnsi="Times New Roman" w:cs="Times New Roman"/>
          <w:b/>
          <w:bCs/>
          <w:i/>
          <w:iCs/>
          <w:color w:val="000000"/>
          <w:sz w:val="20"/>
          <w:szCs w:val="20"/>
        </w:rPr>
        <w:t>paragraph as follows:</w:t>
      </w:r>
    </w:p>
    <w:p w14:paraId="693385EF" w14:textId="77777777" w:rsidR="006628E8" w:rsidRPr="006628E8"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1" w:author="Abhishek Patil" w:date="2019-03-24T22:15:00Z"/>
          <w:rFonts w:ascii="Times New Roman" w:eastAsia="Times New Roman" w:hAnsi="Times New Roman" w:cs="Times New Roman"/>
          <w:b/>
          <w:color w:val="000000"/>
          <w:sz w:val="20"/>
          <w:szCs w:val="20"/>
        </w:rPr>
      </w:pPr>
      <w:ins w:id="112" w:author="Abhishek Patil" w:date="2019-03-24T22:14:00Z">
        <w:r w:rsidRPr="006628E8">
          <w:rPr>
            <w:rFonts w:ascii="Times New Roman" w:eastAsia="Times New Roman" w:hAnsi="Times New Roman" w:cs="Times New Roman"/>
            <w:b/>
            <w:color w:val="000000"/>
            <w:sz w:val="20"/>
            <w:szCs w:val="20"/>
          </w:rPr>
          <w:t>11.1.3.8.5</w:t>
        </w:r>
      </w:ins>
      <w:ins w:id="113" w:author="Abhishek Patil" w:date="2019-03-24T22:15:00Z">
        <w:r w:rsidRPr="006628E8">
          <w:rPr>
            <w:rFonts w:ascii="Times New Roman" w:eastAsia="Times New Roman" w:hAnsi="Times New Roman" w:cs="Times New Roman"/>
            <w:b/>
            <w:color w:val="000000"/>
            <w:sz w:val="20"/>
            <w:szCs w:val="20"/>
          </w:rPr>
          <w:t xml:space="preserve"> Traffic advertisement in a multiple BSSID set</w:t>
        </w:r>
      </w:ins>
    </w:p>
    <w:p w14:paraId="7DA91682" w14:textId="19516FA1"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14" w:author="Abhishek Patil" w:date="2019-04-21T22:00:00Z"/>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Partial Virtual Bitmap field of the TIM element carried in the Beacon, S1G Beacon, or DMG Beacon frame shall indicate the presence or absence of traffic to be delivered to all stations associated to a transmitted or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The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bits of the bitmap are reserved for the indication of group addressed frame for the transmitted and all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(see 9.4.2.5.1 (General)). The AID space is shared by all BSSs and the lowest AID value that shall be assigned to a non-S1G STA is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The Encoded Blocks that contain these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1F4610">
        <w:rPr>
          <w:rFonts w:ascii="Times New Roman" w:eastAsia="Times New Roman" w:hAnsi="Times New Roman" w:cs="Times New Roman"/>
          <w:color w:val="000000"/>
          <w:sz w:val="20"/>
          <w:szCs w:val="20"/>
          <w:u w:val="thick"/>
        </w:rPr>
        <w:t xml:space="preserve">Each BSS of the Multiple BSSID set may have a different DTIM interval which is signaled in the DTIM Period and DTIM Count fields that are present in the Multiple BSSID-Index element carried in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for that BSS.</w:t>
      </w:r>
      <w:ins w:id="115" w:author="Abhishek Patil" w:date="2019-04-21T22:00:00Z">
        <w:r w:rsidRPr="001F4610">
          <w:rPr>
            <w:rFonts w:ascii="Times New Roman" w:eastAsia="Times New Roman" w:hAnsi="Times New Roman" w:cs="Times New Roman"/>
            <w:color w:val="000000"/>
            <w:sz w:val="20"/>
            <w:szCs w:val="20"/>
            <w:u w:val="single"/>
          </w:rPr>
          <w:t xml:space="preserve"> </w:t>
        </w:r>
      </w:ins>
      <w:moveToRangeStart w:id="116" w:author="Abhishek Patil" w:date="2019-04-21T22:00:00Z" w:name="move6776450"/>
      <w:moveTo w:id="117" w:author="Abhishek Patil" w:date="2019-04-21T22:00:00Z">
        <w:r w:rsidRPr="001F4610">
          <w:rPr>
            <w:rFonts w:ascii="Times New Roman" w:eastAsia="Times New Roman" w:hAnsi="Times New Roman" w:cs="Times New Roman"/>
            <w:color w:val="000000"/>
            <w:sz w:val="20"/>
            <w:szCs w:val="20"/>
            <w:u w:val="single"/>
          </w:rPr>
          <w:t xml:space="preserve">Based upon its knowledge of the capability of associated non-AP STAs to support the multiple BSSID capability, as indicated by the corresponding field in the Extended Capabilities element and the content of the traffic indication virtual bitmap, an AP </w:t>
        </w:r>
      </w:moveTo>
      <w:ins w:id="118" w:author="Abhishek Patil" w:date="2019-05-02T20:18:00Z">
        <w:r w:rsidR="00BA2751">
          <w:rPr>
            <w:rFonts w:ascii="Times New Roman" w:eastAsia="Times New Roman" w:hAnsi="Times New Roman" w:cs="Times New Roman"/>
            <w:color w:val="000000"/>
            <w:sz w:val="20"/>
            <w:szCs w:val="20"/>
            <w:u w:val="single"/>
          </w:rPr>
          <w:t xml:space="preserve">shall </w:t>
        </w:r>
      </w:ins>
      <w:moveTo w:id="119" w:author="Abhishek Patil" w:date="2019-04-21T22:00:00Z">
        <w:r w:rsidRPr="001F4610">
          <w:rPr>
            <w:rFonts w:ascii="Times New Roman" w:eastAsia="Times New Roman" w:hAnsi="Times New Roman" w:cs="Times New Roman"/>
            <w:color w:val="000000"/>
            <w:sz w:val="20"/>
            <w:szCs w:val="20"/>
            <w:u w:val="single"/>
          </w:rPr>
          <w:t>encode</w:t>
        </w:r>
        <w:del w:id="120" w:author="Abhishek Patil" w:date="2019-05-02T20:19:00Z">
          <w:r w:rsidRPr="001F4610" w:rsidDel="00BA2751">
            <w:rPr>
              <w:rFonts w:ascii="Times New Roman" w:eastAsia="Times New Roman" w:hAnsi="Times New Roman" w:cs="Times New Roman"/>
              <w:color w:val="000000"/>
              <w:sz w:val="20"/>
              <w:szCs w:val="20"/>
              <w:u w:val="single"/>
            </w:rPr>
            <w:delText>s</w:delText>
          </w:r>
        </w:del>
        <w:r w:rsidRPr="001F4610">
          <w:rPr>
            <w:rFonts w:ascii="Times New Roman" w:eastAsia="Times New Roman" w:hAnsi="Times New Roman" w:cs="Times New Roman"/>
            <w:color w:val="000000"/>
            <w:sz w:val="20"/>
            <w:szCs w:val="20"/>
            <w:u w:val="single"/>
          </w:rPr>
          <w:t xml:space="preserve">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To>
      <w:r w:rsidR="00D64D42" w:rsidRPr="00D64D42">
        <w:rPr>
          <w:rFonts w:ascii="Times New Roman" w:eastAsia="Times New Roman" w:hAnsi="Times New Roman" w:cs="Times New Roman"/>
          <w:color w:val="000000"/>
          <w:sz w:val="16"/>
          <w:szCs w:val="20"/>
          <w:highlight w:val="yellow"/>
        </w:rPr>
        <w:t>[</w:t>
      </w:r>
      <w:r w:rsidR="00D64D42">
        <w:rPr>
          <w:rFonts w:ascii="Times New Roman" w:eastAsia="Times New Roman" w:hAnsi="Times New Roman" w:cs="Times New Roman"/>
          <w:color w:val="000000"/>
          <w:sz w:val="16"/>
          <w:szCs w:val="20"/>
          <w:highlight w:val="yellow"/>
        </w:rPr>
        <w:t>move without any change</w:t>
      </w:r>
      <w:r w:rsidR="00D64D42" w:rsidRPr="00D64D42">
        <w:rPr>
          <w:rFonts w:ascii="Times New Roman" w:eastAsia="Times New Roman" w:hAnsi="Times New Roman" w:cs="Times New Roman"/>
          <w:color w:val="000000"/>
          <w:sz w:val="16"/>
          <w:szCs w:val="20"/>
          <w:highlight w:val="yellow"/>
        </w:rPr>
        <w:t>]</w:t>
      </w:r>
    </w:p>
    <w:p w14:paraId="6A5D9D9A" w14:textId="3810BE86" w:rsidR="001F4610" w:rsidRPr="001F4610" w:rsidRDefault="003410C8" w:rsidP="00E067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u w:val="single"/>
        </w:rPr>
      </w:pPr>
      <w:bookmarkStart w:id="121" w:name="_Hlk7720807"/>
      <w:moveToRangeEnd w:id="116"/>
      <w:ins w:id="122" w:author="Abhishek Patil" w:date="2019-04-21T22:22:00Z">
        <w:r w:rsidRPr="003410C8">
          <w:rPr>
            <w:rFonts w:ascii="Times New Roman" w:eastAsia="Times New Roman" w:hAnsi="Times New Roman" w:cs="Times New Roman"/>
            <w:color w:val="000000"/>
            <w:sz w:val="18"/>
            <w:szCs w:val="20"/>
            <w:u w:val="single"/>
          </w:rPr>
          <w:t xml:space="preserve">NOTE – </w:t>
        </w:r>
      </w:ins>
      <w:ins w:id="123" w:author="Abhishek Patil" w:date="2019-05-02T20:28:00Z">
        <w:r w:rsidR="00D1563E">
          <w:rPr>
            <w:rFonts w:ascii="Times New Roman" w:eastAsia="Times New Roman" w:hAnsi="Times New Roman" w:cs="Times New Roman"/>
            <w:color w:val="000000"/>
            <w:sz w:val="18"/>
            <w:szCs w:val="20"/>
            <w:u w:val="single"/>
          </w:rPr>
          <w:t>When</w:t>
        </w:r>
      </w:ins>
      <w:ins w:id="124" w:author="Abhishek Patil" w:date="2019-04-21T22:23:00Z">
        <w:r w:rsidRPr="003410C8">
          <w:rPr>
            <w:rFonts w:ascii="Times New Roman" w:eastAsia="Times New Roman" w:hAnsi="Times New Roman" w:cs="Times New Roman"/>
            <w:color w:val="000000"/>
            <w:sz w:val="18"/>
            <w:szCs w:val="20"/>
            <w:u w:val="single"/>
          </w:rPr>
          <w:t xml:space="preserve"> </w:t>
        </w:r>
      </w:ins>
      <w:ins w:id="125" w:author="Abhishek Patil" w:date="2019-04-22T09:49:00Z">
        <w:r w:rsidR="00E06723">
          <w:rPr>
            <w:rFonts w:ascii="Times New Roman" w:eastAsia="Times New Roman" w:hAnsi="Times New Roman" w:cs="Times New Roman"/>
            <w:color w:val="000000"/>
            <w:sz w:val="18"/>
            <w:szCs w:val="20"/>
            <w:u w:val="single"/>
          </w:rPr>
          <w:t xml:space="preserve">all </w:t>
        </w:r>
      </w:ins>
      <w:ins w:id="126" w:author="Abhishek Patil" w:date="2019-04-21T22:23:00Z">
        <w:r w:rsidRPr="003410C8">
          <w:rPr>
            <w:rFonts w:ascii="Times New Roman" w:eastAsia="Times New Roman" w:hAnsi="Times New Roman" w:cs="Times New Roman"/>
            <w:color w:val="000000"/>
            <w:sz w:val="18"/>
            <w:szCs w:val="20"/>
            <w:u w:val="single"/>
          </w:rPr>
          <w:t xml:space="preserve">the recipients of the TIM element </w:t>
        </w:r>
      </w:ins>
      <w:ins w:id="127" w:author="Abhishek Patil" w:date="2019-05-02T20:25:00Z">
        <w:r w:rsidR="004D583B">
          <w:rPr>
            <w:rFonts w:ascii="Times New Roman" w:eastAsia="Times New Roman" w:hAnsi="Times New Roman" w:cs="Times New Roman"/>
            <w:color w:val="000000"/>
            <w:sz w:val="18"/>
            <w:szCs w:val="20"/>
            <w:u w:val="single"/>
          </w:rPr>
          <w:t xml:space="preserve">are STAs that </w:t>
        </w:r>
      </w:ins>
      <w:ins w:id="128" w:author="Abhishek Patil" w:date="2019-04-21T22:24:00Z">
        <w:r w:rsidRPr="003410C8">
          <w:rPr>
            <w:rFonts w:ascii="Times New Roman" w:eastAsia="Times New Roman" w:hAnsi="Times New Roman" w:cs="Times New Roman"/>
            <w:color w:val="000000"/>
            <w:sz w:val="18"/>
            <w:szCs w:val="20"/>
            <w:u w:val="single"/>
          </w:rPr>
          <w:t>support</w:t>
        </w:r>
      </w:ins>
      <w:ins w:id="129" w:author="Abhishek Patil" w:date="2019-05-09T11:45:00Z">
        <w:r w:rsidR="00C07812">
          <w:rPr>
            <w:rFonts w:ascii="Times New Roman" w:eastAsia="Times New Roman" w:hAnsi="Times New Roman" w:cs="Times New Roman"/>
            <w:color w:val="000000"/>
            <w:sz w:val="18"/>
            <w:szCs w:val="20"/>
            <w:u w:val="single"/>
          </w:rPr>
          <w:t xml:space="preserve"> the</w:t>
        </w:r>
      </w:ins>
      <w:ins w:id="130" w:author="Abhishek Patil" w:date="2019-04-21T22:24:00Z">
        <w:r w:rsidRPr="003410C8">
          <w:rPr>
            <w:rFonts w:ascii="Times New Roman" w:eastAsia="Times New Roman" w:hAnsi="Times New Roman" w:cs="Times New Roman"/>
            <w:color w:val="000000"/>
            <w:sz w:val="18"/>
            <w:szCs w:val="20"/>
            <w:u w:val="single"/>
          </w:rPr>
          <w:t xml:space="preserve"> multiple BSSID</w:t>
        </w:r>
      </w:ins>
      <w:ins w:id="131" w:author="Abhishek Patil" w:date="2019-05-02T20:25:00Z">
        <w:r w:rsidR="004D583B">
          <w:rPr>
            <w:rFonts w:ascii="Times New Roman" w:eastAsia="Times New Roman" w:hAnsi="Times New Roman" w:cs="Times New Roman"/>
            <w:color w:val="000000"/>
            <w:sz w:val="18"/>
            <w:szCs w:val="20"/>
            <w:u w:val="single"/>
          </w:rPr>
          <w:t xml:space="preserve"> capability</w:t>
        </w:r>
      </w:ins>
      <w:ins w:id="132" w:author="Abhishek Patil" w:date="2019-04-21T22:24:00Z">
        <w:r w:rsidRPr="003410C8">
          <w:rPr>
            <w:rFonts w:ascii="Times New Roman" w:eastAsia="Times New Roman" w:hAnsi="Times New Roman" w:cs="Times New Roman"/>
            <w:color w:val="000000"/>
            <w:sz w:val="18"/>
            <w:szCs w:val="20"/>
            <w:u w:val="single"/>
          </w:rPr>
          <w:t xml:space="preserve">, </w:t>
        </w:r>
      </w:ins>
      <w:ins w:id="133" w:author="Abhishek Patil" w:date="2019-04-22T09:49:00Z">
        <w:r w:rsidR="00E06723">
          <w:rPr>
            <w:rFonts w:ascii="Times New Roman" w:eastAsia="Times New Roman" w:hAnsi="Times New Roman" w:cs="Times New Roman"/>
            <w:color w:val="000000"/>
            <w:sz w:val="18"/>
            <w:szCs w:val="20"/>
            <w:u w:val="single"/>
          </w:rPr>
          <w:t>for example</w:t>
        </w:r>
      </w:ins>
      <w:ins w:id="134" w:author="Abhishek Patil" w:date="2019-04-21T23:00:00Z">
        <w:r w:rsidR="00BC4F19">
          <w:rPr>
            <w:rFonts w:ascii="Times New Roman" w:eastAsia="Times New Roman" w:hAnsi="Times New Roman" w:cs="Times New Roman"/>
            <w:color w:val="000000"/>
            <w:sz w:val="18"/>
            <w:szCs w:val="20"/>
            <w:u w:val="single"/>
          </w:rPr>
          <w:t xml:space="preserve"> </w:t>
        </w:r>
      </w:ins>
      <w:ins w:id="135" w:author="Abhishek Patil" w:date="2019-04-21T23:01:00Z">
        <w:r w:rsidR="00BC4F19">
          <w:rPr>
            <w:rFonts w:ascii="Times New Roman" w:eastAsia="Times New Roman" w:hAnsi="Times New Roman" w:cs="Times New Roman"/>
            <w:color w:val="000000"/>
            <w:sz w:val="18"/>
            <w:szCs w:val="20"/>
            <w:u w:val="single"/>
          </w:rPr>
          <w:t xml:space="preserve">when the </w:t>
        </w:r>
      </w:ins>
      <w:ins w:id="136" w:author="Abhishek Patil" w:date="2019-04-21T23:00:00Z">
        <w:r w:rsidR="00BC4F19">
          <w:rPr>
            <w:rFonts w:ascii="Times New Roman" w:eastAsia="Times New Roman" w:hAnsi="Times New Roman" w:cs="Times New Roman"/>
            <w:color w:val="000000"/>
            <w:sz w:val="18"/>
            <w:szCs w:val="20"/>
            <w:u w:val="single"/>
          </w:rPr>
          <w:t xml:space="preserve">TIM element </w:t>
        </w:r>
      </w:ins>
      <w:ins w:id="137" w:author="Abhishek Patil" w:date="2019-04-21T23:01:00Z">
        <w:r w:rsidR="00BC4F19">
          <w:rPr>
            <w:rFonts w:ascii="Times New Roman" w:eastAsia="Times New Roman" w:hAnsi="Times New Roman" w:cs="Times New Roman"/>
            <w:color w:val="000000"/>
            <w:sz w:val="18"/>
            <w:szCs w:val="20"/>
            <w:u w:val="single"/>
          </w:rPr>
          <w:t xml:space="preserve">is </w:t>
        </w:r>
      </w:ins>
      <w:ins w:id="138" w:author="Abhishek Patil" w:date="2019-04-21T23:00:00Z">
        <w:r w:rsidR="00BC4F19">
          <w:rPr>
            <w:rFonts w:ascii="Times New Roman" w:eastAsia="Times New Roman" w:hAnsi="Times New Roman" w:cs="Times New Roman"/>
            <w:color w:val="000000"/>
            <w:sz w:val="18"/>
            <w:szCs w:val="20"/>
            <w:u w:val="single"/>
          </w:rPr>
          <w:t>carried in HE (ER) Beacon</w:t>
        </w:r>
      </w:ins>
      <w:ins w:id="139" w:author="Abhishek Patil" w:date="2019-04-21T23:01:00Z">
        <w:r w:rsidR="00BC4F19">
          <w:rPr>
            <w:rFonts w:ascii="Times New Roman" w:eastAsia="Times New Roman" w:hAnsi="Times New Roman" w:cs="Times New Roman"/>
            <w:color w:val="000000"/>
            <w:sz w:val="18"/>
            <w:szCs w:val="20"/>
            <w:u w:val="single"/>
          </w:rPr>
          <w:t>,</w:t>
        </w:r>
      </w:ins>
      <w:ins w:id="140" w:author="Abhishek Patil" w:date="2019-04-21T23:00:00Z">
        <w:r w:rsidR="00BC4F19">
          <w:rPr>
            <w:rFonts w:ascii="Times New Roman" w:eastAsia="Times New Roman" w:hAnsi="Times New Roman" w:cs="Times New Roman"/>
            <w:color w:val="000000"/>
            <w:sz w:val="18"/>
            <w:szCs w:val="20"/>
            <w:u w:val="single"/>
          </w:rPr>
          <w:t xml:space="preserve"> FILS Discovery frame or OPS frame</w:t>
        </w:r>
      </w:ins>
      <w:ins w:id="141" w:author="Abhishek Patil" w:date="2019-05-02T20:27:00Z">
        <w:r w:rsidR="00D1563E">
          <w:rPr>
            <w:rFonts w:ascii="Times New Roman" w:eastAsia="Times New Roman" w:hAnsi="Times New Roman" w:cs="Times New Roman"/>
            <w:color w:val="000000"/>
            <w:sz w:val="18"/>
            <w:szCs w:val="20"/>
            <w:u w:val="single"/>
          </w:rPr>
          <w:t xml:space="preserve"> where </w:t>
        </w:r>
      </w:ins>
      <w:ins w:id="142" w:author="Abhishek Patil" w:date="2019-05-02T20:28:00Z">
        <w:r w:rsidR="00D1563E">
          <w:rPr>
            <w:rFonts w:ascii="Times New Roman" w:eastAsia="Times New Roman" w:hAnsi="Times New Roman" w:cs="Times New Roman"/>
            <w:color w:val="000000"/>
            <w:sz w:val="18"/>
            <w:szCs w:val="20"/>
            <w:u w:val="single"/>
          </w:rPr>
          <w:t xml:space="preserve">all </w:t>
        </w:r>
      </w:ins>
      <w:ins w:id="143" w:author="Abhishek Patil" w:date="2019-05-02T20:27:00Z">
        <w:r w:rsidR="00D1563E">
          <w:rPr>
            <w:rFonts w:ascii="Times New Roman" w:eastAsia="Times New Roman" w:hAnsi="Times New Roman" w:cs="Times New Roman"/>
            <w:color w:val="000000"/>
            <w:sz w:val="18"/>
            <w:szCs w:val="20"/>
            <w:u w:val="single"/>
          </w:rPr>
          <w:t xml:space="preserve">the </w:t>
        </w:r>
      </w:ins>
      <w:ins w:id="144" w:author="Abhishek Patil" w:date="2019-05-02T20:29:00Z">
        <w:r w:rsidR="00D1563E">
          <w:rPr>
            <w:rFonts w:ascii="Times New Roman" w:eastAsia="Times New Roman" w:hAnsi="Times New Roman" w:cs="Times New Roman"/>
            <w:color w:val="000000"/>
            <w:sz w:val="18"/>
            <w:szCs w:val="20"/>
            <w:u w:val="single"/>
          </w:rPr>
          <w:t xml:space="preserve">addressees </w:t>
        </w:r>
      </w:ins>
      <w:ins w:id="145" w:author="Abhishek Patil" w:date="2019-05-02T20:27:00Z">
        <w:r w:rsidR="00D1563E">
          <w:rPr>
            <w:rFonts w:ascii="Times New Roman" w:eastAsia="Times New Roman" w:hAnsi="Times New Roman" w:cs="Times New Roman"/>
            <w:color w:val="000000"/>
            <w:sz w:val="18"/>
            <w:szCs w:val="20"/>
            <w:u w:val="single"/>
          </w:rPr>
          <w:t>are non-AP HE</w:t>
        </w:r>
      </w:ins>
      <w:ins w:id="146" w:author="Abhishek Patil" w:date="2019-05-02T20:28:00Z">
        <w:r w:rsidR="00D1563E">
          <w:rPr>
            <w:rFonts w:ascii="Times New Roman" w:eastAsia="Times New Roman" w:hAnsi="Times New Roman" w:cs="Times New Roman"/>
            <w:color w:val="000000"/>
            <w:sz w:val="18"/>
            <w:szCs w:val="20"/>
            <w:u w:val="single"/>
          </w:rPr>
          <w:t xml:space="preserve"> STAs</w:t>
        </w:r>
      </w:ins>
      <w:ins w:id="147" w:author="Abhishek Patil" w:date="2019-04-21T23:00:00Z">
        <w:r w:rsidR="00BC4F19">
          <w:rPr>
            <w:rFonts w:ascii="Times New Roman" w:eastAsia="Times New Roman" w:hAnsi="Times New Roman" w:cs="Times New Roman"/>
            <w:color w:val="000000"/>
            <w:sz w:val="18"/>
            <w:szCs w:val="20"/>
            <w:u w:val="single"/>
          </w:rPr>
          <w:t xml:space="preserve">, </w:t>
        </w:r>
      </w:ins>
      <w:ins w:id="148" w:author="Abhishek Patil" w:date="2019-04-22T09:49:00Z">
        <w:r w:rsidR="00E06723">
          <w:rPr>
            <w:rFonts w:ascii="Times New Roman" w:eastAsia="Times New Roman" w:hAnsi="Times New Roman" w:cs="Times New Roman"/>
            <w:color w:val="000000"/>
            <w:sz w:val="18"/>
            <w:szCs w:val="20"/>
            <w:u w:val="single"/>
          </w:rPr>
          <w:t>the transmitting AP</w:t>
        </w:r>
      </w:ins>
      <w:ins w:id="149" w:author="Abhishek Patil" w:date="2019-04-21T22:22:00Z">
        <w:r w:rsidRPr="003410C8">
          <w:rPr>
            <w:rFonts w:ascii="Times New Roman" w:eastAsia="Times New Roman" w:hAnsi="Times New Roman" w:cs="Times New Roman"/>
            <w:color w:val="000000"/>
            <w:sz w:val="18"/>
            <w:szCs w:val="20"/>
            <w:u w:val="single"/>
          </w:rPr>
          <w:t xml:space="preserve"> </w:t>
        </w:r>
      </w:ins>
      <w:ins w:id="150" w:author="Abhishek Patil" w:date="2019-04-22T09:52:00Z">
        <w:r w:rsidR="00E06723">
          <w:rPr>
            <w:rFonts w:ascii="Times New Roman" w:eastAsia="Times New Roman" w:hAnsi="Times New Roman" w:cs="Times New Roman"/>
            <w:color w:val="000000"/>
            <w:sz w:val="18"/>
            <w:szCs w:val="20"/>
            <w:u w:val="single"/>
          </w:rPr>
          <w:t xml:space="preserve">uses Method B to </w:t>
        </w:r>
      </w:ins>
      <w:ins w:id="151" w:author="Abhishek Patil" w:date="2019-04-21T22:22:00Z">
        <w:r w:rsidRPr="003410C8">
          <w:rPr>
            <w:rFonts w:ascii="Times New Roman" w:eastAsia="Times New Roman" w:hAnsi="Times New Roman" w:cs="Times New Roman"/>
            <w:color w:val="000000"/>
            <w:sz w:val="18"/>
            <w:szCs w:val="20"/>
            <w:u w:val="single"/>
          </w:rPr>
          <w:t xml:space="preserve">encode the </w:t>
        </w:r>
      </w:ins>
      <w:ins w:id="152" w:author="Abhishek Patil" w:date="2019-04-21T22:24:00Z">
        <w:r w:rsidRPr="001F4610">
          <w:rPr>
            <w:rFonts w:ascii="Times New Roman" w:eastAsia="Times New Roman" w:hAnsi="Times New Roman" w:cs="Times New Roman"/>
            <w:color w:val="000000"/>
            <w:sz w:val="18"/>
            <w:szCs w:val="20"/>
            <w:u w:val="single"/>
          </w:rPr>
          <w:t>Partial Virtual Bitmap and the Bitmap Control field</w:t>
        </w:r>
      </w:ins>
      <w:ins w:id="153" w:author="Abhishek Patil" w:date="2019-05-09T11:45:00Z">
        <w:r w:rsidR="00687AAE">
          <w:rPr>
            <w:rFonts w:ascii="Times New Roman" w:eastAsia="Times New Roman" w:hAnsi="Times New Roman" w:cs="Times New Roman"/>
            <w:color w:val="000000"/>
            <w:sz w:val="18"/>
            <w:szCs w:val="20"/>
            <w:u w:val="single"/>
          </w:rPr>
          <w:t>s</w:t>
        </w:r>
      </w:ins>
      <w:ins w:id="154" w:author="Abhishek Patil" w:date="2019-04-21T22:24:00Z">
        <w:r w:rsidRPr="001F4610">
          <w:rPr>
            <w:rFonts w:ascii="Times New Roman" w:eastAsia="Times New Roman" w:hAnsi="Times New Roman" w:cs="Times New Roman"/>
            <w:color w:val="000000"/>
            <w:sz w:val="18"/>
            <w:szCs w:val="20"/>
            <w:u w:val="single"/>
          </w:rPr>
          <w:t xml:space="preserve"> of the TIM element</w:t>
        </w:r>
        <w:r w:rsidRPr="003410C8">
          <w:rPr>
            <w:rFonts w:ascii="Times New Roman" w:eastAsia="Times New Roman" w:hAnsi="Times New Roman" w:cs="Times New Roman"/>
            <w:color w:val="000000"/>
            <w:sz w:val="18"/>
            <w:szCs w:val="20"/>
            <w:u w:val="single"/>
          </w:rPr>
          <w:t>.</w:t>
        </w:r>
      </w:ins>
      <w:r w:rsidR="002A5E18" w:rsidRPr="00FE1657">
        <w:rPr>
          <w:rFonts w:ascii="Times New Roman" w:eastAsia="Times New Roman" w:hAnsi="Times New Roman" w:cs="Times New Roman"/>
          <w:color w:val="000000"/>
          <w:sz w:val="16"/>
          <w:szCs w:val="20"/>
          <w:highlight w:val="yellow"/>
        </w:rPr>
        <w:t>[20</w:t>
      </w:r>
      <w:r w:rsidR="002A5E18">
        <w:rPr>
          <w:rFonts w:ascii="Times New Roman" w:eastAsia="Times New Roman" w:hAnsi="Times New Roman" w:cs="Times New Roman"/>
          <w:color w:val="000000"/>
          <w:sz w:val="16"/>
          <w:szCs w:val="20"/>
          <w:highlight w:val="yellow"/>
        </w:rPr>
        <w:t>069, 20071</w:t>
      </w:r>
      <w:r w:rsidR="002A5E18" w:rsidRPr="00FE1657">
        <w:rPr>
          <w:rFonts w:ascii="Times New Roman" w:eastAsia="Times New Roman" w:hAnsi="Times New Roman" w:cs="Times New Roman"/>
          <w:color w:val="000000"/>
          <w:sz w:val="16"/>
          <w:szCs w:val="20"/>
          <w:highlight w:val="yellow"/>
        </w:rPr>
        <w:t>]</w:t>
      </w:r>
    </w:p>
    <w:bookmarkEnd w:id="121"/>
    <w:p w14:paraId="28534DED" w14:textId="1B2073D1" w:rsidR="00335AD3" w:rsidRDefault="00335AD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1890"/>
        <w:gridCol w:w="3780"/>
        <w:gridCol w:w="2160"/>
      </w:tblGrid>
      <w:tr w:rsidR="00335AD3" w:rsidRPr="007E587A" w14:paraId="7F8C9E1A" w14:textId="77777777" w:rsidTr="00030FEC">
        <w:trPr>
          <w:trHeight w:val="220"/>
          <w:jc w:val="center"/>
        </w:trPr>
        <w:tc>
          <w:tcPr>
            <w:tcW w:w="630" w:type="dxa"/>
            <w:shd w:val="clear" w:color="auto" w:fill="BFBFBF" w:themeFill="background1" w:themeFillShade="BF"/>
            <w:noWrap/>
            <w:vAlign w:val="center"/>
            <w:hideMark/>
          </w:tcPr>
          <w:p w14:paraId="11BAB746"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4315B1D3"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3253CABD"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3957B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8AB9727"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780" w:type="dxa"/>
            <w:shd w:val="clear" w:color="auto" w:fill="BFBFBF" w:themeFill="background1" w:themeFillShade="BF"/>
            <w:noWrap/>
            <w:vAlign w:val="bottom"/>
            <w:hideMark/>
          </w:tcPr>
          <w:p w14:paraId="59D27541"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79E920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30FEC" w:rsidRPr="008B0293" w14:paraId="1E37C98C" w14:textId="77777777" w:rsidTr="00030FEC">
        <w:trPr>
          <w:trHeight w:val="220"/>
          <w:jc w:val="center"/>
        </w:trPr>
        <w:tc>
          <w:tcPr>
            <w:tcW w:w="630" w:type="dxa"/>
            <w:shd w:val="clear" w:color="auto" w:fill="auto"/>
            <w:noWrap/>
          </w:tcPr>
          <w:p w14:paraId="509A3C5D" w14:textId="45872F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20582</w:t>
            </w:r>
          </w:p>
        </w:tc>
        <w:tc>
          <w:tcPr>
            <w:tcW w:w="1080" w:type="dxa"/>
          </w:tcPr>
          <w:p w14:paraId="480A8B6F" w14:textId="6E308063"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793FE62" w14:textId="272D082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313.27</w:t>
            </w:r>
          </w:p>
        </w:tc>
        <w:tc>
          <w:tcPr>
            <w:tcW w:w="720" w:type="dxa"/>
          </w:tcPr>
          <w:p w14:paraId="6392E65E" w14:textId="059E56A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159C8C27" w14:textId="237CEC9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w:t>
            </w:r>
            <w:proofErr w:type="spellStart"/>
            <w:r w:rsidRPr="00335AD3">
              <w:rPr>
                <w:rFonts w:ascii="Times New Roman" w:hAnsi="Times New Roman" w:cs="Times New Roman"/>
                <w:sz w:val="16"/>
                <w:szCs w:val="16"/>
              </w:rPr>
              <w:t>An</w:t>
            </w:r>
            <w:proofErr w:type="spellEnd"/>
            <w:r w:rsidRPr="00335AD3">
              <w:rPr>
                <w:rFonts w:ascii="Times New Roman" w:hAnsi="Times New Roman" w:cs="Times New Roman"/>
                <w:sz w:val="16"/>
                <w:szCs w:val="16"/>
              </w:rPr>
              <w:t xml:space="preserve"> HE AP shall not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w:t>
            </w:r>
            <w:r w:rsidRPr="00335AD3">
              <w:rPr>
                <w:rFonts w:ascii="Times New Roman" w:hAnsi="Times New Roman" w:cs="Times New Roman"/>
                <w:sz w:val="16"/>
                <w:szCs w:val="16"/>
              </w:rPr>
              <w:br/>
              <w:t>STAs associated with more than one BSS in a multiple BSSID set unless the HE AP has received from the</w:t>
            </w:r>
            <w:r w:rsidRPr="00335AD3">
              <w:rPr>
                <w:rFonts w:ascii="Times New Roman" w:hAnsi="Times New Roman" w:cs="Times New Roman"/>
                <w:sz w:val="16"/>
                <w:szCs w:val="16"/>
              </w:rPr>
              <w:br/>
              <w:t xml:space="preserve">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Capabilities</w:t>
            </w:r>
            <w:r w:rsidRPr="00335AD3">
              <w:rPr>
                <w:rFonts w:ascii="Times New Roman" w:hAnsi="Times New Roman" w:cs="Times New Roman"/>
                <w:sz w:val="16"/>
                <w:szCs w:val="16"/>
              </w:rPr>
              <w:br/>
              <w:t xml:space="preserve">Information field set to 1." -- as Table 9-321a indicates, this only applies to STAs on </w:t>
            </w:r>
            <w:proofErr w:type="spellStart"/>
            <w:r w:rsidRPr="00335AD3">
              <w:rPr>
                <w:rFonts w:ascii="Times New Roman" w:hAnsi="Times New Roman" w:cs="Times New Roman"/>
                <w:sz w:val="16"/>
                <w:szCs w:val="16"/>
              </w:rPr>
              <w:t>nontransmitted</w:t>
            </w:r>
            <w:proofErr w:type="spellEnd"/>
            <w:r w:rsidRPr="00335AD3">
              <w:rPr>
                <w:rFonts w:ascii="Times New Roman" w:hAnsi="Times New Roman" w:cs="Times New Roman"/>
                <w:sz w:val="16"/>
                <w:szCs w:val="16"/>
              </w:rPr>
              <w:t xml:space="preserve"> BSSIDs</w:t>
            </w:r>
          </w:p>
        </w:tc>
        <w:tc>
          <w:tcPr>
            <w:tcW w:w="3780" w:type="dxa"/>
            <w:shd w:val="clear" w:color="auto" w:fill="auto"/>
            <w:noWrap/>
          </w:tcPr>
          <w:p w14:paraId="31B96C24" w14:textId="0A8CFB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Add a "non-AP STA is associated with a non-</w:t>
            </w:r>
            <w:r w:rsidRPr="00335AD3">
              <w:rPr>
                <w:rFonts w:ascii="Times New Roman" w:hAnsi="Times New Roman" w:cs="Times New Roman"/>
                <w:sz w:val="16"/>
                <w:szCs w:val="16"/>
              </w:rPr>
              <w:br/>
              <w:t>transmitted BSSID" caveat, as in 26.2.6.3.  Ditto "If all the recipient non-AP STAs that sent an HE TB PPDU have indicated support for receiving</w:t>
            </w:r>
            <w:r w:rsidRPr="00335AD3">
              <w:rPr>
                <w:rFonts w:ascii="Times New Roman" w:hAnsi="Times New Roman" w:cs="Times New Roman"/>
                <w:sz w:val="16"/>
                <w:szCs w:val="16"/>
              </w:rPr>
              <w:br/>
              <w:t>Control frames addressed to STAs from two or more BSSs of a multiple BSSID set by setting the Rx</w:t>
            </w:r>
            <w:r w:rsidRPr="00335AD3">
              <w:rPr>
                <w:rFonts w:ascii="Times New Roman" w:hAnsi="Times New Roman" w:cs="Times New Roman"/>
                <w:sz w:val="16"/>
                <w:szCs w:val="16"/>
              </w:rPr>
              <w:br/>
              <w:t xml:space="preserve">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Capabilities element to 1, the AP may respond with</w:t>
            </w:r>
            <w:r w:rsidRPr="00335AD3">
              <w:rPr>
                <w:rFonts w:ascii="Times New Roman" w:hAnsi="Times New Roman" w:cs="Times New Roman"/>
                <w:sz w:val="16"/>
                <w:szCs w:val="16"/>
              </w:rPr>
              <w:br/>
              <w:t xml:space="preserve">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at 321.11; "An AP shall not send a Trigger frame that is not an NFRP Trigger frame with User Info fields addressed to</w:t>
            </w:r>
            <w:r w:rsidRPr="00335AD3">
              <w:rPr>
                <w:rFonts w:ascii="Times New Roman" w:hAnsi="Times New Roman" w:cs="Times New Roman"/>
                <w:sz w:val="16"/>
                <w:szCs w:val="16"/>
              </w:rPr>
              <w:br/>
              <w:t>non-AP STAs from two or more BSSs of a multiple BSSID set to a non-AP STA unless the non-AP STA has</w:t>
            </w:r>
            <w:r w:rsidRPr="00335AD3">
              <w:rPr>
                <w:rFonts w:ascii="Times New Roman" w:hAnsi="Times New Roman" w:cs="Times New Roman"/>
                <w:sz w:val="16"/>
                <w:szCs w:val="16"/>
              </w:rPr>
              <w:br/>
              <w:t xml:space="preserve">set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w:t>
            </w:r>
            <w:r w:rsidRPr="00335AD3">
              <w:rPr>
                <w:rFonts w:ascii="Times New Roman" w:hAnsi="Times New Roman" w:cs="Times New Roman"/>
                <w:sz w:val="16"/>
                <w:szCs w:val="16"/>
              </w:rPr>
              <w:br/>
              <w:t>Capabilities element it transmits to 1." at 329.12; "An HE AP shall not send an HE NDP Announcement frame with STA Info fields that are addressed to STAs</w:t>
            </w:r>
            <w:r w:rsidRPr="00335AD3">
              <w:rPr>
                <w:rFonts w:ascii="Times New Roman" w:hAnsi="Times New Roman" w:cs="Times New Roman"/>
                <w:sz w:val="16"/>
                <w:szCs w:val="16"/>
              </w:rPr>
              <w:br/>
              <w:t>from two or more BSSs of a multiple BSSID set unless each of the addressed STAs has set the Rx Control</w:t>
            </w:r>
            <w:r w:rsidRPr="00335AD3">
              <w:rPr>
                <w:rFonts w:ascii="Times New Roman" w:hAnsi="Times New Roman" w:cs="Times New Roman"/>
                <w:sz w:val="16"/>
                <w:szCs w:val="16"/>
              </w:rPr>
              <w:br/>
              <w:t xml:space="preserve">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 Capabilities element</w:t>
            </w:r>
            <w:r w:rsidRPr="00335AD3">
              <w:rPr>
                <w:rFonts w:ascii="Times New Roman" w:hAnsi="Times New Roman" w:cs="Times New Roman"/>
                <w:sz w:val="16"/>
                <w:szCs w:val="16"/>
              </w:rPr>
              <w:br/>
              <w:t>it transmits to 1." at 360.42</w:t>
            </w:r>
          </w:p>
        </w:tc>
        <w:tc>
          <w:tcPr>
            <w:tcW w:w="2160" w:type="dxa"/>
            <w:shd w:val="clear" w:color="auto" w:fill="auto"/>
          </w:tcPr>
          <w:p w14:paraId="2456BB18" w14:textId="77777777" w:rsidR="00335AD3" w:rsidRPr="00C425BC" w:rsidRDefault="00C425BC" w:rsidP="00335AD3">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71D42ECC" w14:textId="77777777" w:rsidR="00C425BC" w:rsidRDefault="00C425BC" w:rsidP="00335AD3">
            <w:pPr>
              <w:suppressAutoHyphens/>
              <w:spacing w:after="0"/>
              <w:rPr>
                <w:rFonts w:ascii="Times New Roman" w:hAnsi="Times New Roman" w:cs="Times New Roman"/>
                <w:sz w:val="16"/>
                <w:szCs w:val="16"/>
              </w:rPr>
            </w:pPr>
          </w:p>
          <w:p w14:paraId="4388D6F3" w14:textId="579E72DB" w:rsidR="00C425BC" w:rsidRDefault="00C425BC" w:rsidP="00335A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w:t>
            </w:r>
            <w:r w:rsidR="00030FEC">
              <w:rPr>
                <w:rFonts w:ascii="Times New Roman" w:hAnsi="Times New Roman" w:cs="Times New Roman"/>
                <w:sz w:val="16"/>
                <w:szCs w:val="16"/>
              </w:rPr>
              <w:t>sentences</w:t>
            </w:r>
            <w:r>
              <w:rPr>
                <w:rFonts w:ascii="Times New Roman" w:hAnsi="Times New Roman" w:cs="Times New Roman"/>
                <w:sz w:val="16"/>
                <w:szCs w:val="16"/>
              </w:rPr>
              <w:t xml:space="preserve"> were updated </w:t>
            </w:r>
            <w:r w:rsidR="00030FEC">
              <w:rPr>
                <w:rFonts w:ascii="Times New Roman" w:hAnsi="Times New Roman" w:cs="Times New Roman"/>
                <w:sz w:val="16"/>
                <w:szCs w:val="16"/>
              </w:rPr>
              <w:t xml:space="preserve">to add the condition that the STA is associated with a </w:t>
            </w:r>
            <w:proofErr w:type="spellStart"/>
            <w:r w:rsidR="00030FEC">
              <w:rPr>
                <w:rFonts w:ascii="Times New Roman" w:hAnsi="Times New Roman" w:cs="Times New Roman"/>
                <w:sz w:val="16"/>
                <w:szCs w:val="16"/>
              </w:rPr>
              <w:t>nonTxBSSID</w:t>
            </w:r>
            <w:proofErr w:type="spellEnd"/>
            <w:r w:rsidR="00030FEC">
              <w:rPr>
                <w:rFonts w:ascii="Times New Roman" w:hAnsi="Times New Roman" w:cs="Times New Roman"/>
                <w:sz w:val="16"/>
                <w:szCs w:val="16"/>
              </w:rPr>
              <w:t xml:space="preserve">. Further </w:t>
            </w:r>
            <w:r>
              <w:rPr>
                <w:rFonts w:ascii="Times New Roman" w:hAnsi="Times New Roman" w:cs="Times New Roman"/>
                <w:sz w:val="16"/>
                <w:szCs w:val="16"/>
              </w:rPr>
              <w:t xml:space="preserve">editorial changes </w:t>
            </w:r>
            <w:r w:rsidR="00030FEC">
              <w:rPr>
                <w:rFonts w:ascii="Times New Roman" w:hAnsi="Times New Roman" w:cs="Times New Roman"/>
                <w:sz w:val="16"/>
                <w:szCs w:val="16"/>
              </w:rPr>
              <w:t xml:space="preserve">were made </w:t>
            </w:r>
            <w:r>
              <w:rPr>
                <w:rFonts w:ascii="Times New Roman" w:hAnsi="Times New Roman" w:cs="Times New Roman"/>
                <w:sz w:val="16"/>
                <w:szCs w:val="16"/>
              </w:rPr>
              <w:t>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029129AB" w14:textId="77777777" w:rsidR="00C425BC" w:rsidRDefault="00C425BC" w:rsidP="00335AD3">
            <w:pPr>
              <w:suppressAutoHyphens/>
              <w:spacing w:after="0"/>
              <w:rPr>
                <w:rFonts w:ascii="Times New Roman" w:hAnsi="Times New Roman" w:cs="Times New Roman"/>
                <w:sz w:val="16"/>
                <w:szCs w:val="16"/>
              </w:rPr>
            </w:pPr>
          </w:p>
          <w:p w14:paraId="15F841BE" w14:textId="77777777" w:rsidR="00C425BC" w:rsidRDefault="00C425BC" w:rsidP="00C425BC">
            <w:pPr>
              <w:suppressAutoHyphens/>
              <w:spacing w:after="0"/>
              <w:rPr>
                <w:rFonts w:ascii="Times New Roman" w:hAnsi="Times New Roman" w:cs="Times New Roman"/>
                <w:b/>
                <w:sz w:val="16"/>
                <w:szCs w:val="16"/>
              </w:rPr>
            </w:pPr>
          </w:p>
          <w:p w14:paraId="16A6F5FE" w14:textId="56F9F5DE" w:rsidR="00C425BC" w:rsidRPr="006A40F3" w:rsidRDefault="00C425BC" w:rsidP="00C425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20582</w:t>
            </w:r>
          </w:p>
        </w:tc>
      </w:tr>
      <w:tr w:rsidR="00335AD3" w:rsidRPr="008B0293" w14:paraId="1D6BE418" w14:textId="77777777" w:rsidTr="00030FEC">
        <w:trPr>
          <w:trHeight w:val="220"/>
          <w:jc w:val="center"/>
        </w:trPr>
        <w:tc>
          <w:tcPr>
            <w:tcW w:w="630" w:type="dxa"/>
            <w:shd w:val="clear" w:color="auto" w:fill="auto"/>
            <w:noWrap/>
          </w:tcPr>
          <w:p w14:paraId="3E654483" w14:textId="55BA36FF"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20315</w:t>
            </w:r>
          </w:p>
        </w:tc>
        <w:tc>
          <w:tcPr>
            <w:tcW w:w="1080" w:type="dxa"/>
          </w:tcPr>
          <w:p w14:paraId="4E023C17" w14:textId="63DCB72A" w:rsidR="00335AD3" w:rsidRPr="004F6529" w:rsidRDefault="00335AD3" w:rsidP="00335AD3">
            <w:pPr>
              <w:suppressAutoHyphens/>
              <w:spacing w:after="0"/>
              <w:rPr>
                <w:rFonts w:ascii="Times New Roman" w:hAnsi="Times New Roman" w:cs="Times New Roman"/>
                <w:sz w:val="16"/>
                <w:szCs w:val="16"/>
              </w:rPr>
            </w:pPr>
            <w:proofErr w:type="spellStart"/>
            <w:r w:rsidRPr="00335AD3">
              <w:rPr>
                <w:rFonts w:ascii="Times New Roman" w:hAnsi="Times New Roman" w:cs="Times New Roman"/>
                <w:sz w:val="16"/>
                <w:szCs w:val="16"/>
              </w:rPr>
              <w:t>kaiying</w:t>
            </w:r>
            <w:proofErr w:type="spellEnd"/>
            <w:r w:rsidRPr="00335AD3">
              <w:rPr>
                <w:rFonts w:ascii="Times New Roman" w:hAnsi="Times New Roman" w:cs="Times New Roman"/>
                <w:sz w:val="16"/>
                <w:szCs w:val="16"/>
              </w:rPr>
              <w:t xml:space="preserve"> </w:t>
            </w:r>
            <w:proofErr w:type="spellStart"/>
            <w:r w:rsidRPr="00335AD3">
              <w:rPr>
                <w:rFonts w:ascii="Times New Roman" w:hAnsi="Times New Roman" w:cs="Times New Roman"/>
                <w:sz w:val="16"/>
                <w:szCs w:val="16"/>
              </w:rPr>
              <w:t>Lv</w:t>
            </w:r>
            <w:proofErr w:type="spellEnd"/>
          </w:p>
        </w:tc>
        <w:tc>
          <w:tcPr>
            <w:tcW w:w="715" w:type="dxa"/>
            <w:shd w:val="clear" w:color="auto" w:fill="auto"/>
            <w:noWrap/>
          </w:tcPr>
          <w:p w14:paraId="46C82AC7" w14:textId="266EE4AA"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313.28</w:t>
            </w:r>
          </w:p>
        </w:tc>
        <w:tc>
          <w:tcPr>
            <w:tcW w:w="720" w:type="dxa"/>
          </w:tcPr>
          <w:p w14:paraId="081DE7C4" w14:textId="074716BE"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7E510B03" w14:textId="5D9382C3"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When a STA that transmits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CapabilitiesInformation</w:t>
            </w:r>
            <w:proofErr w:type="spellEnd"/>
            <w:r w:rsidRPr="00335AD3">
              <w:rPr>
                <w:rFonts w:ascii="Times New Roman" w:hAnsi="Times New Roman" w:cs="Times New Roman"/>
                <w:sz w:val="16"/>
                <w:szCs w:val="16"/>
              </w:rPr>
              <w:t xml:space="preserve"> field set to 0 is associated with the BSS with the transmitted BSSID, the AP can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 STAs associated with more than one BSS in a multiple BSSID set.</w:t>
            </w:r>
          </w:p>
        </w:tc>
        <w:tc>
          <w:tcPr>
            <w:tcW w:w="3780" w:type="dxa"/>
            <w:shd w:val="clear" w:color="auto" w:fill="auto"/>
            <w:noWrap/>
          </w:tcPr>
          <w:p w14:paraId="062076DE" w14:textId="7F0C4F39"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Change to "...unless the HE AP has received from the 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w:t>
            </w:r>
            <w:proofErr w:type="spellEnd"/>
            <w:r w:rsidRPr="00335AD3">
              <w:rPr>
                <w:rFonts w:ascii="Times New Roman" w:hAnsi="Times New Roman" w:cs="Times New Roman"/>
                <w:sz w:val="16"/>
                <w:szCs w:val="16"/>
              </w:rPr>
              <w:t xml:space="preserve"> Information field set to 1 or the STA is associated with the BSS with transmitted BSSID."</w:t>
            </w:r>
          </w:p>
        </w:tc>
        <w:tc>
          <w:tcPr>
            <w:tcW w:w="2160" w:type="dxa"/>
            <w:shd w:val="clear" w:color="auto" w:fill="auto"/>
          </w:tcPr>
          <w:p w14:paraId="26DB3F90" w14:textId="77777777" w:rsidR="00C425BC" w:rsidRPr="00C425BC" w:rsidRDefault="00C425BC" w:rsidP="00C425BC">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44223D38" w14:textId="77777777" w:rsidR="00C425BC" w:rsidRDefault="00C425BC" w:rsidP="00C425BC">
            <w:pPr>
              <w:suppressAutoHyphens/>
              <w:spacing w:after="0"/>
              <w:rPr>
                <w:rFonts w:ascii="Times New Roman" w:hAnsi="Times New Roman" w:cs="Times New Roman"/>
                <w:sz w:val="16"/>
                <w:szCs w:val="16"/>
              </w:rPr>
            </w:pPr>
          </w:p>
          <w:p w14:paraId="649F0894" w14:textId="6572487F" w:rsidR="00C425BC" w:rsidRDefault="00030FEC" w:rsidP="00C425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sentence and several others throughout the spec were updated to add the condition that the STA is associated with a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Further editorial changes were made 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4418F380" w14:textId="77777777" w:rsidR="00C425BC" w:rsidRDefault="00C425BC" w:rsidP="00C425BC">
            <w:pPr>
              <w:suppressAutoHyphens/>
              <w:spacing w:after="0"/>
              <w:rPr>
                <w:rFonts w:ascii="Times New Roman" w:hAnsi="Times New Roman" w:cs="Times New Roman"/>
                <w:b/>
                <w:sz w:val="16"/>
                <w:szCs w:val="16"/>
              </w:rPr>
            </w:pPr>
          </w:p>
          <w:p w14:paraId="267CD108" w14:textId="7206B51F" w:rsidR="00335AD3" w:rsidRDefault="00C425BC" w:rsidP="00C425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w:t>
            </w:r>
            <w:r w:rsidR="00030FEC">
              <w:rPr>
                <w:rFonts w:ascii="Times New Roman" w:hAnsi="Times New Roman" w:cs="Times New Roman"/>
                <w:b/>
                <w:sz w:val="16"/>
                <w:szCs w:val="16"/>
              </w:rPr>
              <w:t>315</w:t>
            </w:r>
          </w:p>
        </w:tc>
      </w:tr>
    </w:tbl>
    <w:p w14:paraId="4707CFC6" w14:textId="12CEF88F" w:rsidR="001F4610" w:rsidRDefault="001F4610" w:rsidP="00EE4C63">
      <w:pPr>
        <w:pStyle w:val="EditiingInstruction"/>
        <w:rPr>
          <w:rFonts w:eastAsia="Times New Roman"/>
          <w:i w:val="0"/>
          <w:w w:val="100"/>
        </w:rPr>
      </w:pPr>
    </w:p>
    <w:p w14:paraId="29224018" w14:textId="77777777" w:rsidR="00544ECC" w:rsidRDefault="00544ECC" w:rsidP="00EE4C63">
      <w:pPr>
        <w:pStyle w:val="EditiingInstruction"/>
        <w:rPr>
          <w:rFonts w:eastAsia="Times New Roman"/>
          <w:i w:val="0"/>
          <w:w w:val="100"/>
        </w:rPr>
      </w:pPr>
    </w:p>
    <w:p w14:paraId="6F151A14" w14:textId="77777777" w:rsidR="00987BF4" w:rsidRDefault="00987BF4" w:rsidP="00987BF4">
      <w:pPr>
        <w:pStyle w:val="H3"/>
        <w:numPr>
          <w:ilvl w:val="0"/>
          <w:numId w:val="28"/>
        </w:numPr>
        <w:rPr>
          <w:w w:val="100"/>
        </w:rPr>
      </w:pPr>
      <w:r>
        <w:rPr>
          <w:w w:val="100"/>
        </w:rPr>
        <w:t>Overview</w:t>
      </w:r>
    </w:p>
    <w:p w14:paraId="48BD445C"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5FCADA69" w14:textId="1DD15681" w:rsidR="00987BF4" w:rsidRPr="00987BF4" w:rsidRDefault="005241A6" w:rsidP="009505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987BF4" w:rsidRPr="00987BF4">
        <w:rPr>
          <w:rFonts w:ascii="Times New Roman" w:eastAsia="Times New Roman" w:hAnsi="Times New Roman" w:cs="Times New Roman"/>
          <w:color w:val="000000"/>
          <w:sz w:val="20"/>
          <w:szCs w:val="20"/>
        </w:rPr>
        <w:t>An HE AP</w:t>
      </w:r>
      <w:ins w:id="155" w:author="Abhishek Patil" w:date="2019-05-11T15:33:00Z">
        <w:r w:rsidR="002C380A" w:rsidRPr="00E60C18">
          <w:rPr>
            <w:rFonts w:ascii="Times New Roman" w:eastAsia="Times New Roman" w:hAnsi="Times New Roman" w:cs="Times New Roman"/>
            <w:color w:val="000000"/>
            <w:sz w:val="20"/>
            <w:szCs w:val="20"/>
            <w:highlight w:val="cyan"/>
          </w:rPr>
          <w:t xml:space="preserve"> </w:t>
        </w:r>
      </w:ins>
      <w:ins w:id="156" w:author="Abhishek Patil" w:date="2019-05-11T15:34:00Z">
        <w:r w:rsidR="00E60C18" w:rsidRPr="00E60C18">
          <w:rPr>
            <w:rFonts w:ascii="Times New Roman" w:eastAsia="Times New Roman" w:hAnsi="Times New Roman" w:cs="Times New Roman"/>
            <w:color w:val="000000"/>
            <w:sz w:val="20"/>
            <w:szCs w:val="20"/>
            <w:highlight w:val="cyan"/>
          </w:rPr>
          <w:t>with dot11MultiBSSIDImplemented equal to true</w:t>
        </w:r>
      </w:ins>
      <w:r w:rsidR="00987BF4" w:rsidRPr="00987BF4">
        <w:rPr>
          <w:rFonts w:ascii="Times New Roman" w:eastAsia="Times New Roman" w:hAnsi="Times New Roman" w:cs="Times New Roman"/>
          <w:color w:val="000000"/>
          <w:sz w:val="20"/>
          <w:szCs w:val="20"/>
        </w:rPr>
        <w:t xml:space="preserve"> shall not send to </w:t>
      </w:r>
      <w:del w:id="157" w:author="Abhishek Patil" w:date="2019-05-07T10:40:00Z">
        <w:r w:rsidR="00987BF4" w:rsidRPr="00987BF4" w:rsidDel="007F6528">
          <w:rPr>
            <w:rFonts w:ascii="Times New Roman" w:eastAsia="Times New Roman" w:hAnsi="Times New Roman" w:cs="Times New Roman"/>
            <w:color w:val="000000"/>
            <w:sz w:val="20"/>
            <w:szCs w:val="20"/>
          </w:rPr>
          <w:delText xml:space="preserve">the </w:delText>
        </w:r>
      </w:del>
      <w:ins w:id="158" w:author="Abhishek Patil" w:date="2019-05-07T10:40:00Z">
        <w:r w:rsidR="007F6528">
          <w:rPr>
            <w:rFonts w:ascii="Times New Roman" w:eastAsia="Times New Roman" w:hAnsi="Times New Roman" w:cs="Times New Roman"/>
            <w:color w:val="000000"/>
            <w:sz w:val="20"/>
            <w:szCs w:val="20"/>
          </w:rPr>
          <w:t>a non-AP</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STA </w:t>
      </w:r>
      <w:ins w:id="159" w:author="Abhishek Patil" w:date="2019-05-07T10:41:00Z">
        <w:r w:rsidR="007F6528">
          <w:rPr>
            <w:rFonts w:ascii="Times New Roman" w:eastAsia="Times New Roman" w:hAnsi="Times New Roman" w:cs="Times New Roman"/>
            <w:color w:val="000000"/>
            <w:sz w:val="20"/>
            <w:szCs w:val="20"/>
          </w:rPr>
          <w:t xml:space="preserve">that is associated with a </w:t>
        </w:r>
        <w:proofErr w:type="spellStart"/>
        <w:r w:rsidR="007F6528">
          <w:rPr>
            <w:rFonts w:ascii="Times New Roman" w:eastAsia="Times New Roman" w:hAnsi="Times New Roman" w:cs="Times New Roman"/>
            <w:color w:val="000000"/>
            <w:sz w:val="20"/>
            <w:szCs w:val="20"/>
          </w:rPr>
          <w:t>nontransmitted</w:t>
        </w:r>
        <w:proofErr w:type="spellEnd"/>
        <w:r w:rsidR="007F6528">
          <w:rPr>
            <w:rFonts w:ascii="Times New Roman" w:eastAsia="Times New Roman" w:hAnsi="Times New Roman" w:cs="Times New Roman"/>
            <w:color w:val="000000"/>
            <w:sz w:val="20"/>
            <w:szCs w:val="20"/>
          </w:rPr>
          <w:t xml:space="preserve"> BSSID in </w:t>
        </w:r>
      </w:ins>
      <w:ins w:id="160" w:author="Abhishek Patil" w:date="2019-05-11T15:34:00Z">
        <w:r w:rsidR="00E60C18" w:rsidRPr="00E60C18">
          <w:rPr>
            <w:rFonts w:ascii="Times New Roman" w:eastAsia="Times New Roman" w:hAnsi="Times New Roman" w:cs="Times New Roman"/>
            <w:color w:val="000000"/>
            <w:sz w:val="20"/>
            <w:szCs w:val="20"/>
            <w:highlight w:val="cyan"/>
          </w:rPr>
          <w:t>the</w:t>
        </w:r>
      </w:ins>
      <w:ins w:id="161" w:author="Abhishek Patil" w:date="2019-05-07T10:41:00Z">
        <w:r w:rsidR="007F6528">
          <w:rPr>
            <w:rFonts w:ascii="Times New Roman" w:eastAsia="Times New Roman" w:hAnsi="Times New Roman" w:cs="Times New Roman"/>
            <w:color w:val="000000"/>
            <w:sz w:val="20"/>
            <w:szCs w:val="20"/>
          </w:rPr>
          <w:t xml:space="preserve"> multiple BSSID set</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a Multi-STA </w:t>
      </w:r>
      <w:proofErr w:type="spellStart"/>
      <w:r w:rsidR="00987BF4" w:rsidRPr="00987BF4">
        <w:rPr>
          <w:rFonts w:ascii="Times New Roman" w:eastAsia="Times New Roman" w:hAnsi="Times New Roman" w:cs="Times New Roman"/>
          <w:color w:val="000000"/>
          <w:sz w:val="20"/>
          <w:szCs w:val="20"/>
        </w:rPr>
        <w:t>BlockAck</w:t>
      </w:r>
      <w:proofErr w:type="spellEnd"/>
      <w:r w:rsidR="00987BF4" w:rsidRPr="00987BF4">
        <w:rPr>
          <w:rFonts w:ascii="Times New Roman" w:eastAsia="Times New Roman" w:hAnsi="Times New Roman" w:cs="Times New Roman"/>
          <w:color w:val="000000"/>
          <w:sz w:val="20"/>
          <w:szCs w:val="20"/>
        </w:rPr>
        <w:t xml:space="preserve"> frame</w:t>
      </w:r>
      <w:ins w:id="162" w:author="Abhishek Patil" w:date="2019-05-06T18:07:00Z">
        <w:r w:rsidR="009F38A9">
          <w:rPr>
            <w:rFonts w:ascii="Times New Roman" w:eastAsia="Times New Roman" w:hAnsi="Times New Roman" w:cs="Times New Roman"/>
            <w:color w:val="000000"/>
            <w:sz w:val="20"/>
            <w:szCs w:val="20"/>
          </w:rPr>
          <w:t>,</w:t>
        </w:r>
      </w:ins>
      <w:ins w:id="163" w:author="Abhishek Patil" w:date="2019-05-06T18:05:00Z">
        <w:r w:rsidR="009F38A9">
          <w:rPr>
            <w:rFonts w:ascii="Times New Roman" w:eastAsia="Times New Roman" w:hAnsi="Times New Roman" w:cs="Times New Roman"/>
            <w:color w:val="000000"/>
            <w:sz w:val="20"/>
            <w:szCs w:val="20"/>
          </w:rPr>
          <w:t xml:space="preserve"> </w:t>
        </w:r>
      </w:ins>
      <w:ins w:id="164" w:author="Abhishek Patil" w:date="2019-05-09T11:59:00Z">
        <w:r w:rsidR="00AD1E6C">
          <w:rPr>
            <w:rFonts w:ascii="Times New Roman" w:eastAsia="Times New Roman" w:hAnsi="Times New Roman" w:cs="Times New Roman"/>
            <w:color w:val="000000"/>
            <w:sz w:val="20"/>
            <w:szCs w:val="20"/>
          </w:rPr>
          <w:t xml:space="preserve">with the TA </w:t>
        </w:r>
      </w:ins>
      <w:ins w:id="165" w:author="Abhishek Patil" w:date="2019-05-09T13:36:00Z">
        <w:r w:rsidR="006438C6">
          <w:rPr>
            <w:rFonts w:ascii="Times New Roman" w:eastAsia="Times New Roman" w:hAnsi="Times New Roman" w:cs="Times New Roman"/>
            <w:color w:val="000000"/>
            <w:sz w:val="20"/>
            <w:szCs w:val="20"/>
          </w:rPr>
          <w:t xml:space="preserve">field </w:t>
        </w:r>
      </w:ins>
      <w:ins w:id="166" w:author="Abhishek Patil" w:date="2019-05-09T11:59:00Z">
        <w:r w:rsidR="00AD1E6C">
          <w:rPr>
            <w:rFonts w:ascii="Times New Roman" w:eastAsia="Times New Roman" w:hAnsi="Times New Roman" w:cs="Times New Roman"/>
            <w:color w:val="000000"/>
            <w:sz w:val="20"/>
            <w:szCs w:val="20"/>
          </w:rPr>
          <w:t xml:space="preserve">set to the transmitted BSSID, </w:t>
        </w:r>
      </w:ins>
      <w:del w:id="167" w:author="Abhishek Patil" w:date="2019-05-06T18:05:00Z">
        <w:r w:rsidR="00987BF4" w:rsidRPr="00987BF4" w:rsidDel="009F38A9">
          <w:rPr>
            <w:rFonts w:ascii="Times New Roman" w:eastAsia="Times New Roman" w:hAnsi="Times New Roman" w:cs="Times New Roman"/>
            <w:color w:val="000000"/>
            <w:sz w:val="20"/>
            <w:szCs w:val="20"/>
          </w:rPr>
          <w:delText xml:space="preserve">that has </w:delText>
        </w:r>
      </w:del>
      <w:del w:id="168" w:author="Abhishek Patil" w:date="2019-05-09T13:03:00Z">
        <w:r w:rsidR="00987BF4" w:rsidRPr="00987BF4" w:rsidDel="00527BA3">
          <w:rPr>
            <w:rFonts w:ascii="Times New Roman" w:eastAsia="Times New Roman" w:hAnsi="Times New Roman" w:cs="Times New Roman"/>
            <w:color w:val="000000"/>
            <w:sz w:val="20"/>
            <w:szCs w:val="20"/>
          </w:rPr>
          <w:delText xml:space="preserve">Per AID TID Info fields for STAs associated with more than one BSS in </w:delText>
        </w:r>
      </w:del>
      <w:del w:id="169" w:author="Abhishek Patil" w:date="2019-05-07T10:42:00Z">
        <w:r w:rsidR="00987BF4" w:rsidRPr="00987BF4" w:rsidDel="007F6528">
          <w:rPr>
            <w:rFonts w:ascii="Times New Roman" w:eastAsia="Times New Roman" w:hAnsi="Times New Roman" w:cs="Times New Roman"/>
            <w:color w:val="000000"/>
            <w:sz w:val="20"/>
            <w:szCs w:val="20"/>
          </w:rPr>
          <w:delText xml:space="preserve">a </w:delText>
        </w:r>
      </w:del>
      <w:del w:id="170" w:author="Abhishek Patil" w:date="2019-05-09T13:03:00Z">
        <w:r w:rsidR="00987BF4" w:rsidRPr="00987BF4" w:rsidDel="00527BA3">
          <w:rPr>
            <w:rFonts w:ascii="Times New Roman" w:eastAsia="Times New Roman" w:hAnsi="Times New Roman" w:cs="Times New Roman"/>
            <w:color w:val="000000"/>
            <w:sz w:val="20"/>
            <w:szCs w:val="20"/>
          </w:rPr>
          <w:delText>multiple BSSID set</w:delText>
        </w:r>
        <w:r w:rsidR="007F6528" w:rsidDel="00527BA3">
          <w:rPr>
            <w:rFonts w:ascii="Times New Roman" w:eastAsia="Times New Roman" w:hAnsi="Times New Roman" w:cs="Times New Roman"/>
            <w:color w:val="000000"/>
            <w:sz w:val="20"/>
            <w:szCs w:val="20"/>
          </w:rPr>
          <w:delText xml:space="preserve"> </w:delText>
        </w:r>
      </w:del>
      <w:r w:rsidR="00987BF4" w:rsidRPr="00987BF4">
        <w:rPr>
          <w:rFonts w:ascii="Times New Roman" w:eastAsia="Times New Roman" w:hAnsi="Times New Roman" w:cs="Times New Roman"/>
          <w:color w:val="000000"/>
          <w:sz w:val="20"/>
          <w:szCs w:val="20"/>
        </w:rPr>
        <w:t xml:space="preserve">unless the </w:t>
      </w:r>
      <w:del w:id="171" w:author="Abhishek Patil" w:date="2019-05-06T22:51:00Z">
        <w:r w:rsidR="00987BF4" w:rsidRPr="00987BF4" w:rsidDel="002C4A05">
          <w:rPr>
            <w:rFonts w:ascii="Times New Roman" w:eastAsia="Times New Roman" w:hAnsi="Times New Roman" w:cs="Times New Roman"/>
            <w:color w:val="000000"/>
            <w:sz w:val="20"/>
            <w:szCs w:val="20"/>
          </w:rPr>
          <w:delText xml:space="preserve">HE </w:delText>
        </w:r>
      </w:del>
      <w:r w:rsidR="00987BF4" w:rsidRPr="00987BF4">
        <w:rPr>
          <w:rFonts w:ascii="Times New Roman" w:eastAsia="Times New Roman" w:hAnsi="Times New Roman" w:cs="Times New Roman"/>
          <w:color w:val="000000"/>
          <w:sz w:val="20"/>
          <w:szCs w:val="20"/>
        </w:rPr>
        <w:t xml:space="preserve">AP has received from the STA an HE Capabilities element with the Rx Control Frame To </w:t>
      </w:r>
      <w:proofErr w:type="spellStart"/>
      <w:r w:rsidR="00987BF4" w:rsidRPr="00987BF4">
        <w:rPr>
          <w:rFonts w:ascii="Times New Roman" w:eastAsia="Times New Roman" w:hAnsi="Times New Roman" w:cs="Times New Roman"/>
          <w:color w:val="000000"/>
          <w:sz w:val="20"/>
          <w:szCs w:val="20"/>
        </w:rPr>
        <w:t>MultiBSS</w:t>
      </w:r>
      <w:proofErr w:type="spellEnd"/>
      <w:r w:rsidR="00987BF4" w:rsidRPr="00987BF4">
        <w:rPr>
          <w:rFonts w:ascii="Times New Roman" w:eastAsia="Times New Roman" w:hAnsi="Times New Roman" w:cs="Times New Roman"/>
          <w:color w:val="000000"/>
          <w:sz w:val="20"/>
          <w:szCs w:val="20"/>
        </w:rPr>
        <w:t xml:space="preserve"> subfield in HE MAC Capabilities Information field </w:t>
      </w:r>
      <w:del w:id="172" w:author="Abhishek Patil" w:date="2019-05-09T13:31:00Z">
        <w:r w:rsidR="00987BF4" w:rsidRPr="00987BF4" w:rsidDel="0083670E">
          <w:rPr>
            <w:rFonts w:ascii="Times New Roman" w:eastAsia="Times New Roman" w:hAnsi="Times New Roman" w:cs="Times New Roman"/>
            <w:color w:val="000000"/>
            <w:sz w:val="20"/>
            <w:szCs w:val="20"/>
          </w:rPr>
          <w:delText xml:space="preserve">set </w:delText>
        </w:r>
      </w:del>
      <w:ins w:id="173" w:author="Abhishek Patil" w:date="2019-05-09T13:31:00Z">
        <w:r w:rsidR="0083670E">
          <w:rPr>
            <w:rFonts w:ascii="Times New Roman" w:eastAsia="Times New Roman" w:hAnsi="Times New Roman" w:cs="Times New Roman"/>
            <w:color w:val="000000"/>
            <w:sz w:val="20"/>
            <w:szCs w:val="20"/>
          </w:rPr>
          <w:t>equal</w:t>
        </w:r>
        <w:r w:rsidR="0083670E"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to 1.</w:t>
      </w:r>
    </w:p>
    <w:p w14:paraId="4A278ABE" w14:textId="20B9E4B4" w:rsidR="00987BF4" w:rsidRDefault="00987BF4" w:rsidP="00EE4C63">
      <w:pPr>
        <w:pStyle w:val="EditiingInstruction"/>
        <w:rPr>
          <w:rFonts w:eastAsia="Times New Roman"/>
          <w:i w:val="0"/>
          <w:w w:val="100"/>
        </w:rPr>
      </w:pPr>
    </w:p>
    <w:p w14:paraId="6BD9E31B" w14:textId="77777777" w:rsidR="00987BF4" w:rsidRDefault="00987BF4" w:rsidP="00987BF4">
      <w:pPr>
        <w:pStyle w:val="H4"/>
        <w:numPr>
          <w:ilvl w:val="0"/>
          <w:numId w:val="30"/>
        </w:numPr>
        <w:rPr>
          <w:w w:val="100"/>
        </w:rPr>
      </w:pPr>
      <w:r>
        <w:rPr>
          <w:w w:val="100"/>
        </w:rPr>
        <w:t>Responding to an HE TB PPDU with an HE MU PPDU</w:t>
      </w:r>
    </w:p>
    <w:p w14:paraId="01806B7E" w14:textId="600A5302"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following </w:t>
      </w:r>
      <w:r w:rsidR="000A21CE">
        <w:rPr>
          <w:rFonts w:ascii="Times New Roman" w:eastAsia="Times New Roman" w:hAnsi="Times New Roman" w:cs="Times New Roman"/>
          <w:b/>
          <w:i/>
          <w:sz w:val="20"/>
          <w:szCs w:val="20"/>
          <w:highlight w:val="yellow"/>
        </w:rPr>
        <w:t>paragraph and 2</w:t>
      </w:r>
      <w:r w:rsidR="000A21CE" w:rsidRPr="000A21CE">
        <w:rPr>
          <w:rFonts w:ascii="Times New Roman" w:eastAsia="Times New Roman" w:hAnsi="Times New Roman" w:cs="Times New Roman"/>
          <w:b/>
          <w:i/>
          <w:sz w:val="20"/>
          <w:szCs w:val="20"/>
          <w:highlight w:val="yellow"/>
          <w:vertAlign w:val="superscript"/>
        </w:rPr>
        <w:t>nd</w:t>
      </w:r>
      <w:r w:rsidR="000A21CE">
        <w:rPr>
          <w:rFonts w:ascii="Times New Roman" w:eastAsia="Times New Roman" w:hAnsi="Times New Roman" w:cs="Times New Roman"/>
          <w:b/>
          <w:i/>
          <w:sz w:val="20"/>
          <w:szCs w:val="20"/>
          <w:highlight w:val="yellow"/>
        </w:rPr>
        <w:t xml:space="preserve"> bullet</w:t>
      </w:r>
      <w:r>
        <w:rPr>
          <w:rFonts w:ascii="Times New Roman" w:eastAsia="Times New Roman" w:hAnsi="Times New Roman" w:cs="Times New Roman"/>
          <w:b/>
          <w:i/>
          <w:sz w:val="20"/>
          <w:szCs w:val="20"/>
          <w:highlight w:val="yellow"/>
        </w:rPr>
        <w:t xml:space="preserve"> in this clause shown below</w:t>
      </w:r>
      <w:r>
        <w:rPr>
          <w:rFonts w:ascii="Times New Roman" w:eastAsia="Times New Roman" w:hAnsi="Times New Roman" w:cs="Times New Roman"/>
          <w:b/>
          <w:i/>
          <w:sz w:val="20"/>
          <w:szCs w:val="20"/>
        </w:rPr>
        <w:t>:</w:t>
      </w:r>
    </w:p>
    <w:p w14:paraId="5E5678AF" w14:textId="40F3BF91" w:rsidR="000A21CE" w:rsidRPr="000A21CE" w:rsidRDefault="000A21CE" w:rsidP="000A21CE">
      <w:pPr>
        <w:pStyle w:val="D"/>
        <w:suppressAutoHyphens/>
        <w:rPr>
          <w:w w:val="100"/>
        </w:rPr>
      </w:pPr>
      <w:ins w:id="174" w:author="Abhishek Patil" w:date="2019-05-09T13:20:00Z">
        <w:r>
          <w:t>In addition, a</w:t>
        </w:r>
      </w:ins>
      <w:del w:id="175" w:author="Abhishek Patil" w:date="2019-05-09T13:20:00Z">
        <w:r w:rsidDel="000A21CE">
          <w:delText>A</w:delText>
        </w:r>
      </w:del>
      <w:r>
        <w:t>n AP with dot11MultiBSSIDImplemented equal to true may do one of the following:</w:t>
      </w:r>
    </w:p>
    <w:p w14:paraId="398DF9A2" w14:textId="158090A3" w:rsidR="00987BF4" w:rsidRDefault="005241A6" w:rsidP="002C4A05">
      <w:pPr>
        <w:pStyle w:val="D"/>
        <w:numPr>
          <w:ilvl w:val="0"/>
          <w:numId w:val="29"/>
        </w:numPr>
        <w:suppressAutoHyphens/>
        <w:ind w:left="605" w:hanging="403"/>
        <w:rPr>
          <w:w w:val="100"/>
        </w:rPr>
      </w:pPr>
      <w:r w:rsidRPr="00FE1657">
        <w:rPr>
          <w:rFonts w:eastAsia="Times New Roman"/>
          <w:sz w:val="16"/>
          <w:highlight w:val="yellow"/>
        </w:rPr>
        <w:t>[20</w:t>
      </w:r>
      <w:r>
        <w:rPr>
          <w:rFonts w:eastAsia="Times New Roman"/>
          <w:sz w:val="16"/>
          <w:highlight w:val="yellow"/>
        </w:rPr>
        <w:t>582, 20315</w:t>
      </w:r>
      <w:r w:rsidRPr="00FE1657">
        <w:rPr>
          <w:rFonts w:eastAsia="Times New Roman"/>
          <w:sz w:val="16"/>
          <w:highlight w:val="yellow"/>
        </w:rPr>
        <w:t>]</w:t>
      </w:r>
      <w:ins w:id="176" w:author="Abhishek Patil" w:date="2019-05-09T13:17:00Z">
        <w:r w:rsidR="000A21CE">
          <w:rPr>
            <w:w w:val="100"/>
          </w:rPr>
          <w:t xml:space="preserve">The AP may respond with a Multi-STA </w:t>
        </w:r>
        <w:proofErr w:type="spellStart"/>
        <w:r w:rsidR="000A21CE">
          <w:rPr>
            <w:w w:val="100"/>
          </w:rPr>
          <w:t>BlockAck</w:t>
        </w:r>
        <w:proofErr w:type="spellEnd"/>
        <w:r w:rsidR="000A21CE">
          <w:rPr>
            <w:w w:val="100"/>
          </w:rPr>
          <w:t xml:space="preserve"> frame </w:t>
        </w:r>
      </w:ins>
      <w:ins w:id="177" w:author="Abhishek Patil" w:date="2019-05-09T13:22:00Z">
        <w:r w:rsidR="000A21CE">
          <w:rPr>
            <w:w w:val="100"/>
          </w:rPr>
          <w:t xml:space="preserve">with the TA field set to the transmitted BSSID and carried in a DL HE MU PPDU </w:t>
        </w:r>
      </w:ins>
      <w:ins w:id="178" w:author="Abhishek Patil" w:date="2019-05-09T13:17:00Z">
        <w:r w:rsidR="000A21CE">
          <w:rPr>
            <w:w w:val="100"/>
          </w:rPr>
          <w:t>to acknowledge the STA’s transmission, i</w:t>
        </w:r>
      </w:ins>
      <w:del w:id="179" w:author="Abhishek Patil" w:date="2019-05-09T13:17:00Z">
        <w:r w:rsidR="00987BF4" w:rsidDel="000A21CE">
          <w:rPr>
            <w:w w:val="100"/>
          </w:rPr>
          <w:delText>I</w:delText>
        </w:r>
      </w:del>
      <w:r w:rsidR="00987BF4">
        <w:rPr>
          <w:w w:val="100"/>
        </w:rPr>
        <w:t xml:space="preserve">f </w:t>
      </w:r>
      <w:del w:id="180" w:author="Abhishek Patil" w:date="2019-05-09T12:00:00Z">
        <w:r w:rsidR="00987BF4" w:rsidDel="0026104E">
          <w:rPr>
            <w:w w:val="100"/>
          </w:rPr>
          <w:delText xml:space="preserve">all </w:delText>
        </w:r>
      </w:del>
      <w:ins w:id="181" w:author="Abhishek Patil" w:date="2019-05-09T13:17:00Z">
        <w:r w:rsidR="000A21CE">
          <w:rPr>
            <w:w w:val="100"/>
          </w:rPr>
          <w:t>the</w:t>
        </w:r>
      </w:ins>
      <w:ins w:id="182" w:author="Abhishek Patil" w:date="2019-05-09T12:00:00Z">
        <w:r w:rsidR="0026104E">
          <w:rPr>
            <w:w w:val="100"/>
          </w:rPr>
          <w:t xml:space="preserve"> </w:t>
        </w:r>
      </w:ins>
      <w:del w:id="183" w:author="Abhishek Patil" w:date="2019-05-09T13:07:00Z">
        <w:r w:rsidR="00987BF4" w:rsidDel="00FD4ACA">
          <w:rPr>
            <w:w w:val="100"/>
          </w:rPr>
          <w:delText xml:space="preserve">the </w:delText>
        </w:r>
      </w:del>
      <w:r w:rsidR="00987BF4">
        <w:rPr>
          <w:w w:val="100"/>
        </w:rPr>
        <w:t>recipient non-AP STA</w:t>
      </w:r>
      <w:del w:id="184" w:author="Abhishek Patil" w:date="2019-05-09T12:00:00Z">
        <w:r w:rsidR="00987BF4" w:rsidDel="0026104E">
          <w:rPr>
            <w:w w:val="100"/>
          </w:rPr>
          <w:delText>s</w:delText>
        </w:r>
      </w:del>
      <w:ins w:id="185" w:author="Abhishek Patil" w:date="2019-05-06T22:54:00Z">
        <w:r w:rsidR="002C4A05">
          <w:rPr>
            <w:w w:val="100"/>
          </w:rPr>
          <w:t xml:space="preserve"> </w:t>
        </w:r>
      </w:ins>
      <w:ins w:id="186" w:author="Abhishek Patil" w:date="2019-05-09T13:17:00Z">
        <w:r w:rsidR="000A21CE">
          <w:rPr>
            <w:w w:val="100"/>
          </w:rPr>
          <w:t xml:space="preserve">is </w:t>
        </w:r>
      </w:ins>
      <w:ins w:id="187" w:author="Abhishek Patil" w:date="2019-05-06T22:55:00Z">
        <w:r w:rsidR="002C4A05">
          <w:rPr>
            <w:w w:val="100"/>
          </w:rPr>
          <w:t xml:space="preserve">associated with a </w:t>
        </w:r>
        <w:proofErr w:type="spellStart"/>
        <w:r w:rsidR="002C4A05">
          <w:rPr>
            <w:w w:val="100"/>
          </w:rPr>
          <w:t>nontransmitted</w:t>
        </w:r>
        <w:proofErr w:type="spellEnd"/>
        <w:r w:rsidR="002C4A05">
          <w:rPr>
            <w:w w:val="100"/>
          </w:rPr>
          <w:t xml:space="preserve"> BSSID of </w:t>
        </w:r>
      </w:ins>
      <w:ins w:id="188" w:author="Abhishek Patil" w:date="2019-05-11T14:22:00Z">
        <w:r w:rsidR="00B81BC4" w:rsidRPr="00B81BC4">
          <w:rPr>
            <w:w w:val="100"/>
            <w:highlight w:val="cyan"/>
          </w:rPr>
          <w:t>the</w:t>
        </w:r>
      </w:ins>
      <w:ins w:id="189" w:author="Abhishek Patil" w:date="2019-05-06T22:55:00Z">
        <w:r w:rsidR="002C4A05">
          <w:rPr>
            <w:w w:val="100"/>
          </w:rPr>
          <w:t xml:space="preserve"> multiple BSSID set</w:t>
        </w:r>
      </w:ins>
      <w:ins w:id="190" w:author="Abhishek Patil" w:date="2019-05-09T13:06:00Z">
        <w:r w:rsidR="00FD4ACA">
          <w:rPr>
            <w:w w:val="100"/>
          </w:rPr>
          <w:t xml:space="preserve"> </w:t>
        </w:r>
      </w:ins>
      <w:del w:id="191" w:author="Abhishek Patil" w:date="2019-05-09T13:06:00Z">
        <w:r w:rsidR="00987BF4" w:rsidDel="00FD4ACA">
          <w:rPr>
            <w:w w:val="100"/>
          </w:rPr>
          <w:delText xml:space="preserve"> that</w:delText>
        </w:r>
      </w:del>
      <w:del w:id="192" w:author="Abhishek Patil" w:date="2019-05-09T13:20:00Z">
        <w:r w:rsidR="00987BF4" w:rsidDel="000A21CE">
          <w:rPr>
            <w:w w:val="100"/>
          </w:rPr>
          <w:delText xml:space="preserve"> sent an HE TB PPDU </w:delText>
        </w:r>
      </w:del>
      <w:del w:id="193" w:author="Abhishek Patil" w:date="2019-05-09T13:04:00Z">
        <w:r w:rsidR="00987BF4" w:rsidDel="00FD4ACA">
          <w:rPr>
            <w:w w:val="100"/>
          </w:rPr>
          <w:delText xml:space="preserve">have </w:delText>
        </w:r>
      </w:del>
      <w:ins w:id="194" w:author="Abhishek Patil" w:date="2019-05-09T13:06:00Z">
        <w:r w:rsidR="00FD4ACA">
          <w:rPr>
            <w:w w:val="100"/>
          </w:rPr>
          <w:t xml:space="preserve">and </w:t>
        </w:r>
      </w:ins>
      <w:ins w:id="195" w:author="Abhishek Patil" w:date="2019-05-09T13:20:00Z">
        <w:r w:rsidR="000A21CE">
          <w:rPr>
            <w:w w:val="100"/>
          </w:rPr>
          <w:t xml:space="preserve">the AP has received </w:t>
        </w:r>
      </w:ins>
      <w:ins w:id="196" w:author="Abhishek Patil" w:date="2019-05-09T13:21:00Z">
        <w:r w:rsidR="000A21CE">
          <w:rPr>
            <w:w w:val="100"/>
          </w:rPr>
          <w:t xml:space="preserve">an HE Capabilities element from the STA with </w:t>
        </w:r>
      </w:ins>
      <w:del w:id="197" w:author="Abhishek Patil" w:date="2019-05-09T13:16:00Z">
        <w:r w:rsidR="00987BF4" w:rsidDel="000A21CE">
          <w:rPr>
            <w:w w:val="100"/>
          </w:rPr>
          <w:delText xml:space="preserve">indicated support for receiving Control frames </w:delText>
        </w:r>
      </w:del>
      <w:del w:id="198" w:author="Abhishek Patil" w:date="2019-05-09T13:05:00Z">
        <w:r w:rsidR="00987BF4" w:rsidDel="00FD4ACA">
          <w:rPr>
            <w:w w:val="100"/>
          </w:rPr>
          <w:delText xml:space="preserve">addressed to STAs from </w:delText>
        </w:r>
      </w:del>
      <w:del w:id="199" w:author="Abhishek Patil" w:date="2019-05-06T22:56:00Z">
        <w:r w:rsidR="00987BF4" w:rsidDel="002C4A05">
          <w:rPr>
            <w:w w:val="100"/>
          </w:rPr>
          <w:delText xml:space="preserve">two or </w:delText>
        </w:r>
      </w:del>
      <w:del w:id="200" w:author="Abhishek Patil" w:date="2019-05-09T13:05:00Z">
        <w:r w:rsidR="00987BF4" w:rsidDel="00FD4ACA">
          <w:rPr>
            <w:w w:val="100"/>
          </w:rPr>
          <w:delText>more BSS</w:delText>
        </w:r>
      </w:del>
      <w:del w:id="201" w:author="Abhishek Patil" w:date="2019-05-06T22:56:00Z">
        <w:r w:rsidR="00987BF4" w:rsidDel="002C4A05">
          <w:rPr>
            <w:w w:val="100"/>
          </w:rPr>
          <w:delText>s</w:delText>
        </w:r>
      </w:del>
      <w:del w:id="202" w:author="Abhishek Patil" w:date="2019-05-09T13:05:00Z">
        <w:r w:rsidR="00987BF4" w:rsidDel="00FD4ACA">
          <w:rPr>
            <w:w w:val="100"/>
          </w:rPr>
          <w:delText xml:space="preserve"> </w:delText>
        </w:r>
      </w:del>
      <w:del w:id="203" w:author="Abhishek Patil" w:date="2019-05-06T22:56:00Z">
        <w:r w:rsidR="00987BF4" w:rsidDel="002C4A05">
          <w:rPr>
            <w:w w:val="100"/>
          </w:rPr>
          <w:delText xml:space="preserve">of </w:delText>
        </w:r>
      </w:del>
      <w:del w:id="204" w:author="Abhishek Patil" w:date="2019-05-09T13:05:00Z">
        <w:r w:rsidR="00987BF4" w:rsidDel="00FD4ACA">
          <w:rPr>
            <w:w w:val="100"/>
          </w:rPr>
          <w:delText>a multiple BSSID set</w:delText>
        </w:r>
      </w:del>
      <w:del w:id="205" w:author="Abhishek Patil" w:date="2019-05-09T13:16:00Z">
        <w:r w:rsidR="00987BF4" w:rsidDel="000A21CE">
          <w:rPr>
            <w:w w:val="100"/>
          </w:rPr>
          <w:delText xml:space="preserve"> by </w:delText>
        </w:r>
      </w:del>
      <w:del w:id="206" w:author="Abhishek Patil" w:date="2019-05-09T13:21:00Z">
        <w:r w:rsidR="00987BF4" w:rsidDel="000A21CE">
          <w:rPr>
            <w:w w:val="100"/>
          </w:rPr>
          <w:delText>set</w:delText>
        </w:r>
      </w:del>
      <w:del w:id="207" w:author="Abhishek Patil" w:date="2019-05-09T13:16:00Z">
        <w:r w:rsidR="00987BF4" w:rsidDel="000A21CE">
          <w:rPr>
            <w:w w:val="100"/>
          </w:rPr>
          <w:delText>ting</w:delText>
        </w:r>
      </w:del>
      <w:del w:id="208" w:author="Abhishek Patil" w:date="2019-05-09T13:21:00Z">
        <w:r w:rsidR="00987BF4" w:rsidDel="000A21CE">
          <w:rPr>
            <w:w w:val="100"/>
          </w:rPr>
          <w:delText xml:space="preserve"> </w:delText>
        </w:r>
      </w:del>
      <w:r w:rsidR="00987BF4">
        <w:rPr>
          <w:w w:val="100"/>
        </w:rPr>
        <w:t xml:space="preserve">the Rx Control Frame To </w:t>
      </w:r>
      <w:proofErr w:type="spellStart"/>
      <w:r w:rsidR="00987BF4">
        <w:rPr>
          <w:w w:val="100"/>
        </w:rPr>
        <w:t>MultiBSS</w:t>
      </w:r>
      <w:proofErr w:type="spellEnd"/>
      <w:r w:rsidR="00987BF4">
        <w:rPr>
          <w:w w:val="100"/>
        </w:rPr>
        <w:t xml:space="preserve"> subfield </w:t>
      </w:r>
      <w:del w:id="209" w:author="Abhishek Patil" w:date="2019-05-09T13:21:00Z">
        <w:r w:rsidR="00987BF4" w:rsidDel="000A21CE">
          <w:rPr>
            <w:w w:val="100"/>
          </w:rPr>
          <w:delText>in the HE Capabilities element</w:delText>
        </w:r>
      </w:del>
      <w:ins w:id="210" w:author="Abhishek Patil" w:date="2019-05-09T13:21:00Z">
        <w:r w:rsidR="000A21CE">
          <w:rPr>
            <w:w w:val="100"/>
          </w:rPr>
          <w:t>equal</w:t>
        </w:r>
      </w:ins>
      <w:r w:rsidR="00987BF4">
        <w:rPr>
          <w:w w:val="100"/>
        </w:rPr>
        <w:t xml:space="preserve"> to 1</w:t>
      </w:r>
      <w:del w:id="211" w:author="Abhishek Patil" w:date="2019-05-09T13:21:00Z">
        <w:r w:rsidR="00987BF4" w:rsidDel="000A21CE">
          <w:rPr>
            <w:w w:val="100"/>
          </w:rPr>
          <w:delText>,</w:delText>
        </w:r>
      </w:del>
      <w:del w:id="212" w:author="Abhishek Patil" w:date="2019-05-09T13:17:00Z">
        <w:r w:rsidR="00987BF4" w:rsidDel="000A21CE">
          <w:rPr>
            <w:w w:val="100"/>
          </w:rPr>
          <w:delText xml:space="preserve"> the AP may respond with a Multi-STA BlockAck frame with </w:delText>
        </w:r>
      </w:del>
      <w:del w:id="213" w:author="Abhishek Patil" w:date="2019-05-09T13:14:00Z">
        <w:r w:rsidR="00987BF4" w:rsidDel="000A21CE">
          <w:rPr>
            <w:w w:val="100"/>
          </w:rPr>
          <w:delText xml:space="preserve">RA </w:delText>
        </w:r>
      </w:del>
      <w:del w:id="214" w:author="Abhishek Patil" w:date="2019-05-09T13:17:00Z">
        <w:r w:rsidR="00987BF4" w:rsidDel="000A21CE">
          <w:rPr>
            <w:w w:val="100"/>
          </w:rPr>
          <w:delText xml:space="preserve">field set to the </w:delText>
        </w:r>
      </w:del>
      <w:del w:id="215" w:author="Abhishek Patil" w:date="2019-05-09T13:14:00Z">
        <w:r w:rsidR="00987BF4" w:rsidDel="000A21CE">
          <w:rPr>
            <w:w w:val="100"/>
          </w:rPr>
          <w:delText xml:space="preserve">broadcast address </w:delText>
        </w:r>
      </w:del>
      <w:del w:id="216" w:author="Abhishek Patil" w:date="2019-05-09T13:17:00Z">
        <w:r w:rsidR="00987BF4" w:rsidDel="000A21CE">
          <w:rPr>
            <w:w w:val="100"/>
          </w:rPr>
          <w:delText>and carried in a DL HE MU PPDU</w:delText>
        </w:r>
      </w:del>
      <w:r w:rsidR="00987BF4">
        <w:rPr>
          <w:w w:val="100"/>
        </w:rPr>
        <w:t xml:space="preserve">. The Ack Type field and AID11 field of the Multi-STA </w:t>
      </w:r>
      <w:proofErr w:type="spellStart"/>
      <w:r w:rsidR="00987BF4">
        <w:rPr>
          <w:w w:val="100"/>
        </w:rPr>
        <w:t>BlockAck</w:t>
      </w:r>
      <w:proofErr w:type="spellEnd"/>
      <w:r w:rsidR="00987BF4">
        <w:rPr>
          <w:w w:val="100"/>
        </w:rPr>
        <w:t xml:space="preserve"> frame are set as described in 9.3.1.8.7 (Multi-STA </w:t>
      </w:r>
      <w:proofErr w:type="spellStart"/>
      <w:r w:rsidR="00987BF4">
        <w:rPr>
          <w:w w:val="100"/>
        </w:rPr>
        <w:t>BlockAck</w:t>
      </w:r>
      <w:proofErr w:type="spellEnd"/>
      <w:r w:rsidR="00987BF4">
        <w:rPr>
          <w:w w:val="100"/>
        </w:rPr>
        <w:t xml:space="preserve"> variant). The AP shall set the element of the TXVECTOR parameter STA_ID_LIST for the RU carrying the Multi-STA </w:t>
      </w:r>
      <w:proofErr w:type="spellStart"/>
      <w:r w:rsidR="00987BF4">
        <w:rPr>
          <w:w w:val="100"/>
        </w:rPr>
        <w:t>BlockAck</w:t>
      </w:r>
      <w:proofErr w:type="spellEnd"/>
      <w:r w:rsidR="00987BF4">
        <w:rPr>
          <w:w w:val="100"/>
        </w:rPr>
        <w:t xml:space="preserve"> frame to 2047. An AP shall not include more than one group addressed Multi-STA </w:t>
      </w:r>
      <w:proofErr w:type="spellStart"/>
      <w:r w:rsidR="00987BF4">
        <w:rPr>
          <w:w w:val="100"/>
        </w:rPr>
        <w:t>BlockAck</w:t>
      </w:r>
      <w:proofErr w:type="spellEnd"/>
      <w:r w:rsidR="00987BF4">
        <w:rPr>
          <w:w w:val="100"/>
        </w:rPr>
        <w:t xml:space="preserve"> frame in the A-MPDU carried in a broadcast RU in a DL HE MU PPDU.</w:t>
      </w:r>
    </w:p>
    <w:p w14:paraId="6DCBABE2" w14:textId="34589FAA" w:rsidR="00987BF4" w:rsidRDefault="00987BF4" w:rsidP="00EE4C63">
      <w:pPr>
        <w:pStyle w:val="EditiingInstruction"/>
        <w:rPr>
          <w:rFonts w:eastAsia="Times New Roman"/>
          <w:i w:val="0"/>
          <w:w w:val="100"/>
        </w:rPr>
      </w:pPr>
    </w:p>
    <w:p w14:paraId="4ED5AEB6" w14:textId="77777777" w:rsidR="00230434" w:rsidRDefault="00230434" w:rsidP="00230434">
      <w:pPr>
        <w:pStyle w:val="H5"/>
        <w:numPr>
          <w:ilvl w:val="0"/>
          <w:numId w:val="31"/>
        </w:numPr>
        <w:rPr>
          <w:w w:val="100"/>
        </w:rPr>
      </w:pPr>
      <w:bookmarkStart w:id="217" w:name="RTF38313533393a2048352c312e"/>
      <w:r>
        <w:rPr>
          <w:w w:val="100"/>
        </w:rPr>
        <w:t>Allowed settings of the Trigger frame fields and TRS Control subfield</w:t>
      </w:r>
      <w:bookmarkEnd w:id="217"/>
    </w:p>
    <w:p w14:paraId="6CD1EF75"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D6FF934" w14:textId="58093ACB" w:rsidR="00230434" w:rsidRPr="00230434" w:rsidRDefault="005241A6" w:rsidP="002C4A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230434" w:rsidRPr="00230434">
        <w:rPr>
          <w:rFonts w:ascii="Times New Roman" w:eastAsia="Times New Roman" w:hAnsi="Times New Roman" w:cs="Times New Roman"/>
          <w:color w:val="000000"/>
          <w:sz w:val="20"/>
          <w:szCs w:val="20"/>
        </w:rPr>
        <w:t>An AP</w:t>
      </w:r>
      <w:ins w:id="218" w:author="Abhishek Patil" w:date="2019-05-11T15:35:00Z">
        <w:r w:rsidR="00E60C18" w:rsidRPr="00E60C18">
          <w:rPr>
            <w:rFonts w:ascii="Times New Roman" w:eastAsia="Times New Roman" w:hAnsi="Times New Roman" w:cs="Times New Roman"/>
            <w:color w:val="000000"/>
            <w:sz w:val="20"/>
            <w:szCs w:val="20"/>
            <w:highlight w:val="cyan"/>
          </w:rPr>
          <w:t xml:space="preserve"> with dot11MultiBSSIDImplemented equal to true</w:t>
        </w:r>
      </w:ins>
      <w:r w:rsidR="00230434" w:rsidRPr="00230434">
        <w:rPr>
          <w:rFonts w:ascii="Times New Roman" w:eastAsia="Times New Roman" w:hAnsi="Times New Roman" w:cs="Times New Roman"/>
          <w:color w:val="000000"/>
          <w:sz w:val="20"/>
          <w:szCs w:val="20"/>
        </w:rPr>
        <w:t xml:space="preserve"> shall not send a Trigger frame</w:t>
      </w:r>
      <w:ins w:id="219" w:author="Abhishek Patil" w:date="2019-05-09T13:26:00Z">
        <w:r w:rsidR="00F8601E">
          <w:rPr>
            <w:rFonts w:ascii="Times New Roman" w:eastAsia="Times New Roman" w:hAnsi="Times New Roman" w:cs="Times New Roman"/>
            <w:color w:val="000000"/>
            <w:sz w:val="20"/>
            <w:szCs w:val="20"/>
          </w:rPr>
          <w:t xml:space="preserve"> </w:t>
        </w:r>
      </w:ins>
      <w:ins w:id="220" w:author="Abhishek Patil" w:date="2019-05-09T13:35:00Z">
        <w:r w:rsidR="006438C6">
          <w:rPr>
            <w:rFonts w:ascii="Times New Roman" w:eastAsia="Times New Roman" w:hAnsi="Times New Roman" w:cs="Times New Roman"/>
            <w:color w:val="000000"/>
            <w:sz w:val="20"/>
            <w:szCs w:val="20"/>
          </w:rPr>
          <w:t>(other than an</w:t>
        </w:r>
        <w:r w:rsidR="006438C6" w:rsidRPr="00230434">
          <w:rPr>
            <w:rFonts w:ascii="Times New Roman" w:eastAsia="Times New Roman" w:hAnsi="Times New Roman" w:cs="Times New Roman"/>
            <w:color w:val="000000"/>
            <w:sz w:val="20"/>
            <w:szCs w:val="20"/>
          </w:rPr>
          <w:t xml:space="preserve"> NFRP Trigger frame</w:t>
        </w:r>
        <w:r w:rsidR="006438C6">
          <w:rPr>
            <w:rFonts w:ascii="Times New Roman" w:eastAsia="Times New Roman" w:hAnsi="Times New Roman" w:cs="Times New Roman"/>
            <w:color w:val="000000"/>
            <w:sz w:val="20"/>
            <w:szCs w:val="20"/>
          </w:rPr>
          <w:t>)</w:t>
        </w:r>
        <w:r w:rsidR="006438C6" w:rsidRPr="00230434">
          <w:rPr>
            <w:rFonts w:ascii="Times New Roman" w:eastAsia="Times New Roman" w:hAnsi="Times New Roman" w:cs="Times New Roman"/>
            <w:color w:val="000000"/>
            <w:sz w:val="20"/>
            <w:szCs w:val="20"/>
          </w:rPr>
          <w:t xml:space="preserve"> </w:t>
        </w:r>
      </w:ins>
      <w:ins w:id="221" w:author="Abhishek Patil" w:date="2019-05-09T13:26:00Z">
        <w:r w:rsidR="00F8601E">
          <w:rPr>
            <w:rFonts w:ascii="Times New Roman" w:eastAsia="Times New Roman" w:hAnsi="Times New Roman" w:cs="Times New Roman"/>
            <w:color w:val="000000"/>
            <w:sz w:val="20"/>
            <w:szCs w:val="20"/>
          </w:rPr>
          <w:t xml:space="preserve">with </w:t>
        </w:r>
      </w:ins>
      <w:ins w:id="222" w:author="Abhishek Patil" w:date="2019-05-09T13:36:00Z">
        <w:r w:rsidR="006438C6">
          <w:rPr>
            <w:rFonts w:ascii="Times New Roman" w:eastAsia="Times New Roman" w:hAnsi="Times New Roman" w:cs="Times New Roman"/>
            <w:color w:val="000000"/>
            <w:sz w:val="20"/>
            <w:szCs w:val="20"/>
          </w:rPr>
          <w:t>the</w:t>
        </w:r>
      </w:ins>
      <w:ins w:id="223" w:author="Abhishek Patil" w:date="2019-05-09T13:26:00Z">
        <w:r w:rsidR="00F8601E">
          <w:rPr>
            <w:rFonts w:ascii="Times New Roman" w:eastAsia="Times New Roman" w:hAnsi="Times New Roman" w:cs="Times New Roman"/>
            <w:color w:val="000000"/>
            <w:sz w:val="20"/>
            <w:szCs w:val="20"/>
          </w:rPr>
          <w:t xml:space="preserve"> TA </w:t>
        </w:r>
      </w:ins>
      <w:ins w:id="224" w:author="Abhishek Patil" w:date="2019-05-09T13:36:00Z">
        <w:r w:rsidR="006438C6">
          <w:rPr>
            <w:rFonts w:ascii="Times New Roman" w:eastAsia="Times New Roman" w:hAnsi="Times New Roman" w:cs="Times New Roman"/>
            <w:color w:val="000000"/>
            <w:sz w:val="20"/>
            <w:szCs w:val="20"/>
          </w:rPr>
          <w:t xml:space="preserve">field </w:t>
        </w:r>
      </w:ins>
      <w:ins w:id="225" w:author="Abhishek Patil" w:date="2019-05-09T13:26:00Z">
        <w:r w:rsidR="00F8601E">
          <w:rPr>
            <w:rFonts w:ascii="Times New Roman" w:eastAsia="Times New Roman" w:hAnsi="Times New Roman" w:cs="Times New Roman"/>
            <w:color w:val="000000"/>
            <w:sz w:val="20"/>
            <w:szCs w:val="20"/>
          </w:rPr>
          <w:t>set to the transmitted BSSID</w:t>
        </w:r>
      </w:ins>
      <w:r w:rsidR="00230434" w:rsidRPr="00230434">
        <w:rPr>
          <w:rFonts w:ascii="Times New Roman" w:eastAsia="Times New Roman" w:hAnsi="Times New Roman" w:cs="Times New Roman"/>
          <w:color w:val="000000"/>
          <w:sz w:val="20"/>
          <w:szCs w:val="20"/>
        </w:rPr>
        <w:t xml:space="preserve"> </w:t>
      </w:r>
      <w:del w:id="226" w:author="Abhishek Patil" w:date="2019-05-09T13:35:00Z">
        <w:r w:rsidR="00230434" w:rsidRPr="00230434" w:rsidDel="006438C6">
          <w:rPr>
            <w:rFonts w:ascii="Times New Roman" w:eastAsia="Times New Roman" w:hAnsi="Times New Roman" w:cs="Times New Roman"/>
            <w:color w:val="000000"/>
            <w:sz w:val="20"/>
            <w:szCs w:val="20"/>
          </w:rPr>
          <w:delText xml:space="preserve">that is not an NFRP Trigger frame </w:delText>
        </w:r>
      </w:del>
      <w:del w:id="227" w:author="Abhishek Patil" w:date="2019-05-09T13:27:00Z">
        <w:r w:rsidR="00230434" w:rsidRPr="00230434" w:rsidDel="00F8601E">
          <w:rPr>
            <w:rFonts w:ascii="Times New Roman" w:eastAsia="Times New Roman" w:hAnsi="Times New Roman" w:cs="Times New Roman"/>
            <w:color w:val="000000"/>
            <w:sz w:val="20"/>
            <w:szCs w:val="20"/>
          </w:rPr>
          <w:delText xml:space="preserve">with User Info fields addressed to non-AP STAs from </w:delText>
        </w:r>
      </w:del>
      <w:del w:id="228" w:author="Abhishek Patil" w:date="2019-05-06T22:57:00Z">
        <w:r w:rsidR="00230434" w:rsidRPr="00230434" w:rsidDel="002C4A05">
          <w:rPr>
            <w:rFonts w:ascii="Times New Roman" w:eastAsia="Times New Roman" w:hAnsi="Times New Roman" w:cs="Times New Roman"/>
            <w:color w:val="000000"/>
            <w:sz w:val="20"/>
            <w:szCs w:val="20"/>
          </w:rPr>
          <w:delText xml:space="preserve">two or </w:delText>
        </w:r>
      </w:del>
      <w:del w:id="229" w:author="Abhishek Patil" w:date="2019-05-09T13:27:00Z">
        <w:r w:rsidR="00230434" w:rsidRPr="00230434" w:rsidDel="00F8601E">
          <w:rPr>
            <w:rFonts w:ascii="Times New Roman" w:eastAsia="Times New Roman" w:hAnsi="Times New Roman" w:cs="Times New Roman"/>
            <w:color w:val="000000"/>
            <w:sz w:val="20"/>
            <w:szCs w:val="20"/>
          </w:rPr>
          <w:delText>more BSS</w:delText>
        </w:r>
      </w:del>
      <w:del w:id="230" w:author="Abhishek Patil" w:date="2019-05-06T22:58:00Z">
        <w:r w:rsidR="00230434" w:rsidRPr="00230434" w:rsidDel="002C4A05">
          <w:rPr>
            <w:rFonts w:ascii="Times New Roman" w:eastAsia="Times New Roman" w:hAnsi="Times New Roman" w:cs="Times New Roman"/>
            <w:color w:val="000000"/>
            <w:sz w:val="20"/>
            <w:szCs w:val="20"/>
          </w:rPr>
          <w:delText>s</w:delText>
        </w:r>
      </w:del>
      <w:del w:id="231" w:author="Abhishek Patil" w:date="2019-05-09T13:27:00Z">
        <w:r w:rsidR="00230434" w:rsidRPr="00230434" w:rsidDel="00F8601E">
          <w:rPr>
            <w:rFonts w:ascii="Times New Roman" w:eastAsia="Times New Roman" w:hAnsi="Times New Roman" w:cs="Times New Roman"/>
            <w:color w:val="000000"/>
            <w:sz w:val="20"/>
            <w:szCs w:val="20"/>
          </w:rPr>
          <w:delText xml:space="preserve"> </w:delText>
        </w:r>
      </w:del>
      <w:del w:id="232" w:author="Abhishek Patil" w:date="2019-05-06T22:58:00Z">
        <w:r w:rsidR="00230434" w:rsidRPr="00230434" w:rsidDel="002C4A05">
          <w:rPr>
            <w:rFonts w:ascii="Times New Roman" w:eastAsia="Times New Roman" w:hAnsi="Times New Roman" w:cs="Times New Roman"/>
            <w:color w:val="000000"/>
            <w:sz w:val="20"/>
            <w:szCs w:val="20"/>
          </w:rPr>
          <w:delText xml:space="preserve">of </w:delText>
        </w:r>
      </w:del>
      <w:del w:id="233" w:author="Abhishek Patil" w:date="2019-05-09T13:27:00Z">
        <w:r w:rsidR="00230434" w:rsidRPr="00230434" w:rsidDel="00F8601E">
          <w:rPr>
            <w:rFonts w:ascii="Times New Roman" w:eastAsia="Times New Roman" w:hAnsi="Times New Roman" w:cs="Times New Roman"/>
            <w:color w:val="000000"/>
            <w:sz w:val="20"/>
            <w:szCs w:val="20"/>
          </w:rPr>
          <w:delText xml:space="preserve">a multiple BSSID set </w:delText>
        </w:r>
      </w:del>
      <w:r w:rsidR="00230434" w:rsidRPr="00230434">
        <w:rPr>
          <w:rFonts w:ascii="Times New Roman" w:eastAsia="Times New Roman" w:hAnsi="Times New Roman" w:cs="Times New Roman"/>
          <w:color w:val="000000"/>
          <w:sz w:val="20"/>
          <w:szCs w:val="20"/>
        </w:rPr>
        <w:t xml:space="preserve">to a non-AP STA </w:t>
      </w:r>
      <w:ins w:id="234" w:author="Abhishek Patil" w:date="2019-05-06T22:58:00Z">
        <w:r w:rsidR="002C4A05">
          <w:rPr>
            <w:rFonts w:ascii="Times New Roman" w:eastAsia="Times New Roman" w:hAnsi="Times New Roman" w:cs="Times New Roman"/>
            <w:color w:val="000000"/>
            <w:sz w:val="20"/>
            <w:szCs w:val="20"/>
          </w:rPr>
          <w:t xml:space="preserve">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w:t>
        </w:r>
      </w:ins>
      <w:ins w:id="235" w:author="Abhishek Patil" w:date="2019-05-11T14:26:00Z">
        <w:r w:rsidR="00AA6168" w:rsidRPr="00AA6168">
          <w:rPr>
            <w:rFonts w:ascii="Times New Roman" w:eastAsia="Times New Roman" w:hAnsi="Times New Roman" w:cs="Times New Roman"/>
            <w:color w:val="000000"/>
            <w:sz w:val="20"/>
            <w:szCs w:val="20"/>
            <w:highlight w:val="cyan"/>
          </w:rPr>
          <w:t>the</w:t>
        </w:r>
        <w:r w:rsidR="00AA6168" w:rsidRPr="00AA6168">
          <w:rPr>
            <w:rFonts w:ascii="Times New Roman" w:eastAsia="Times New Roman" w:hAnsi="Times New Roman" w:cs="Times New Roman"/>
            <w:color w:val="000000"/>
            <w:sz w:val="20"/>
            <w:szCs w:val="20"/>
          </w:rPr>
          <w:t xml:space="preserve"> </w:t>
        </w:r>
      </w:ins>
      <w:ins w:id="236" w:author="Abhishek Patil" w:date="2019-05-06T22:58:00Z">
        <w:r w:rsidR="002C4A05">
          <w:rPr>
            <w:rFonts w:ascii="Times New Roman" w:eastAsia="Times New Roman" w:hAnsi="Times New Roman" w:cs="Times New Roman"/>
            <w:color w:val="000000"/>
            <w:sz w:val="20"/>
            <w:szCs w:val="20"/>
          </w:rPr>
          <w:t>multiple BSSID set</w:t>
        </w:r>
        <w:r w:rsidR="002C4A05"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unless the</w:t>
      </w:r>
      <w:ins w:id="237" w:author="Abhishek Patil" w:date="2019-05-09T13:27:00Z">
        <w:r w:rsidR="00F8601E">
          <w:rPr>
            <w:rFonts w:ascii="Times New Roman" w:eastAsia="Times New Roman" w:hAnsi="Times New Roman" w:cs="Times New Roman"/>
            <w:color w:val="000000"/>
            <w:sz w:val="20"/>
            <w:szCs w:val="20"/>
          </w:rPr>
          <w:t xml:space="preserve"> AP received</w:t>
        </w:r>
      </w:ins>
      <w:ins w:id="238" w:author="Abhishek Patil" w:date="2019-05-09T13:28:00Z">
        <w:r w:rsidR="00F8601E">
          <w:rPr>
            <w:rFonts w:ascii="Times New Roman" w:eastAsia="Times New Roman" w:hAnsi="Times New Roman" w:cs="Times New Roman"/>
            <w:color w:val="000000"/>
            <w:sz w:val="20"/>
            <w:szCs w:val="20"/>
          </w:rPr>
          <w:t xml:space="preserve"> an HE Capabilities element from the</w:t>
        </w:r>
      </w:ins>
      <w:r w:rsidR="00230434" w:rsidRPr="00230434">
        <w:rPr>
          <w:rFonts w:ascii="Times New Roman" w:eastAsia="Times New Roman" w:hAnsi="Times New Roman" w:cs="Times New Roman"/>
          <w:color w:val="000000"/>
          <w:sz w:val="20"/>
          <w:szCs w:val="20"/>
        </w:rPr>
        <w:t xml:space="preserve"> non-AP STA </w:t>
      </w:r>
      <w:del w:id="239" w:author="Abhishek Patil" w:date="2019-05-09T13:28:00Z">
        <w:r w:rsidR="00230434" w:rsidRPr="00230434" w:rsidDel="00F8601E">
          <w:rPr>
            <w:rFonts w:ascii="Times New Roman" w:eastAsia="Times New Roman" w:hAnsi="Times New Roman" w:cs="Times New Roman"/>
            <w:color w:val="000000"/>
            <w:sz w:val="20"/>
            <w:szCs w:val="20"/>
          </w:rPr>
          <w:delText>has set</w:delText>
        </w:r>
      </w:del>
      <w:ins w:id="240" w:author="Abhishek Patil" w:date="2019-05-09T13:28:00Z">
        <w:r w:rsidR="00F8601E">
          <w:rPr>
            <w:rFonts w:ascii="Times New Roman" w:eastAsia="Times New Roman" w:hAnsi="Times New Roman" w:cs="Times New Roman"/>
            <w:color w:val="000000"/>
            <w:sz w:val="20"/>
            <w:szCs w:val="20"/>
          </w:rPr>
          <w:t>with</w:t>
        </w:r>
      </w:ins>
      <w:r w:rsidR="00230434" w:rsidRPr="00230434">
        <w:rPr>
          <w:rFonts w:ascii="Times New Roman" w:eastAsia="Times New Roman" w:hAnsi="Times New Roman" w:cs="Times New Roman"/>
          <w:color w:val="000000"/>
          <w:sz w:val="20"/>
          <w:szCs w:val="20"/>
        </w:rPr>
        <w:t xml:space="preserve"> the Rx Control Frame To </w:t>
      </w:r>
      <w:proofErr w:type="spellStart"/>
      <w:r w:rsidR="00230434" w:rsidRPr="00230434">
        <w:rPr>
          <w:rFonts w:ascii="Times New Roman" w:eastAsia="Times New Roman" w:hAnsi="Times New Roman" w:cs="Times New Roman"/>
          <w:color w:val="000000"/>
          <w:sz w:val="20"/>
          <w:szCs w:val="20"/>
        </w:rPr>
        <w:t>MultiBSS</w:t>
      </w:r>
      <w:proofErr w:type="spellEnd"/>
      <w:r w:rsidR="00230434" w:rsidRPr="00230434">
        <w:rPr>
          <w:rFonts w:ascii="Times New Roman" w:eastAsia="Times New Roman" w:hAnsi="Times New Roman" w:cs="Times New Roman"/>
          <w:color w:val="000000"/>
          <w:sz w:val="20"/>
          <w:szCs w:val="20"/>
        </w:rPr>
        <w:t xml:space="preserve"> subfield in the HE MAC Capabilities Information field of the HE Capabilities element </w:t>
      </w:r>
      <w:del w:id="241" w:author="Abhishek Patil" w:date="2019-05-09T13:28:00Z">
        <w:r w:rsidR="00230434" w:rsidRPr="00230434" w:rsidDel="00F8601E">
          <w:rPr>
            <w:rFonts w:ascii="Times New Roman" w:eastAsia="Times New Roman" w:hAnsi="Times New Roman" w:cs="Times New Roman"/>
            <w:color w:val="000000"/>
            <w:sz w:val="20"/>
            <w:szCs w:val="20"/>
          </w:rPr>
          <w:delText xml:space="preserve">it transmits </w:delText>
        </w:r>
      </w:del>
      <w:ins w:id="242" w:author="Abhishek Patil" w:date="2019-05-09T13:28:00Z">
        <w:r w:rsidR="00F8601E">
          <w:rPr>
            <w:rFonts w:ascii="Times New Roman" w:eastAsia="Times New Roman" w:hAnsi="Times New Roman" w:cs="Times New Roman"/>
            <w:color w:val="000000"/>
            <w:sz w:val="20"/>
            <w:szCs w:val="20"/>
          </w:rPr>
          <w:t>equal</w:t>
        </w:r>
        <w:r w:rsidR="00F8601E"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to 1. An AP may send an NFRP Trigger frame addressed to non-AP STAs from two or more BSSs in a multiple BSSID set.</w:t>
      </w:r>
    </w:p>
    <w:p w14:paraId="1CCB335F" w14:textId="0C8D6226" w:rsidR="00987BF4" w:rsidRDefault="00987BF4" w:rsidP="00EE4C63">
      <w:pPr>
        <w:pStyle w:val="EditiingInstruction"/>
        <w:rPr>
          <w:rFonts w:eastAsia="Times New Roman"/>
          <w:i w:val="0"/>
          <w:w w:val="100"/>
        </w:rPr>
      </w:pPr>
    </w:p>
    <w:p w14:paraId="08ACC17A" w14:textId="77777777" w:rsidR="004242BF" w:rsidRDefault="004242BF" w:rsidP="004242BF">
      <w:pPr>
        <w:pStyle w:val="H3"/>
        <w:numPr>
          <w:ilvl w:val="0"/>
          <w:numId w:val="32"/>
        </w:numPr>
        <w:rPr>
          <w:w w:val="100"/>
        </w:rPr>
      </w:pPr>
      <w:bookmarkStart w:id="243" w:name="RTF34353133323a2048332c312e"/>
      <w:r>
        <w:rPr>
          <w:w w:val="100"/>
        </w:rPr>
        <w:t>Rules for HE sounding protocol sequences</w:t>
      </w:r>
      <w:bookmarkEnd w:id="243"/>
    </w:p>
    <w:p w14:paraId="1BFA4FBE"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6E108538" w14:textId="1AEAC104" w:rsidR="004242BF" w:rsidRPr="004242BF" w:rsidRDefault="005241A6" w:rsidP="007F65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4242BF" w:rsidRPr="004242BF">
        <w:rPr>
          <w:rFonts w:ascii="Times New Roman" w:eastAsia="Times New Roman" w:hAnsi="Times New Roman" w:cs="Times New Roman"/>
          <w:color w:val="000000"/>
          <w:sz w:val="20"/>
          <w:szCs w:val="20"/>
        </w:rPr>
        <w:t>An HE AP</w:t>
      </w:r>
      <w:ins w:id="244" w:author="Abhishek Patil" w:date="2019-05-11T15:35:00Z">
        <w:r w:rsidR="00E60C18" w:rsidRPr="00E60C18">
          <w:rPr>
            <w:rFonts w:ascii="Times New Roman" w:eastAsia="Times New Roman" w:hAnsi="Times New Roman" w:cs="Times New Roman"/>
            <w:color w:val="000000"/>
            <w:sz w:val="20"/>
            <w:szCs w:val="20"/>
            <w:highlight w:val="cyan"/>
          </w:rPr>
          <w:t xml:space="preserve"> with dot11MultiBSSIDImplemented equal to true</w:t>
        </w:r>
      </w:ins>
      <w:r w:rsidR="004242BF" w:rsidRPr="004242BF">
        <w:rPr>
          <w:rFonts w:ascii="Times New Roman" w:eastAsia="Times New Roman" w:hAnsi="Times New Roman" w:cs="Times New Roman"/>
          <w:color w:val="000000"/>
          <w:sz w:val="20"/>
          <w:szCs w:val="20"/>
        </w:rPr>
        <w:t xml:space="preserve"> shall not send an HE NDP Announcement frame with </w:t>
      </w:r>
      <w:ins w:id="245" w:author="Abhishek Patil" w:date="2019-05-09T13:36:00Z">
        <w:r w:rsidR="006438C6">
          <w:rPr>
            <w:rFonts w:ascii="Times New Roman" w:eastAsia="Times New Roman" w:hAnsi="Times New Roman" w:cs="Times New Roman"/>
            <w:color w:val="000000"/>
            <w:sz w:val="20"/>
            <w:szCs w:val="20"/>
          </w:rPr>
          <w:t xml:space="preserve">the </w:t>
        </w:r>
      </w:ins>
      <w:ins w:id="246" w:author="Abhishek Patil" w:date="2019-05-09T13:32:00Z">
        <w:r w:rsidR="00B0547A">
          <w:rPr>
            <w:rFonts w:ascii="Times New Roman" w:eastAsia="Times New Roman" w:hAnsi="Times New Roman" w:cs="Times New Roman"/>
            <w:color w:val="000000"/>
            <w:sz w:val="20"/>
            <w:szCs w:val="20"/>
          </w:rPr>
          <w:t xml:space="preserve">TA </w:t>
        </w:r>
      </w:ins>
      <w:ins w:id="247" w:author="Abhishek Patil" w:date="2019-05-09T13:36:00Z">
        <w:r w:rsidR="006438C6">
          <w:rPr>
            <w:rFonts w:ascii="Times New Roman" w:eastAsia="Times New Roman" w:hAnsi="Times New Roman" w:cs="Times New Roman"/>
            <w:color w:val="000000"/>
            <w:sz w:val="20"/>
            <w:szCs w:val="20"/>
          </w:rPr>
          <w:t xml:space="preserve">field </w:t>
        </w:r>
      </w:ins>
      <w:ins w:id="248" w:author="Abhishek Patil" w:date="2019-05-09T13:32:00Z">
        <w:r w:rsidR="00B0547A">
          <w:rPr>
            <w:rFonts w:ascii="Times New Roman" w:eastAsia="Times New Roman" w:hAnsi="Times New Roman" w:cs="Times New Roman"/>
            <w:color w:val="000000"/>
            <w:sz w:val="20"/>
            <w:szCs w:val="20"/>
          </w:rPr>
          <w:t xml:space="preserve">set to the transmitted BSSID </w:t>
        </w:r>
      </w:ins>
      <w:del w:id="249" w:author="Abhishek Patil" w:date="2019-05-09T13:32:00Z">
        <w:r w:rsidR="004242BF" w:rsidRPr="004242BF" w:rsidDel="00B0547A">
          <w:rPr>
            <w:rFonts w:ascii="Times New Roman" w:eastAsia="Times New Roman" w:hAnsi="Times New Roman" w:cs="Times New Roman"/>
            <w:color w:val="000000"/>
            <w:sz w:val="20"/>
            <w:szCs w:val="20"/>
          </w:rPr>
          <w:delText xml:space="preserve">STA Info fields that are addressed to STAs from </w:delText>
        </w:r>
      </w:del>
      <w:del w:id="250" w:author="Abhishek Patil" w:date="2019-05-06T22:59:00Z">
        <w:r w:rsidR="004242BF" w:rsidRPr="004242BF" w:rsidDel="002C4A05">
          <w:rPr>
            <w:rFonts w:ascii="Times New Roman" w:eastAsia="Times New Roman" w:hAnsi="Times New Roman" w:cs="Times New Roman"/>
            <w:color w:val="000000"/>
            <w:sz w:val="20"/>
            <w:szCs w:val="20"/>
          </w:rPr>
          <w:delText xml:space="preserve">two or </w:delText>
        </w:r>
      </w:del>
      <w:del w:id="251" w:author="Abhishek Patil" w:date="2019-05-09T13:32:00Z">
        <w:r w:rsidR="004242BF" w:rsidRPr="004242BF" w:rsidDel="00B0547A">
          <w:rPr>
            <w:rFonts w:ascii="Times New Roman" w:eastAsia="Times New Roman" w:hAnsi="Times New Roman" w:cs="Times New Roman"/>
            <w:color w:val="000000"/>
            <w:sz w:val="20"/>
            <w:szCs w:val="20"/>
          </w:rPr>
          <w:delText>more BSS</w:delText>
        </w:r>
      </w:del>
      <w:del w:id="252" w:author="Abhishek Patil" w:date="2019-05-06T22:59:00Z">
        <w:r w:rsidR="004242BF" w:rsidRPr="004242BF" w:rsidDel="002C4A05">
          <w:rPr>
            <w:rFonts w:ascii="Times New Roman" w:eastAsia="Times New Roman" w:hAnsi="Times New Roman" w:cs="Times New Roman"/>
            <w:color w:val="000000"/>
            <w:sz w:val="20"/>
            <w:szCs w:val="20"/>
          </w:rPr>
          <w:delText>s</w:delText>
        </w:r>
      </w:del>
      <w:del w:id="253" w:author="Abhishek Patil" w:date="2019-05-09T13:32:00Z">
        <w:r w:rsidR="004242BF" w:rsidRPr="004242BF" w:rsidDel="00B0547A">
          <w:rPr>
            <w:rFonts w:ascii="Times New Roman" w:eastAsia="Times New Roman" w:hAnsi="Times New Roman" w:cs="Times New Roman"/>
            <w:color w:val="000000"/>
            <w:sz w:val="20"/>
            <w:szCs w:val="20"/>
          </w:rPr>
          <w:delText xml:space="preserve"> </w:delText>
        </w:r>
      </w:del>
      <w:del w:id="254" w:author="Abhishek Patil" w:date="2019-05-06T22:59:00Z">
        <w:r w:rsidR="004242BF" w:rsidRPr="004242BF" w:rsidDel="002C4A05">
          <w:rPr>
            <w:rFonts w:ascii="Times New Roman" w:eastAsia="Times New Roman" w:hAnsi="Times New Roman" w:cs="Times New Roman"/>
            <w:color w:val="000000"/>
            <w:sz w:val="20"/>
            <w:szCs w:val="20"/>
          </w:rPr>
          <w:delText xml:space="preserve">of </w:delText>
        </w:r>
      </w:del>
      <w:del w:id="255" w:author="Abhishek Patil" w:date="2019-05-09T13:32:00Z">
        <w:r w:rsidR="004242BF" w:rsidRPr="004242BF" w:rsidDel="00B0547A">
          <w:rPr>
            <w:rFonts w:ascii="Times New Roman" w:eastAsia="Times New Roman" w:hAnsi="Times New Roman" w:cs="Times New Roman"/>
            <w:color w:val="000000"/>
            <w:sz w:val="20"/>
            <w:szCs w:val="20"/>
          </w:rPr>
          <w:delText xml:space="preserve">a multiple BSSID set </w:delText>
        </w:r>
      </w:del>
      <w:ins w:id="256" w:author="Abhishek Patil" w:date="2019-05-06T23:00:00Z">
        <w:r w:rsidR="002C4A05">
          <w:rPr>
            <w:rFonts w:ascii="Times New Roman" w:eastAsia="Times New Roman" w:hAnsi="Times New Roman" w:cs="Times New Roman"/>
            <w:color w:val="000000"/>
            <w:sz w:val="20"/>
            <w:szCs w:val="20"/>
          </w:rPr>
          <w:t xml:space="preserve">to a non-AP STA 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the multiple BSSID set</w:t>
        </w:r>
        <w:r w:rsidR="002C4A05" w:rsidRPr="004242BF">
          <w:rPr>
            <w:rFonts w:ascii="Times New Roman" w:eastAsia="Times New Roman" w:hAnsi="Times New Roman" w:cs="Times New Roman"/>
            <w:color w:val="000000"/>
            <w:sz w:val="20"/>
            <w:szCs w:val="20"/>
          </w:rPr>
          <w:t xml:space="preserve"> </w:t>
        </w:r>
      </w:ins>
      <w:r w:rsidR="004242BF" w:rsidRPr="004242BF">
        <w:rPr>
          <w:rFonts w:ascii="Times New Roman" w:eastAsia="Times New Roman" w:hAnsi="Times New Roman" w:cs="Times New Roman"/>
          <w:color w:val="000000"/>
          <w:sz w:val="20"/>
          <w:szCs w:val="20"/>
        </w:rPr>
        <w:t xml:space="preserve">unless </w:t>
      </w:r>
      <w:del w:id="257" w:author="Abhishek Patil" w:date="2019-05-06T23:00:00Z">
        <w:r w:rsidR="004242BF" w:rsidRPr="004242BF" w:rsidDel="002C4A05">
          <w:rPr>
            <w:rFonts w:ascii="Times New Roman" w:eastAsia="Times New Roman" w:hAnsi="Times New Roman" w:cs="Times New Roman"/>
            <w:color w:val="000000"/>
            <w:sz w:val="20"/>
            <w:szCs w:val="20"/>
          </w:rPr>
          <w:delText xml:space="preserve">each of </w:delText>
        </w:r>
      </w:del>
      <w:r w:rsidR="004242BF" w:rsidRPr="004242BF">
        <w:rPr>
          <w:rFonts w:ascii="Times New Roman" w:eastAsia="Times New Roman" w:hAnsi="Times New Roman" w:cs="Times New Roman"/>
          <w:color w:val="000000"/>
          <w:sz w:val="20"/>
          <w:szCs w:val="20"/>
        </w:rPr>
        <w:t xml:space="preserve">the </w:t>
      </w:r>
      <w:ins w:id="258" w:author="Abhishek Patil" w:date="2019-05-09T13:33:00Z">
        <w:r w:rsidR="00B0547A">
          <w:rPr>
            <w:rFonts w:ascii="Times New Roman" w:eastAsia="Times New Roman" w:hAnsi="Times New Roman" w:cs="Times New Roman"/>
            <w:color w:val="000000"/>
            <w:sz w:val="20"/>
            <w:szCs w:val="20"/>
          </w:rPr>
          <w:t xml:space="preserve">AP has received from the </w:t>
        </w:r>
      </w:ins>
      <w:del w:id="259" w:author="Abhishek Patil" w:date="2019-05-06T23:00:00Z">
        <w:r w:rsidR="004242BF" w:rsidRPr="004242BF" w:rsidDel="002C4A05">
          <w:rPr>
            <w:rFonts w:ascii="Times New Roman" w:eastAsia="Times New Roman" w:hAnsi="Times New Roman" w:cs="Times New Roman"/>
            <w:color w:val="000000"/>
            <w:sz w:val="20"/>
            <w:szCs w:val="20"/>
          </w:rPr>
          <w:delText xml:space="preserve">addressed </w:delText>
        </w:r>
      </w:del>
      <w:ins w:id="260" w:author="Abhishek Patil" w:date="2019-05-06T23:00:00Z">
        <w:r w:rsidR="002C4A05">
          <w:rPr>
            <w:rFonts w:ascii="Times New Roman" w:eastAsia="Times New Roman" w:hAnsi="Times New Roman" w:cs="Times New Roman"/>
            <w:color w:val="000000"/>
            <w:sz w:val="20"/>
            <w:szCs w:val="20"/>
          </w:rPr>
          <w:t>non-</w:t>
        </w:r>
      </w:ins>
      <w:ins w:id="261" w:author="Abhishek Patil" w:date="2019-05-06T23:01:00Z">
        <w:r w:rsidR="002C4A05">
          <w:rPr>
            <w:rFonts w:ascii="Times New Roman" w:eastAsia="Times New Roman" w:hAnsi="Times New Roman" w:cs="Times New Roman"/>
            <w:color w:val="000000"/>
            <w:sz w:val="20"/>
            <w:szCs w:val="20"/>
          </w:rPr>
          <w:t xml:space="preserve">AP </w:t>
        </w:r>
      </w:ins>
      <w:r w:rsidR="004242BF" w:rsidRPr="004242BF">
        <w:rPr>
          <w:rFonts w:ascii="Times New Roman" w:eastAsia="Times New Roman" w:hAnsi="Times New Roman" w:cs="Times New Roman"/>
          <w:color w:val="000000"/>
          <w:sz w:val="20"/>
          <w:szCs w:val="20"/>
        </w:rPr>
        <w:t>STA</w:t>
      </w:r>
      <w:del w:id="262" w:author="Abhishek Patil" w:date="2019-05-06T23:01:00Z">
        <w:r w:rsidR="004242BF" w:rsidRPr="004242BF" w:rsidDel="002C4A05">
          <w:rPr>
            <w:rFonts w:ascii="Times New Roman" w:eastAsia="Times New Roman" w:hAnsi="Times New Roman" w:cs="Times New Roman"/>
            <w:color w:val="000000"/>
            <w:sz w:val="20"/>
            <w:szCs w:val="20"/>
          </w:rPr>
          <w:delText>s</w:delText>
        </w:r>
      </w:del>
      <w:r w:rsidR="004242BF" w:rsidRPr="004242BF">
        <w:rPr>
          <w:rFonts w:ascii="Times New Roman" w:eastAsia="Times New Roman" w:hAnsi="Times New Roman" w:cs="Times New Roman"/>
          <w:color w:val="000000"/>
          <w:sz w:val="20"/>
          <w:szCs w:val="20"/>
        </w:rPr>
        <w:t xml:space="preserve"> </w:t>
      </w:r>
      <w:ins w:id="263" w:author="Abhishek Patil" w:date="2019-05-09T13:33:00Z">
        <w:r w:rsidR="00B0547A">
          <w:rPr>
            <w:rFonts w:ascii="Times New Roman" w:eastAsia="Times New Roman" w:hAnsi="Times New Roman" w:cs="Times New Roman"/>
            <w:color w:val="000000"/>
            <w:sz w:val="20"/>
            <w:szCs w:val="20"/>
          </w:rPr>
          <w:t xml:space="preserve">an HE Capabilities element with </w:t>
        </w:r>
      </w:ins>
      <w:del w:id="264" w:author="Abhishek Patil" w:date="2019-05-09T13:33:00Z">
        <w:r w:rsidR="004242BF" w:rsidRPr="004242BF" w:rsidDel="00B0547A">
          <w:rPr>
            <w:rFonts w:ascii="Times New Roman" w:eastAsia="Times New Roman" w:hAnsi="Times New Roman" w:cs="Times New Roman"/>
            <w:color w:val="000000"/>
            <w:sz w:val="20"/>
            <w:szCs w:val="20"/>
          </w:rPr>
          <w:delText xml:space="preserve">has set </w:delText>
        </w:r>
      </w:del>
      <w:r w:rsidR="004242BF" w:rsidRPr="004242BF">
        <w:rPr>
          <w:rFonts w:ascii="Times New Roman" w:eastAsia="Times New Roman" w:hAnsi="Times New Roman" w:cs="Times New Roman"/>
          <w:color w:val="000000"/>
          <w:sz w:val="20"/>
          <w:szCs w:val="20"/>
        </w:rPr>
        <w:t xml:space="preserve">the Rx Control Frame To </w:t>
      </w:r>
      <w:proofErr w:type="spellStart"/>
      <w:r w:rsidR="004242BF" w:rsidRPr="004242BF">
        <w:rPr>
          <w:rFonts w:ascii="Times New Roman" w:eastAsia="Times New Roman" w:hAnsi="Times New Roman" w:cs="Times New Roman"/>
          <w:color w:val="000000"/>
          <w:sz w:val="20"/>
          <w:szCs w:val="20"/>
        </w:rPr>
        <w:t>MultiBSS</w:t>
      </w:r>
      <w:proofErr w:type="spellEnd"/>
      <w:r w:rsidR="004242BF" w:rsidRPr="004242BF">
        <w:rPr>
          <w:rFonts w:ascii="Times New Roman" w:eastAsia="Times New Roman" w:hAnsi="Times New Roman" w:cs="Times New Roman"/>
          <w:color w:val="000000"/>
          <w:sz w:val="20"/>
          <w:szCs w:val="20"/>
        </w:rPr>
        <w:t xml:space="preserve"> subfield in the HE MAC Capabilities Information field of the HE Capabilities element </w:t>
      </w:r>
      <w:del w:id="265" w:author="Abhishek Patil" w:date="2019-05-09T13:33:00Z">
        <w:r w:rsidR="004242BF" w:rsidRPr="004242BF" w:rsidDel="00B0547A">
          <w:rPr>
            <w:rFonts w:ascii="Times New Roman" w:eastAsia="Times New Roman" w:hAnsi="Times New Roman" w:cs="Times New Roman"/>
            <w:color w:val="000000"/>
            <w:sz w:val="20"/>
            <w:szCs w:val="20"/>
          </w:rPr>
          <w:delText>it transmits</w:delText>
        </w:r>
      </w:del>
      <w:ins w:id="266" w:author="Abhishek Patil" w:date="2019-05-09T13:33:00Z">
        <w:r w:rsidR="00B0547A">
          <w:rPr>
            <w:rFonts w:ascii="Times New Roman" w:eastAsia="Times New Roman" w:hAnsi="Times New Roman" w:cs="Times New Roman"/>
            <w:color w:val="000000"/>
            <w:sz w:val="20"/>
            <w:szCs w:val="20"/>
          </w:rPr>
          <w:t>equal</w:t>
        </w:r>
      </w:ins>
      <w:r w:rsidR="004242BF" w:rsidRPr="004242BF">
        <w:rPr>
          <w:rFonts w:ascii="Times New Roman" w:eastAsia="Times New Roman" w:hAnsi="Times New Roman" w:cs="Times New Roman"/>
          <w:color w:val="000000"/>
          <w:sz w:val="20"/>
          <w:szCs w:val="20"/>
        </w:rPr>
        <w:t xml:space="preserve"> to 1.</w:t>
      </w:r>
    </w:p>
    <w:p w14:paraId="2A2A2A2F" w14:textId="4D070EBC" w:rsidR="00981741" w:rsidRDefault="00981741">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080"/>
        <w:gridCol w:w="1890"/>
        <w:gridCol w:w="4770"/>
      </w:tblGrid>
      <w:tr w:rsidR="00981741" w:rsidRPr="007E587A" w14:paraId="309FD30E" w14:textId="77777777" w:rsidTr="009B34B4">
        <w:trPr>
          <w:trHeight w:val="220"/>
          <w:jc w:val="center"/>
        </w:trPr>
        <w:tc>
          <w:tcPr>
            <w:tcW w:w="630" w:type="dxa"/>
            <w:shd w:val="clear" w:color="auto" w:fill="BFBFBF" w:themeFill="background1" w:themeFillShade="BF"/>
            <w:noWrap/>
            <w:vAlign w:val="center"/>
            <w:hideMark/>
          </w:tcPr>
          <w:p w14:paraId="1DF202EC"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866E3C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E3D7DDF"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2812A46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080" w:type="dxa"/>
            <w:shd w:val="clear" w:color="auto" w:fill="BFBFBF" w:themeFill="background1" w:themeFillShade="BF"/>
            <w:noWrap/>
            <w:vAlign w:val="bottom"/>
            <w:hideMark/>
          </w:tcPr>
          <w:p w14:paraId="6E3A262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47D6E0D0"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770" w:type="dxa"/>
            <w:shd w:val="clear" w:color="auto" w:fill="BFBFBF" w:themeFill="background1" w:themeFillShade="BF"/>
            <w:vAlign w:val="center"/>
            <w:hideMark/>
          </w:tcPr>
          <w:p w14:paraId="197B7763"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81741" w:rsidRPr="008B0293" w14:paraId="6E7EE607" w14:textId="77777777" w:rsidTr="004B75C2">
        <w:trPr>
          <w:trHeight w:val="220"/>
          <w:jc w:val="center"/>
        </w:trPr>
        <w:tc>
          <w:tcPr>
            <w:tcW w:w="630" w:type="dxa"/>
            <w:shd w:val="clear" w:color="auto" w:fill="auto"/>
            <w:noWrap/>
          </w:tcPr>
          <w:p w14:paraId="7E707B80" w14:textId="0D4483DA" w:rsidR="00981741" w:rsidRPr="00D41AA9" w:rsidRDefault="008A332C" w:rsidP="00981741">
            <w:pPr>
              <w:suppressAutoHyphens/>
              <w:spacing w:after="0"/>
              <w:rPr>
                <w:rFonts w:ascii="Times New Roman" w:hAnsi="Times New Roman" w:cs="Times New Roman"/>
                <w:sz w:val="16"/>
                <w:szCs w:val="16"/>
              </w:rPr>
            </w:pPr>
            <w:r w:rsidRPr="008A332C">
              <w:rPr>
                <w:rFonts w:ascii="Times New Roman" w:hAnsi="Times New Roman" w:cs="Times New Roman"/>
                <w:sz w:val="16"/>
                <w:szCs w:val="16"/>
              </w:rPr>
              <w:t>20933</w:t>
            </w:r>
          </w:p>
        </w:tc>
        <w:tc>
          <w:tcPr>
            <w:tcW w:w="1080" w:type="dxa"/>
          </w:tcPr>
          <w:p w14:paraId="3C3EDF47" w14:textId="77777777"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3087159" w14:textId="10E321CF" w:rsidR="00981741" w:rsidRPr="00D41AA9"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321.00</w:t>
            </w:r>
          </w:p>
        </w:tc>
        <w:tc>
          <w:tcPr>
            <w:tcW w:w="810" w:type="dxa"/>
          </w:tcPr>
          <w:p w14:paraId="05F132E9" w14:textId="44E1ACD0"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w:t>
            </w:r>
            <w:r>
              <w:rPr>
                <w:rFonts w:ascii="Times New Roman" w:hAnsi="Times New Roman" w:cs="Times New Roman"/>
                <w:sz w:val="16"/>
                <w:szCs w:val="16"/>
              </w:rPr>
              <w:t>4.6</w:t>
            </w:r>
          </w:p>
        </w:tc>
        <w:tc>
          <w:tcPr>
            <w:tcW w:w="1080" w:type="dxa"/>
            <w:shd w:val="clear" w:color="auto" w:fill="auto"/>
            <w:noWrap/>
          </w:tcPr>
          <w:p w14:paraId="113AC461" w14:textId="2C50100B"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"a BSS specific broadcast RU" -- this term is undefined</w:t>
            </w:r>
          </w:p>
        </w:tc>
        <w:tc>
          <w:tcPr>
            <w:tcW w:w="1890" w:type="dxa"/>
            <w:shd w:val="clear" w:color="auto" w:fill="auto"/>
            <w:noWrap/>
          </w:tcPr>
          <w:p w14:paraId="168C6567" w14:textId="69E6D9B8"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 xml:space="preserve">Delete " carried in a BSS </w:t>
            </w:r>
            <w:proofErr w:type="spellStart"/>
            <w:r w:rsidRPr="00981741">
              <w:rPr>
                <w:rFonts w:ascii="Times New Roman" w:hAnsi="Times New Roman" w:cs="Times New Roman"/>
                <w:sz w:val="16"/>
                <w:szCs w:val="16"/>
              </w:rPr>
              <w:t>spe</w:t>
            </w:r>
            <w:proofErr w:type="spellEnd"/>
            <w:r w:rsidRPr="00981741">
              <w:rPr>
                <w:rFonts w:ascii="Times New Roman" w:hAnsi="Times New Roman" w:cs="Times New Roman"/>
                <w:sz w:val="16"/>
                <w:szCs w:val="16"/>
              </w:rPr>
              <w:t>-</w:t>
            </w:r>
            <w:r w:rsidRPr="00981741">
              <w:rPr>
                <w:rFonts w:ascii="Times New Roman" w:hAnsi="Times New Roman" w:cs="Times New Roman"/>
                <w:sz w:val="16"/>
                <w:szCs w:val="16"/>
              </w:rPr>
              <w:br/>
            </w:r>
            <w:proofErr w:type="spellStart"/>
            <w:r w:rsidRPr="00981741">
              <w:rPr>
                <w:rFonts w:ascii="Times New Roman" w:hAnsi="Times New Roman" w:cs="Times New Roman"/>
                <w:sz w:val="16"/>
                <w:szCs w:val="16"/>
              </w:rPr>
              <w:t>cific</w:t>
            </w:r>
            <w:proofErr w:type="spellEnd"/>
            <w:r w:rsidRPr="00981741">
              <w:rPr>
                <w:rFonts w:ascii="Times New Roman" w:hAnsi="Times New Roman" w:cs="Times New Roman"/>
                <w:sz w:val="16"/>
                <w:szCs w:val="16"/>
              </w:rPr>
              <w:t xml:space="preserve"> broadcast RU of a DL HE MU PPDU" at 321.8, " carried in a</w:t>
            </w:r>
            <w:r w:rsidRPr="00981741">
              <w:rPr>
                <w:rFonts w:ascii="Times New Roman" w:hAnsi="Times New Roman" w:cs="Times New Roman"/>
                <w:sz w:val="16"/>
                <w:szCs w:val="16"/>
              </w:rPr>
              <w:br/>
              <w:t>broadcast RU in a DL HE MU PPDU" at 321.20 and " BSS specific" at 343.35.  Also change "the AID12" to "the AID12 subfield" at 343.37</w:t>
            </w:r>
          </w:p>
        </w:tc>
        <w:tc>
          <w:tcPr>
            <w:tcW w:w="4770" w:type="dxa"/>
            <w:shd w:val="clear" w:color="auto" w:fill="auto"/>
          </w:tcPr>
          <w:p w14:paraId="231AE1AF" w14:textId="77777777" w:rsidR="00981741" w:rsidRPr="00C425BC" w:rsidRDefault="00981741" w:rsidP="00981741">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5950B211" w14:textId="77777777" w:rsidR="00981741" w:rsidRDefault="00981741" w:rsidP="00981741">
            <w:pPr>
              <w:suppressAutoHyphens/>
              <w:spacing w:after="0"/>
              <w:rPr>
                <w:rFonts w:ascii="Times New Roman" w:hAnsi="Times New Roman" w:cs="Times New Roman"/>
                <w:sz w:val="16"/>
                <w:szCs w:val="16"/>
              </w:rPr>
            </w:pPr>
          </w:p>
          <w:p w14:paraId="07CC188F" w14:textId="7C8DBCDF" w:rsidR="00981741"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r w:rsidR="00F01C61">
              <w:rPr>
                <w:rFonts w:ascii="Times New Roman" w:hAnsi="Times New Roman" w:cs="Times New Roman"/>
                <w:sz w:val="16"/>
                <w:szCs w:val="16"/>
              </w:rPr>
              <w:t xml:space="preserve"> that BSS specific broadcast RU can be ambiguous</w:t>
            </w:r>
            <w:r>
              <w:rPr>
                <w:rFonts w:ascii="Times New Roman" w:hAnsi="Times New Roman" w:cs="Times New Roman"/>
                <w:sz w:val="16"/>
                <w:szCs w:val="16"/>
              </w:rPr>
              <w:t>.</w:t>
            </w:r>
            <w:r w:rsidR="00B30616">
              <w:rPr>
                <w:rFonts w:ascii="Times New Roman" w:hAnsi="Times New Roman" w:cs="Times New Roman"/>
                <w:sz w:val="16"/>
                <w:szCs w:val="16"/>
              </w:rPr>
              <w:t xml:space="preserve"> Deleted the two sentences cited in 26.4.4.6 and replaced with a </w:t>
            </w:r>
            <w:r w:rsidR="00B9100E">
              <w:rPr>
                <w:rFonts w:ascii="Times New Roman" w:hAnsi="Times New Roman" w:cs="Times New Roman"/>
                <w:sz w:val="16"/>
                <w:szCs w:val="16"/>
              </w:rPr>
              <w:t>note. C</w:t>
            </w:r>
            <w:r w:rsidR="004B75C2">
              <w:rPr>
                <w:rFonts w:ascii="Times New Roman" w:hAnsi="Times New Roman" w:cs="Times New Roman"/>
                <w:sz w:val="16"/>
                <w:szCs w:val="16"/>
              </w:rPr>
              <w:t>lause 9.7.3</w:t>
            </w:r>
            <w:r w:rsidR="00B30616">
              <w:rPr>
                <w:rFonts w:ascii="Times New Roman" w:hAnsi="Times New Roman" w:cs="Times New Roman"/>
                <w:sz w:val="16"/>
                <w:szCs w:val="16"/>
              </w:rPr>
              <w:t xml:space="preserve"> </w:t>
            </w:r>
            <w:r w:rsidR="00B9100E">
              <w:rPr>
                <w:rFonts w:ascii="Times New Roman" w:hAnsi="Times New Roman" w:cs="Times New Roman"/>
                <w:sz w:val="16"/>
                <w:szCs w:val="16"/>
              </w:rPr>
              <w:t xml:space="preserve">specifies that </w:t>
            </w:r>
            <w:r w:rsidR="004B75C2">
              <w:rPr>
                <w:rFonts w:ascii="Times New Roman" w:hAnsi="Times New Roman" w:cs="Times New Roman"/>
                <w:sz w:val="16"/>
                <w:szCs w:val="16"/>
              </w:rPr>
              <w:t xml:space="preserve">an </w:t>
            </w:r>
            <w:r w:rsidR="00B30616">
              <w:rPr>
                <w:rFonts w:ascii="Times New Roman" w:hAnsi="Times New Roman" w:cs="Times New Roman"/>
                <w:sz w:val="16"/>
                <w:szCs w:val="16"/>
              </w:rPr>
              <w:t>A-MPDU</w:t>
            </w:r>
            <w:r w:rsidR="004B75C2">
              <w:rPr>
                <w:rFonts w:ascii="Times New Roman" w:hAnsi="Times New Roman" w:cs="Times New Roman"/>
                <w:sz w:val="16"/>
                <w:szCs w:val="16"/>
              </w:rPr>
              <w:t xml:space="preserve"> can carry at most one BA (including group addressed Multi-STA BA)</w:t>
            </w:r>
            <w:r w:rsidR="00B30616">
              <w:rPr>
                <w:rFonts w:ascii="Times New Roman" w:hAnsi="Times New Roman" w:cs="Times New Roman"/>
                <w:sz w:val="16"/>
                <w:szCs w:val="16"/>
              </w:rPr>
              <w:t>. The NOTE in 26.5.4.1 is updated to improve readability and remove the term BSS specific broadcast RU</w:t>
            </w:r>
          </w:p>
          <w:p w14:paraId="3BD6EC62" w14:textId="77777777" w:rsidR="00981741" w:rsidRDefault="00981741" w:rsidP="00981741">
            <w:pPr>
              <w:suppressAutoHyphens/>
              <w:spacing w:after="0"/>
              <w:rPr>
                <w:rFonts w:ascii="Times New Roman" w:hAnsi="Times New Roman" w:cs="Times New Roman"/>
                <w:sz w:val="16"/>
                <w:szCs w:val="16"/>
              </w:rPr>
            </w:pPr>
          </w:p>
          <w:p w14:paraId="3F373B8D" w14:textId="77777777" w:rsidR="00981741" w:rsidRDefault="00981741" w:rsidP="00981741">
            <w:pPr>
              <w:suppressAutoHyphens/>
              <w:spacing w:after="0"/>
              <w:rPr>
                <w:rFonts w:ascii="Times New Roman" w:hAnsi="Times New Roman" w:cs="Times New Roman"/>
                <w:b/>
                <w:sz w:val="16"/>
                <w:szCs w:val="16"/>
              </w:rPr>
            </w:pPr>
          </w:p>
          <w:p w14:paraId="44F462CB" w14:textId="15F04949" w:rsidR="00981741" w:rsidRPr="006A40F3" w:rsidRDefault="00981741" w:rsidP="0098174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D56484">
              <w:rPr>
                <w:rFonts w:ascii="Times New Roman" w:hAnsi="Times New Roman" w:cs="Times New Roman"/>
                <w:b/>
                <w:sz w:val="16"/>
                <w:szCs w:val="16"/>
              </w:rPr>
              <w:t>11-19/</w:t>
            </w:r>
            <w:r w:rsidR="00463276">
              <w:rPr>
                <w:rFonts w:ascii="Times New Roman" w:hAnsi="Times New Roman" w:cs="Times New Roman"/>
                <w:b/>
                <w:sz w:val="16"/>
                <w:szCs w:val="16"/>
              </w:rPr>
              <w:t>506r2</w:t>
            </w:r>
            <w:r>
              <w:rPr>
                <w:rFonts w:ascii="Times New Roman" w:hAnsi="Times New Roman" w:cs="Times New Roman"/>
                <w:b/>
                <w:sz w:val="16"/>
                <w:szCs w:val="16"/>
              </w:rPr>
              <w:t xml:space="preserve"> with the tag 20</w:t>
            </w:r>
            <w:r w:rsidR="004A3BB2">
              <w:rPr>
                <w:rFonts w:ascii="Times New Roman" w:hAnsi="Times New Roman" w:cs="Times New Roman"/>
                <w:b/>
                <w:sz w:val="16"/>
                <w:szCs w:val="16"/>
              </w:rPr>
              <w:t>933</w:t>
            </w:r>
          </w:p>
        </w:tc>
      </w:tr>
    </w:tbl>
    <w:p w14:paraId="22CD2042" w14:textId="6BC637F5" w:rsidR="004242BF" w:rsidRDefault="004242BF" w:rsidP="00EE4C63">
      <w:pPr>
        <w:pStyle w:val="EditiingInstruction"/>
        <w:rPr>
          <w:rFonts w:eastAsia="Times New Roman"/>
          <w:i w:val="0"/>
          <w:w w:val="100"/>
        </w:rPr>
      </w:pPr>
    </w:p>
    <w:p w14:paraId="5693E629" w14:textId="77777777" w:rsidR="00621DCF" w:rsidRDefault="00621DCF" w:rsidP="00621DCF">
      <w:pPr>
        <w:pStyle w:val="H4"/>
        <w:numPr>
          <w:ilvl w:val="0"/>
          <w:numId w:val="30"/>
        </w:numPr>
        <w:rPr>
          <w:w w:val="100"/>
        </w:rPr>
      </w:pPr>
      <w:r>
        <w:rPr>
          <w:w w:val="100"/>
        </w:rPr>
        <w:t>Responding to an HE TB PPDU with an HE MU PPDU</w:t>
      </w:r>
    </w:p>
    <w:p w14:paraId="742D0828" w14:textId="77777777" w:rsidR="00B316C5" w:rsidRDefault="00B316C5" w:rsidP="00B31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1C735C8C" w14:textId="1A5E39D5" w:rsidR="00621DCF" w:rsidRPr="00621DCF" w:rsidRDefault="00621DCF" w:rsidP="00621D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An AP with dot11MultiBSSIDImplemented equal to true may do one of the following:</w:t>
      </w:r>
    </w:p>
    <w:p w14:paraId="10B226C7" w14:textId="64AD24AE" w:rsidR="00621DCF" w:rsidRPr="00621DCF" w:rsidRDefault="00621DCF" w:rsidP="00621DCF">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For each BSS belonging to the multiple BSSID set for which the AP has received an HE TB PPDU, the AP responds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the value of the BSSID Index field as defined in </w:t>
      </w:r>
      <w:r w:rsidRPr="00621DCF">
        <w:rPr>
          <w:rFonts w:ascii="Times New Roman" w:eastAsia="Times New Roman" w:hAnsi="Times New Roman" w:cs="Times New Roman"/>
          <w:color w:val="000000"/>
          <w:sz w:val="20"/>
          <w:szCs w:val="20"/>
        </w:rPr>
        <w:fldChar w:fldCharType="begin"/>
      </w:r>
      <w:r w:rsidRPr="00621DCF">
        <w:rPr>
          <w:rFonts w:ascii="Times New Roman" w:eastAsia="Times New Roman" w:hAnsi="Times New Roman" w:cs="Times New Roman"/>
          <w:color w:val="000000"/>
          <w:sz w:val="20"/>
          <w:szCs w:val="20"/>
        </w:rPr>
        <w:instrText xml:space="preserve"> REF  RTF33373131353a2048332c312e \h</w:instrText>
      </w:r>
      <w:r w:rsidRPr="00621DCF">
        <w:rPr>
          <w:rFonts w:ascii="Times New Roman" w:eastAsia="Times New Roman" w:hAnsi="Times New Roman" w:cs="Times New Roman"/>
          <w:color w:val="000000"/>
          <w:sz w:val="20"/>
          <w:szCs w:val="20"/>
        </w:rPr>
      </w:r>
      <w:r w:rsidRPr="00621DCF">
        <w:rPr>
          <w:rFonts w:ascii="Times New Roman" w:eastAsia="Times New Roman" w:hAnsi="Times New Roman" w:cs="Times New Roman"/>
          <w:color w:val="000000"/>
          <w:sz w:val="20"/>
          <w:szCs w:val="20"/>
        </w:rPr>
        <w:fldChar w:fldCharType="separate"/>
      </w:r>
      <w:r w:rsidRPr="00621DCF">
        <w:rPr>
          <w:rFonts w:ascii="Times New Roman" w:eastAsia="Times New Roman" w:hAnsi="Times New Roman" w:cs="Times New Roman"/>
          <w:color w:val="000000"/>
          <w:sz w:val="20"/>
          <w:szCs w:val="20"/>
        </w:rPr>
        <w:t>26.11.1 (STA_ID_LIST)</w:t>
      </w:r>
      <w:r w:rsidRPr="00621DCF">
        <w:rPr>
          <w:rFonts w:ascii="Times New Roman" w:eastAsia="Times New Roman" w:hAnsi="Times New Roman" w:cs="Times New Roman"/>
          <w:color w:val="000000"/>
          <w:sz w:val="20"/>
          <w:szCs w:val="20"/>
        </w:rPr>
        <w:fldChar w:fldCharType="end"/>
      </w:r>
      <w:r w:rsidRPr="00621DCF">
        <w:rPr>
          <w:rFonts w:ascii="Times New Roman" w:eastAsia="Times New Roman" w:hAnsi="Times New Roman" w:cs="Times New Roman"/>
          <w:color w:val="000000"/>
          <w:sz w:val="20"/>
          <w:szCs w:val="20"/>
        </w:rPr>
        <w:t>.</w:t>
      </w:r>
      <w:del w:id="267" w:author="Abhishek Patil" w:date="2019-05-06T23:43:00Z">
        <w:r w:rsidRPr="00621DCF" w:rsidDel="00B316C5">
          <w:rPr>
            <w:rFonts w:ascii="Times New Roman" w:eastAsia="Times New Roman" w:hAnsi="Times New Roman" w:cs="Times New Roman"/>
            <w:color w:val="000000"/>
            <w:sz w:val="20"/>
            <w:szCs w:val="20"/>
          </w:rPr>
          <w:delText xml:space="preserve"> An AP shall not include more than one group addressed Multi-STA BlockAck frame in the A-MPDU carried in a BSS specific broadcast RU of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5D6FB1B7" w14:textId="10DCED6E" w:rsidR="00B316C5" w:rsidRPr="00B316C5" w:rsidRDefault="00621DCF" w:rsidP="00B316C5">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If all the recipient non-AP STAs that sent an HE TB PPDU have indicated support for receiving Control frames addressed to STAs from two or more BSSs of a multiple BSSID set by setting the Rx Control Frame To </w:t>
      </w:r>
      <w:proofErr w:type="spellStart"/>
      <w:r w:rsidRPr="00621DCF">
        <w:rPr>
          <w:rFonts w:ascii="Times New Roman" w:eastAsia="Times New Roman" w:hAnsi="Times New Roman" w:cs="Times New Roman"/>
          <w:color w:val="000000"/>
          <w:sz w:val="20"/>
          <w:szCs w:val="20"/>
        </w:rPr>
        <w:t>MultiBSS</w:t>
      </w:r>
      <w:proofErr w:type="spellEnd"/>
      <w:r w:rsidRPr="00621DCF">
        <w:rPr>
          <w:rFonts w:ascii="Times New Roman" w:eastAsia="Times New Roman" w:hAnsi="Times New Roman" w:cs="Times New Roman"/>
          <w:color w:val="000000"/>
          <w:sz w:val="20"/>
          <w:szCs w:val="20"/>
        </w:rPr>
        <w:t xml:space="preserve"> subfield in the HE Capabilities element to 1, the AP may respond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2047. </w:t>
      </w:r>
      <w:del w:id="268" w:author="Abhishek Patil" w:date="2019-05-06T23:43:00Z">
        <w:r w:rsidRPr="00621DCF" w:rsidDel="00B316C5">
          <w:rPr>
            <w:rFonts w:ascii="Times New Roman" w:eastAsia="Times New Roman" w:hAnsi="Times New Roman" w:cs="Times New Roman"/>
            <w:color w:val="000000"/>
            <w:sz w:val="20"/>
            <w:szCs w:val="20"/>
          </w:rPr>
          <w:delText>An AP shall not include more than one group addressed Multi-STA BlockAck frame in the A-MPDU carried in a broadcast RU in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2DAB8E33" w14:textId="40AAB488" w:rsidR="004B75C2" w:rsidRDefault="004B75C2" w:rsidP="004B75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69" w:author="Abhishek Patil" w:date="2019-05-06T23:43: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ins w:id="270" w:author="Abhishek Patil" w:date="2019-05-07T09:57:00Z">
        <w:r w:rsidRPr="004B75C2">
          <w:rPr>
            <w:rFonts w:ascii="Times New Roman" w:eastAsia="Times New Roman" w:hAnsi="Times New Roman" w:cs="Times New Roman"/>
            <w:color w:val="000000"/>
            <w:sz w:val="18"/>
            <w:szCs w:val="18"/>
          </w:rPr>
          <w:t xml:space="preserve">NOTE – </w:t>
        </w:r>
      </w:ins>
      <w:ins w:id="271" w:author="Abhishek Patil" w:date="2019-05-06T23:43:00Z">
        <w:r w:rsidRPr="004B75C2">
          <w:rPr>
            <w:rFonts w:ascii="Times New Roman" w:eastAsia="Times New Roman" w:hAnsi="Times New Roman" w:cs="Times New Roman"/>
            <w:color w:val="000000"/>
            <w:sz w:val="18"/>
            <w:szCs w:val="18"/>
          </w:rPr>
          <w:t>An AP include</w:t>
        </w:r>
      </w:ins>
      <w:ins w:id="272" w:author="Abhishek Patil" w:date="2019-05-07T10:00:00Z">
        <w:r>
          <w:rPr>
            <w:rFonts w:ascii="Times New Roman" w:eastAsia="Times New Roman" w:hAnsi="Times New Roman" w:cs="Times New Roman"/>
            <w:color w:val="000000"/>
            <w:sz w:val="18"/>
            <w:szCs w:val="18"/>
          </w:rPr>
          <w:t xml:space="preserve">s at most </w:t>
        </w:r>
      </w:ins>
      <w:ins w:id="273" w:author="Abhishek Patil" w:date="2019-05-06T23:43:00Z">
        <w:r w:rsidRPr="004B75C2">
          <w:rPr>
            <w:rFonts w:ascii="Times New Roman" w:eastAsia="Times New Roman" w:hAnsi="Times New Roman" w:cs="Times New Roman"/>
            <w:color w:val="000000"/>
            <w:sz w:val="18"/>
            <w:szCs w:val="18"/>
          </w:rPr>
          <w:t xml:space="preserve">one </w:t>
        </w:r>
      </w:ins>
      <w:ins w:id="274" w:author="Abhishek Patil" w:date="2019-05-07T09:56:00Z">
        <w:r w:rsidRPr="004B75C2">
          <w:rPr>
            <w:rFonts w:ascii="Times New Roman" w:eastAsia="Times New Roman" w:hAnsi="Times New Roman" w:cs="Times New Roman"/>
            <w:color w:val="000000"/>
            <w:sz w:val="18"/>
            <w:szCs w:val="18"/>
          </w:rPr>
          <w:t xml:space="preserve">Ack or </w:t>
        </w:r>
      </w:ins>
      <w:proofErr w:type="spellStart"/>
      <w:ins w:id="275" w:author="Abhishek Patil" w:date="2019-05-06T23:43:00Z">
        <w:r w:rsidRPr="004B75C2">
          <w:rPr>
            <w:rFonts w:ascii="Times New Roman" w:eastAsia="Times New Roman" w:hAnsi="Times New Roman" w:cs="Times New Roman"/>
            <w:color w:val="000000"/>
            <w:sz w:val="18"/>
            <w:szCs w:val="18"/>
          </w:rPr>
          <w:t>BlockAck</w:t>
        </w:r>
        <w:proofErr w:type="spellEnd"/>
        <w:r w:rsidRPr="004B75C2">
          <w:rPr>
            <w:rFonts w:ascii="Times New Roman" w:eastAsia="Times New Roman" w:hAnsi="Times New Roman" w:cs="Times New Roman"/>
            <w:color w:val="000000"/>
            <w:sz w:val="18"/>
            <w:szCs w:val="18"/>
          </w:rPr>
          <w:t xml:space="preserve"> frame </w:t>
        </w:r>
      </w:ins>
      <w:ins w:id="276" w:author="Abhishek Patil" w:date="2019-05-07T09:53:00Z">
        <w:r w:rsidRPr="004B75C2">
          <w:rPr>
            <w:rFonts w:ascii="Times New Roman" w:eastAsia="Times New Roman" w:hAnsi="Times New Roman" w:cs="Times New Roman"/>
            <w:color w:val="000000"/>
            <w:sz w:val="18"/>
            <w:szCs w:val="18"/>
          </w:rPr>
          <w:t>(</w:t>
        </w:r>
      </w:ins>
      <w:ins w:id="277" w:author="Abhishek Patil" w:date="2019-05-07T09:57:00Z">
        <w:r w:rsidRPr="004B75C2">
          <w:rPr>
            <w:rFonts w:ascii="Times New Roman" w:eastAsia="Times New Roman" w:hAnsi="Times New Roman" w:cs="Times New Roman"/>
            <w:color w:val="000000"/>
            <w:sz w:val="18"/>
            <w:szCs w:val="18"/>
          </w:rPr>
          <w:t xml:space="preserve">group addressed </w:t>
        </w:r>
      </w:ins>
      <w:ins w:id="278" w:author="Abhishek Patil" w:date="2019-05-07T09:56:00Z">
        <w:r w:rsidRPr="004B75C2">
          <w:rPr>
            <w:rFonts w:ascii="Times New Roman" w:eastAsia="Times New Roman" w:hAnsi="Times New Roman" w:cs="Times New Roman"/>
            <w:color w:val="000000"/>
            <w:sz w:val="18"/>
            <w:szCs w:val="18"/>
          </w:rPr>
          <w:t xml:space="preserve">Multi-STA </w:t>
        </w:r>
      </w:ins>
      <w:proofErr w:type="spellStart"/>
      <w:ins w:id="279" w:author="Abhishek Patil" w:date="2019-05-07T09:57:00Z">
        <w:r>
          <w:rPr>
            <w:rFonts w:ascii="Times New Roman" w:eastAsia="Times New Roman" w:hAnsi="Times New Roman" w:cs="Times New Roman"/>
            <w:color w:val="000000"/>
            <w:sz w:val="18"/>
            <w:szCs w:val="18"/>
          </w:rPr>
          <w:t>BlockAck</w:t>
        </w:r>
        <w:proofErr w:type="spellEnd"/>
        <w:r>
          <w:rPr>
            <w:rFonts w:ascii="Times New Roman" w:eastAsia="Times New Roman" w:hAnsi="Times New Roman" w:cs="Times New Roman"/>
            <w:color w:val="000000"/>
            <w:sz w:val="18"/>
            <w:szCs w:val="18"/>
          </w:rPr>
          <w:t xml:space="preserve"> </w:t>
        </w:r>
      </w:ins>
      <w:ins w:id="280" w:author="Abhishek Patil" w:date="2019-05-07T09:56:00Z">
        <w:r w:rsidRPr="004B75C2">
          <w:rPr>
            <w:rFonts w:ascii="Times New Roman" w:eastAsia="Times New Roman" w:hAnsi="Times New Roman" w:cs="Times New Roman"/>
            <w:color w:val="000000"/>
            <w:sz w:val="18"/>
            <w:szCs w:val="18"/>
          </w:rPr>
          <w:t xml:space="preserve">frame </w:t>
        </w:r>
      </w:ins>
      <w:ins w:id="281" w:author="Abhishek Patil" w:date="2019-05-07T09:53:00Z">
        <w:r w:rsidRPr="004B75C2">
          <w:rPr>
            <w:rFonts w:ascii="Times New Roman" w:eastAsia="Times New Roman" w:hAnsi="Times New Roman" w:cs="Times New Roman"/>
            <w:color w:val="000000"/>
            <w:sz w:val="18"/>
            <w:szCs w:val="18"/>
          </w:rPr>
          <w:t xml:space="preserve">included) </w:t>
        </w:r>
      </w:ins>
      <w:ins w:id="282" w:author="Abhishek Patil" w:date="2019-05-06T23:43:00Z">
        <w:r w:rsidRPr="004B75C2">
          <w:rPr>
            <w:rFonts w:ascii="Times New Roman" w:eastAsia="Times New Roman" w:hAnsi="Times New Roman" w:cs="Times New Roman"/>
            <w:color w:val="000000"/>
            <w:sz w:val="18"/>
            <w:szCs w:val="18"/>
          </w:rPr>
          <w:t>in an A-MPDU</w:t>
        </w:r>
      </w:ins>
      <w:ins w:id="283" w:author="Abhishek Patil" w:date="2019-05-07T09:53:00Z">
        <w:r w:rsidRPr="004B75C2">
          <w:rPr>
            <w:rFonts w:ascii="Times New Roman" w:eastAsia="Times New Roman" w:hAnsi="Times New Roman" w:cs="Times New Roman"/>
            <w:color w:val="000000"/>
            <w:sz w:val="18"/>
            <w:szCs w:val="18"/>
          </w:rPr>
          <w:t xml:space="preserve"> as speci</w:t>
        </w:r>
      </w:ins>
      <w:ins w:id="284" w:author="Abhishek Patil" w:date="2019-05-07T09:54:00Z">
        <w:r w:rsidRPr="004B75C2">
          <w:rPr>
            <w:rFonts w:ascii="Times New Roman" w:eastAsia="Times New Roman" w:hAnsi="Times New Roman" w:cs="Times New Roman"/>
            <w:color w:val="000000"/>
            <w:sz w:val="18"/>
            <w:szCs w:val="18"/>
          </w:rPr>
          <w:t>fied in 9.7.3</w:t>
        </w:r>
      </w:ins>
      <w:ins w:id="285" w:author="Abhishek Patil" w:date="2019-05-06T23:43:00Z">
        <w:r w:rsidRPr="004B75C2">
          <w:rPr>
            <w:rFonts w:ascii="Times New Roman" w:eastAsia="Times New Roman" w:hAnsi="Times New Roman" w:cs="Times New Roman"/>
            <w:color w:val="000000"/>
            <w:sz w:val="18"/>
            <w:szCs w:val="18"/>
          </w:rPr>
          <w:t>.</w:t>
        </w:r>
      </w:ins>
    </w:p>
    <w:p w14:paraId="740F2244" w14:textId="77777777" w:rsidR="004B75C2" w:rsidRDefault="004B75C2" w:rsidP="00EE4C63">
      <w:pPr>
        <w:pStyle w:val="EditiingInstruction"/>
        <w:rPr>
          <w:rFonts w:eastAsia="Times New Roman"/>
          <w:i w:val="0"/>
          <w:w w:val="100"/>
        </w:rPr>
      </w:pPr>
    </w:p>
    <w:p w14:paraId="1268E6F4" w14:textId="77777777" w:rsidR="00621DCF" w:rsidRDefault="00621DCF" w:rsidP="00621DCF">
      <w:pPr>
        <w:pStyle w:val="H3"/>
        <w:numPr>
          <w:ilvl w:val="0"/>
          <w:numId w:val="33"/>
        </w:numPr>
        <w:rPr>
          <w:w w:val="100"/>
        </w:rPr>
      </w:pPr>
      <w:r>
        <w:rPr>
          <w:w w:val="100"/>
        </w:rPr>
        <w:t>UL OFDMA-based random access (UORA)</w:t>
      </w:r>
    </w:p>
    <w:p w14:paraId="5D70D796" w14:textId="77777777" w:rsidR="00621DCF" w:rsidRDefault="00621DCF" w:rsidP="00621DCF">
      <w:pPr>
        <w:pStyle w:val="H4"/>
        <w:numPr>
          <w:ilvl w:val="0"/>
          <w:numId w:val="34"/>
        </w:numPr>
        <w:rPr>
          <w:w w:val="100"/>
        </w:rPr>
      </w:pPr>
      <w:r>
        <w:rPr>
          <w:w w:val="100"/>
        </w:rPr>
        <w:t>General</w:t>
      </w:r>
    </w:p>
    <w:p w14:paraId="2110B874" w14:textId="5B49FBD9" w:rsidR="00621DCF" w:rsidRDefault="00621DCF" w:rsidP="00621D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NOTE in this clause shown below</w:t>
      </w:r>
      <w:r>
        <w:rPr>
          <w:rFonts w:ascii="Times New Roman" w:eastAsia="Times New Roman" w:hAnsi="Times New Roman" w:cs="Times New Roman"/>
          <w:b/>
          <w:i/>
          <w:sz w:val="20"/>
          <w:szCs w:val="20"/>
        </w:rPr>
        <w:t>:</w:t>
      </w:r>
    </w:p>
    <w:p w14:paraId="619E1093" w14:textId="08874E2E" w:rsidR="000C5C41" w:rsidRPr="00756043" w:rsidRDefault="00782303" w:rsidP="000C5C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r w:rsidR="000C5C41" w:rsidRPr="00756043">
        <w:rPr>
          <w:rFonts w:ascii="Times New Roman" w:eastAsia="Times New Roman" w:hAnsi="Times New Roman" w:cs="Times New Roman"/>
          <w:color w:val="000000"/>
          <w:sz w:val="18"/>
          <w:szCs w:val="18"/>
        </w:rPr>
        <w:t>NOTE—An AP with dot11MultiBSSIDImplemented</w:t>
      </w:r>
      <w:r w:rsidR="000C5C41" w:rsidRPr="00756043">
        <w:rPr>
          <w:rFonts w:ascii="Times New Roman" w:eastAsia="Times New Roman" w:hAnsi="Times New Roman" w:cs="Times New Roman"/>
          <w:vanish/>
          <w:color w:val="000000"/>
          <w:sz w:val="18"/>
          <w:szCs w:val="18"/>
        </w:rPr>
        <w:t>(19/0028r4)</w:t>
      </w:r>
      <w:r w:rsidR="000C5C41" w:rsidRPr="00756043">
        <w:rPr>
          <w:rFonts w:ascii="Times New Roman" w:eastAsia="Times New Roman" w:hAnsi="Times New Roman" w:cs="Times New Roman"/>
          <w:color w:val="000000"/>
          <w:sz w:val="18"/>
          <w:szCs w:val="18"/>
        </w:rPr>
        <w:t xml:space="preserve"> set to true can allocate RA-RUs </w:t>
      </w:r>
      <w:del w:id="286" w:author="Abhishek Patil" w:date="2019-05-06T23:16:00Z">
        <w:r w:rsidR="000C5C41" w:rsidRPr="00756043" w:rsidDel="00180038">
          <w:rPr>
            <w:rFonts w:ascii="Times New Roman" w:eastAsia="Times New Roman" w:hAnsi="Times New Roman" w:cs="Times New Roman"/>
            <w:color w:val="000000"/>
            <w:sz w:val="18"/>
            <w:szCs w:val="18"/>
          </w:rPr>
          <w:delText xml:space="preserve">to </w:delText>
        </w:r>
      </w:del>
      <w:ins w:id="287" w:author="Abhishek Patil" w:date="2019-05-06T23:16:00Z">
        <w:r w:rsidR="00180038">
          <w:rPr>
            <w:rFonts w:ascii="Times New Roman" w:eastAsia="Times New Roman" w:hAnsi="Times New Roman" w:cs="Times New Roman"/>
            <w:color w:val="000000"/>
            <w:sz w:val="18"/>
            <w:szCs w:val="18"/>
          </w:rPr>
          <w:t>for</w:t>
        </w:r>
        <w:r w:rsidR="00180038" w:rsidRPr="00756043">
          <w:rPr>
            <w:rFonts w:ascii="Times New Roman" w:eastAsia="Times New Roman" w:hAnsi="Times New Roman" w:cs="Times New Roman"/>
            <w:color w:val="000000"/>
            <w:sz w:val="18"/>
            <w:szCs w:val="18"/>
          </w:rPr>
          <w:t xml:space="preserve"> </w:t>
        </w:r>
      </w:ins>
      <w:r w:rsidR="000C5C41" w:rsidRPr="00756043">
        <w:rPr>
          <w:rFonts w:ascii="Times New Roman" w:eastAsia="Times New Roman" w:hAnsi="Times New Roman" w:cs="Times New Roman"/>
          <w:color w:val="000000"/>
          <w:sz w:val="18"/>
          <w:szCs w:val="18"/>
        </w:rPr>
        <w:t xml:space="preserve">non-AP STAs associated with different BSSIDs in </w:t>
      </w:r>
      <w:del w:id="288" w:author="Abhishek Patil" w:date="2019-05-09T13:40:00Z">
        <w:r w:rsidR="000C5C41" w:rsidRPr="00756043" w:rsidDel="001C51FA">
          <w:rPr>
            <w:rFonts w:ascii="Times New Roman" w:eastAsia="Times New Roman" w:hAnsi="Times New Roman" w:cs="Times New Roman"/>
            <w:color w:val="000000"/>
            <w:sz w:val="18"/>
            <w:szCs w:val="18"/>
          </w:rPr>
          <w:delText xml:space="preserve">the </w:delText>
        </w:r>
      </w:del>
      <w:ins w:id="289" w:author="Abhishek Patil" w:date="2019-05-09T13:40:00Z">
        <w:r w:rsidR="001C51FA">
          <w:rPr>
            <w:rFonts w:ascii="Times New Roman" w:eastAsia="Times New Roman" w:hAnsi="Times New Roman" w:cs="Times New Roman"/>
            <w:color w:val="000000"/>
            <w:sz w:val="18"/>
            <w:szCs w:val="18"/>
          </w:rPr>
          <w:t>a</w:t>
        </w:r>
        <w:r w:rsidR="001C51FA" w:rsidRPr="00756043">
          <w:rPr>
            <w:rFonts w:ascii="Times New Roman" w:eastAsia="Times New Roman" w:hAnsi="Times New Roman" w:cs="Times New Roman"/>
            <w:color w:val="000000"/>
            <w:sz w:val="18"/>
            <w:szCs w:val="18"/>
          </w:rPr>
          <w:t xml:space="preserve"> </w:t>
        </w:r>
      </w:ins>
      <w:ins w:id="290" w:author="Abhishek Patil" w:date="2019-05-06T23:16:00Z">
        <w:r w:rsidR="00180038">
          <w:rPr>
            <w:rFonts w:ascii="Times New Roman" w:eastAsia="Times New Roman" w:hAnsi="Times New Roman" w:cs="Times New Roman"/>
            <w:color w:val="000000"/>
            <w:sz w:val="18"/>
            <w:szCs w:val="18"/>
          </w:rPr>
          <w:t xml:space="preserve">multiple BSSID </w:t>
        </w:r>
      </w:ins>
      <w:r w:rsidR="000C5C41" w:rsidRPr="00756043">
        <w:rPr>
          <w:rFonts w:ascii="Times New Roman" w:eastAsia="Times New Roman" w:hAnsi="Times New Roman" w:cs="Times New Roman"/>
          <w:color w:val="000000"/>
          <w:sz w:val="18"/>
          <w:szCs w:val="18"/>
        </w:rPr>
        <w:t xml:space="preserve">set by transmitting a DL MU PPDU carrying </w:t>
      </w:r>
      <w:del w:id="291" w:author="Abhishek Patil" w:date="2019-05-06T23:16:00Z">
        <w:r w:rsidR="000C5C41" w:rsidRPr="00756043" w:rsidDel="00180038">
          <w:rPr>
            <w:rFonts w:ascii="Times New Roman" w:eastAsia="Times New Roman" w:hAnsi="Times New Roman" w:cs="Times New Roman"/>
            <w:color w:val="000000"/>
            <w:sz w:val="18"/>
            <w:szCs w:val="18"/>
          </w:rPr>
          <w:delText xml:space="preserve">BSS specific </w:delText>
        </w:r>
      </w:del>
      <w:r w:rsidR="000C5C41" w:rsidRPr="00756043">
        <w:rPr>
          <w:rFonts w:ascii="Times New Roman" w:eastAsia="Times New Roman" w:hAnsi="Times New Roman" w:cs="Times New Roman"/>
          <w:color w:val="000000"/>
          <w:sz w:val="18"/>
          <w:szCs w:val="18"/>
        </w:rPr>
        <w:t xml:space="preserve">broadcast RUs </w:t>
      </w:r>
      <w:ins w:id="292" w:author="Abhishek Patil" w:date="2019-05-06T23:16:00Z">
        <w:r w:rsidR="00180038">
          <w:rPr>
            <w:rFonts w:ascii="Times New Roman" w:eastAsia="Times New Roman" w:hAnsi="Times New Roman" w:cs="Times New Roman"/>
            <w:color w:val="000000"/>
            <w:sz w:val="18"/>
            <w:szCs w:val="18"/>
          </w:rPr>
          <w:t xml:space="preserve">one per BSS in the set </w:t>
        </w:r>
      </w:ins>
      <w:r w:rsidR="000C5C41" w:rsidRPr="00756043">
        <w:rPr>
          <w:rFonts w:ascii="Times New Roman" w:eastAsia="Times New Roman" w:hAnsi="Times New Roman" w:cs="Times New Roman"/>
          <w:color w:val="000000"/>
          <w:sz w:val="18"/>
          <w:szCs w:val="18"/>
        </w:rPr>
        <w:t>(see 26.5.1.2 (RU addressing in an HE MU PPDU)) with an A-MPDU in each</w:t>
      </w:r>
      <w:ins w:id="293" w:author="Abhishek Patil" w:date="2019-05-06T23:17:00Z">
        <w:r w:rsidR="00180038">
          <w:rPr>
            <w:rFonts w:ascii="Times New Roman" w:eastAsia="Times New Roman" w:hAnsi="Times New Roman" w:cs="Times New Roman"/>
            <w:color w:val="000000"/>
            <w:sz w:val="18"/>
            <w:szCs w:val="18"/>
          </w:rPr>
          <w:t xml:space="preserve"> broadcast</w:t>
        </w:r>
      </w:ins>
      <w:r w:rsidR="000C5C41" w:rsidRPr="00756043">
        <w:rPr>
          <w:rFonts w:ascii="Times New Roman" w:eastAsia="Times New Roman" w:hAnsi="Times New Roman" w:cs="Times New Roman"/>
          <w:color w:val="000000"/>
          <w:sz w:val="18"/>
          <w:szCs w:val="18"/>
        </w:rPr>
        <w:t xml:space="preserve"> RU carrying a Trigger frame with at least one User Info field with the AID12</w:t>
      </w:r>
      <w:ins w:id="294" w:author="Abhishek Patil" w:date="2019-05-06T23:17:00Z">
        <w:r w:rsidR="00180038">
          <w:rPr>
            <w:rFonts w:ascii="Times New Roman" w:eastAsia="Times New Roman" w:hAnsi="Times New Roman" w:cs="Times New Roman"/>
            <w:color w:val="000000"/>
            <w:sz w:val="18"/>
            <w:szCs w:val="18"/>
          </w:rPr>
          <w:t xml:space="preserve"> subfield</w:t>
        </w:r>
      </w:ins>
      <w:r w:rsidR="000C5C41" w:rsidRPr="00756043">
        <w:rPr>
          <w:rFonts w:ascii="Times New Roman" w:eastAsia="Times New Roman" w:hAnsi="Times New Roman" w:cs="Times New Roman"/>
          <w:color w:val="000000"/>
          <w:sz w:val="18"/>
          <w:szCs w:val="18"/>
        </w:rPr>
        <w:t xml:space="preserve"> set to 0.</w:t>
      </w:r>
      <w:r w:rsidR="000C5C41" w:rsidRPr="00756043">
        <w:rPr>
          <w:rFonts w:ascii="Times New Roman" w:eastAsia="Times New Roman" w:hAnsi="Times New Roman" w:cs="Times New Roman"/>
          <w:vanish/>
          <w:color w:val="000000"/>
          <w:sz w:val="18"/>
          <w:szCs w:val="18"/>
        </w:rPr>
        <w:t>(#16540)(18/1812r2)</w:t>
      </w:r>
    </w:p>
    <w:p w14:paraId="75B9527A" w14:textId="77777777" w:rsidR="000C5C41" w:rsidRDefault="000C5C41" w:rsidP="00EE4C63">
      <w:pPr>
        <w:pStyle w:val="EditiingInstruction"/>
        <w:rPr>
          <w:rFonts w:eastAsia="Times New Roman"/>
          <w:i w:val="0"/>
          <w:w w:val="100"/>
        </w:rPr>
      </w:pPr>
    </w:p>
    <w:sectPr w:rsidR="000C5C41">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63F0E" w14:textId="77777777" w:rsidR="00643F9D" w:rsidRDefault="00643F9D">
      <w:pPr>
        <w:spacing w:after="0" w:line="240" w:lineRule="auto"/>
      </w:pPr>
      <w:r>
        <w:separator/>
      </w:r>
    </w:p>
  </w:endnote>
  <w:endnote w:type="continuationSeparator" w:id="0">
    <w:p w14:paraId="6606B496" w14:textId="77777777" w:rsidR="00643F9D" w:rsidRDefault="0064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6674" w14:textId="77777777" w:rsidR="00643F9D" w:rsidRDefault="00643F9D">
      <w:pPr>
        <w:spacing w:after="0" w:line="240" w:lineRule="auto"/>
      </w:pPr>
      <w:r>
        <w:separator/>
      </w:r>
    </w:p>
  </w:footnote>
  <w:footnote w:type="continuationSeparator" w:id="0">
    <w:p w14:paraId="2D402390" w14:textId="77777777" w:rsidR="00643F9D" w:rsidRDefault="0064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02C9855"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2D64F1">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2B8C86D"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2D64F1">
      <w:rPr>
        <w:rFonts w:ascii="Times New Roman" w:eastAsia="Malgun Gothic" w:hAnsi="Times New Roman" w:cs="Times New Roman"/>
        <w:b/>
        <w:sz w:val="28"/>
        <w:szCs w:val="20"/>
        <w:lang w:val="en-GB"/>
      </w:rPr>
      <w:t>1</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1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A93"/>
    <w:rsid w:val="00026BA8"/>
    <w:rsid w:val="00027040"/>
    <w:rsid w:val="0003003F"/>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8BD"/>
    <w:rsid w:val="000C5C36"/>
    <w:rsid w:val="000C5C41"/>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7D23"/>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BE5"/>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3202AFA8-7BCA-4026-AE88-A59E72E5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5857</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cp:revision>
  <dcterms:created xsi:type="dcterms:W3CDTF">2019-05-09T20:55:00Z</dcterms:created>
  <dcterms:modified xsi:type="dcterms:W3CDTF">2019-05-11T23:15:00Z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