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406D3E0B" w:rsidR="00114E3A" w:rsidRDefault="00632A9F" w:rsidP="009335FF">
            <w:pPr>
              <w:pStyle w:val="T2"/>
            </w:pPr>
            <w:r>
              <w:t>[</w:t>
            </w:r>
            <w:r w:rsidR="004328FC">
              <w:t>Resolutions to CID</w:t>
            </w:r>
            <w:r w:rsidR="009C2C22">
              <w:t>s related to the FTM Protocol</w:t>
            </w:r>
          </w:p>
          <w:p w14:paraId="3BA5C619" w14:textId="482DF6FF"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AC305F">
              <w:t>D2</w:t>
            </w:r>
            <w:r w:rsidR="00A252C3">
              <w:t>.0</w:t>
            </w:r>
            <w:r>
              <w:t>)</w:t>
            </w:r>
          </w:p>
        </w:tc>
      </w:tr>
      <w:tr w:rsidR="00CA09B2" w14:paraId="05D98E5A" w14:textId="77777777">
        <w:trPr>
          <w:trHeight w:val="359"/>
          <w:jc w:val="center"/>
        </w:trPr>
        <w:tc>
          <w:tcPr>
            <w:tcW w:w="9576" w:type="dxa"/>
            <w:gridSpan w:val="5"/>
            <w:vAlign w:val="center"/>
          </w:tcPr>
          <w:p w14:paraId="56048119" w14:textId="26695FA4"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w:t>
            </w:r>
            <w:r w:rsidR="00AC305F">
              <w:rPr>
                <w:b w:val="0"/>
                <w:sz w:val="20"/>
              </w:rPr>
              <w:t>3-11</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EA25FB"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2FE532D3" w:rsidR="00B74032" w:rsidRDefault="00B74032" w:rsidP="00997C39">
                            <w:pPr>
                              <w:jc w:val="both"/>
                              <w:rPr>
                                <w:rFonts w:ascii="Arial" w:hAnsi="Arial" w:cs="Arial"/>
                                <w:color w:val="000000"/>
                                <w:sz w:val="18"/>
                              </w:rPr>
                            </w:pPr>
                            <w:r>
                              <w:rPr>
                                <w:rFonts w:ascii="Arial" w:hAnsi="Arial" w:cs="Arial"/>
                                <w:color w:val="000000"/>
                                <w:sz w:val="18"/>
                              </w:rPr>
                              <w:t xml:space="preserve">This submission proposes resolutions to CIDs </w:t>
                            </w:r>
                            <w:r w:rsidR="00E44270">
                              <w:rPr>
                                <w:rFonts w:ascii="Arial" w:hAnsi="Arial" w:cs="Arial"/>
                                <w:color w:val="000000"/>
                                <w:sz w:val="18"/>
                              </w:rPr>
                              <w:t>2641,</w:t>
                            </w:r>
                            <w:r w:rsidR="00C43ED8">
                              <w:rPr>
                                <w:rFonts w:ascii="Arial" w:hAnsi="Arial" w:cs="Arial"/>
                                <w:color w:val="000000"/>
                                <w:sz w:val="18"/>
                              </w:rPr>
                              <w:t xml:space="preserve"> </w:t>
                            </w:r>
                            <w:r w:rsidR="00E44270">
                              <w:rPr>
                                <w:rFonts w:ascii="Arial" w:hAnsi="Arial" w:cs="Arial"/>
                                <w:color w:val="000000"/>
                                <w:sz w:val="18"/>
                              </w:rPr>
                              <w:t>2380 and 2399</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067ADDED"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2FE532D3" w:rsidR="00B74032" w:rsidRDefault="00B74032" w:rsidP="00997C39">
                      <w:pPr>
                        <w:jc w:val="both"/>
                        <w:rPr>
                          <w:rFonts w:ascii="Arial" w:hAnsi="Arial" w:cs="Arial"/>
                          <w:color w:val="000000"/>
                          <w:sz w:val="18"/>
                        </w:rPr>
                      </w:pPr>
                      <w:r>
                        <w:rPr>
                          <w:rFonts w:ascii="Arial" w:hAnsi="Arial" w:cs="Arial"/>
                          <w:color w:val="000000"/>
                          <w:sz w:val="18"/>
                        </w:rPr>
                        <w:t xml:space="preserve">This submission proposes resolutions to CIDs </w:t>
                      </w:r>
                      <w:r w:rsidR="00E44270">
                        <w:rPr>
                          <w:rFonts w:ascii="Arial" w:hAnsi="Arial" w:cs="Arial"/>
                          <w:color w:val="000000"/>
                          <w:sz w:val="18"/>
                        </w:rPr>
                        <w:t>2641,</w:t>
                      </w:r>
                      <w:r w:rsidR="00C43ED8">
                        <w:rPr>
                          <w:rFonts w:ascii="Arial" w:hAnsi="Arial" w:cs="Arial"/>
                          <w:color w:val="000000"/>
                          <w:sz w:val="18"/>
                        </w:rPr>
                        <w:t xml:space="preserve"> </w:t>
                      </w:r>
                      <w:r w:rsidR="00E44270">
                        <w:rPr>
                          <w:rFonts w:ascii="Arial" w:hAnsi="Arial" w:cs="Arial"/>
                          <w:color w:val="000000"/>
                          <w:sz w:val="18"/>
                        </w:rPr>
                        <w:t>2380 and 2399</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067ADDED"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557480" w14:paraId="570348E5" w14:textId="77777777" w:rsidTr="001D32C4">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71F81422" w:rsidR="00557480" w:rsidRDefault="00557480" w:rsidP="00557480">
            <w:pPr>
              <w:jc w:val="right"/>
              <w:rPr>
                <w:lang w:val="en-US"/>
              </w:rPr>
            </w:pPr>
            <w:r>
              <w:rPr>
                <w:rFonts w:ascii="Arial" w:hAnsi="Arial" w:cs="Arial"/>
                <w:sz w:val="20"/>
              </w:rPr>
              <w:lastRenderedPageBreak/>
              <w:t>2399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529598E" w:rsidR="00557480" w:rsidRDefault="00557480" w:rsidP="00557480">
            <w:r>
              <w:rPr>
                <w:rFonts w:ascii="Arial" w:hAnsi="Arial" w:cs="Arial"/>
                <w:sz w:val="20"/>
              </w:rPr>
              <w:t>Mark RISON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77777777" w:rsidR="00557480" w:rsidRDefault="00557480" w:rsidP="00557480">
            <w:pPr>
              <w:rPr>
                <w:rFonts w:ascii="Arial" w:hAnsi="Arial" w:cs="Arial"/>
                <w:sz w:val="20"/>
                <w:lang w:val="en-US"/>
              </w:rPr>
            </w:pPr>
            <w:r>
              <w:rPr>
                <w:rFonts w:ascii="Arial" w:hAnsi="Arial" w:cs="Arial"/>
                <w:sz w:val="20"/>
              </w:rPr>
              <w:t>6.3.56.1</w:t>
            </w:r>
          </w:p>
          <w:p w14:paraId="75FBA03B" w14:textId="2E5D8A82" w:rsidR="00557480" w:rsidRDefault="00557480" w:rsidP="00557480"/>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5F0DB527" w:rsidR="00557480" w:rsidRDefault="00557480" w:rsidP="00557480"/>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557480" w:rsidRDefault="00557480" w:rsidP="00557480"/>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983BC5" w14:textId="77777777" w:rsidR="00557480" w:rsidRDefault="00557480" w:rsidP="00557480">
            <w:pPr>
              <w:rPr>
                <w:rFonts w:ascii="Arial" w:hAnsi="Arial" w:cs="Arial"/>
                <w:sz w:val="20"/>
                <w:lang w:val="en-US"/>
              </w:rPr>
            </w:pPr>
            <w:r>
              <w:rPr>
                <w:rFonts w:ascii="Arial" w:hAnsi="Arial" w:cs="Arial"/>
                <w:sz w:val="20"/>
              </w:rPr>
              <w:t>MLME-FINETIMINGMSMTRQ primitives are not used anywhere</w:t>
            </w:r>
          </w:p>
          <w:p w14:paraId="67937B9D" w14:textId="41C94F94" w:rsidR="00557480" w:rsidRDefault="00557480" w:rsidP="00557480"/>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1B778" w14:textId="77777777" w:rsidR="00557480" w:rsidRDefault="00557480" w:rsidP="00557480">
            <w:pPr>
              <w:rPr>
                <w:rFonts w:ascii="Arial" w:hAnsi="Arial" w:cs="Arial"/>
                <w:sz w:val="20"/>
                <w:lang w:val="en-US"/>
              </w:rPr>
            </w:pPr>
            <w:r>
              <w:rPr>
                <w:rFonts w:ascii="Arial" w:hAnsi="Arial" w:cs="Arial"/>
                <w:sz w:val="20"/>
              </w:rPr>
              <w:t>In Figure 6-17---Fine timing measurement primitives and timestamps capture add at the top a MLME-</w:t>
            </w:r>
            <w:proofErr w:type="spellStart"/>
            <w:r>
              <w:rPr>
                <w:rFonts w:ascii="Arial" w:hAnsi="Arial" w:cs="Arial"/>
                <w:sz w:val="20"/>
              </w:rPr>
              <w:t>FINETIMINGMSMT.request</w:t>
            </w:r>
            <w:proofErr w:type="spellEnd"/>
            <w:r>
              <w:rPr>
                <w:rFonts w:ascii="Arial" w:hAnsi="Arial" w:cs="Arial"/>
                <w:sz w:val="20"/>
              </w:rPr>
              <w:t xml:space="preserve"> from STA B's SME to STA B's MLME, a Fine Timing Measurement Request frame from STA B's MLME to STA A's MLME and a MLME-</w:t>
            </w:r>
            <w:proofErr w:type="spellStart"/>
            <w:r>
              <w:rPr>
                <w:rFonts w:ascii="Arial" w:hAnsi="Arial" w:cs="Arial"/>
                <w:sz w:val="20"/>
              </w:rPr>
              <w:t>FINETIMINGMSMT.request</w:t>
            </w:r>
            <w:proofErr w:type="spellEnd"/>
            <w:r>
              <w:rPr>
                <w:rFonts w:ascii="Arial" w:hAnsi="Arial" w:cs="Arial"/>
                <w:sz w:val="20"/>
              </w:rPr>
              <w:t xml:space="preserve"> from STA A's MLME to STA A's SME</w:t>
            </w:r>
          </w:p>
          <w:p w14:paraId="1FFA1E90" w14:textId="5F893227" w:rsidR="00557480" w:rsidRDefault="00557480" w:rsidP="00557480"/>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2D55F8A2" w:rsidR="00557480" w:rsidRDefault="00557480" w:rsidP="00557480">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563018FF" w:rsidR="00557480" w:rsidRDefault="00557480" w:rsidP="00557480">
            <w:r>
              <w:t>REJECT</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4CE69E9C" w14:textId="0F86AAEE" w:rsidR="00557480" w:rsidRDefault="001D32C4" w:rsidP="004F120D">
      <w:r>
        <w:t>Not all primitives described in Clause 6 have a diagram/reference in the rest of the specification. An example is MLME-TIMINGMSMTRQ.</w:t>
      </w:r>
    </w:p>
    <w:p w14:paraId="3C58391D" w14:textId="7D7B956C" w:rsidR="001D32C4" w:rsidRDefault="001D32C4" w:rsidP="004F120D">
      <w:r>
        <w:t xml:space="preserve">The description of MLME-FINETIMINGMSMTRQ in Clause 6 describe how </w:t>
      </w:r>
      <w:proofErr w:type="gramStart"/>
      <w:r>
        <w:t>these primitive result</w:t>
      </w:r>
      <w:proofErr w:type="gramEnd"/>
      <w:r>
        <w:t xml:space="preserve"> in a Fine Timing Measurement Request to be transmitted; and at the receiver results in a corresponding indication. Figures 11-34, 11-35 and 11-36 describe the initial Fine Timing Measurement Request and initial Fine Timing Measurement exchange. This is how the MLME-FINETIMINGMSMTRQ describe in Cl. 6 gets used in the specification.</w:t>
      </w:r>
    </w:p>
    <w:p w14:paraId="60016326" w14:textId="28F15214" w:rsidR="00E56DD1" w:rsidRPr="00254FF6" w:rsidRDefault="00557480" w:rsidP="004F120D">
      <w:r>
        <w:t xml:space="preserve">initial Fine Timing Measurement Request/initial Fine Timing Measurement exchange constitutes FTM Session negotiation and is not the context of Figure 6-17. Adding the primitives that trigger this exchange to Figure 6-17 could be confusing. Figure 6-17 describes where timestamps t1, t2, t3 and t4 are captured. When ASAP=1, the initial Fine Timing Measurement in addition to </w:t>
      </w:r>
      <w:proofErr w:type="gramStart"/>
      <w:r>
        <w:t>being</w:t>
      </w:r>
      <w:proofErr w:type="gramEnd"/>
      <w:r>
        <w:t xml:space="preserve"> a response to the initial Fine Timing Measurement Request, also causes timestamp measurement. </w:t>
      </w:r>
    </w:p>
    <w:p w14:paraId="4A814DCC" w14:textId="77777777" w:rsidR="005D40CC" w:rsidRPr="00F37A56" w:rsidRDefault="005D40CC" w:rsidP="004F120D"/>
    <w:p w14:paraId="53E92F34" w14:textId="2852E778" w:rsidR="008C3E83" w:rsidRPr="00C602AE" w:rsidRDefault="008C3E83" w:rsidP="004F120D">
      <w:pPr>
        <w:rPr>
          <w:b/>
        </w:rPr>
      </w:pPr>
      <w:r w:rsidRPr="00C602AE">
        <w:rPr>
          <w:b/>
        </w:rPr>
        <w:t>Resolution:</w:t>
      </w:r>
      <w:r w:rsidR="00E56DD1">
        <w:rPr>
          <w:b/>
        </w:rPr>
        <w:t xml:space="preserve"> </w:t>
      </w:r>
      <w:r w:rsidR="001D32C4">
        <w:rPr>
          <w:b/>
        </w:rPr>
        <w:t>Reject</w:t>
      </w:r>
      <w:r w:rsidR="00E56DD1">
        <w:rPr>
          <w:b/>
        </w:rPr>
        <w:t>.</w:t>
      </w:r>
    </w:p>
    <w:p w14:paraId="33C4BB68" w14:textId="77777777" w:rsidR="008C3E83" w:rsidRDefault="008C3E83" w:rsidP="004F120D">
      <w:pPr>
        <w:rPr>
          <w:b/>
          <w:i/>
          <w:color w:val="FF0000"/>
        </w:rPr>
      </w:pP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1D32C4" w14:paraId="4A6C6064" w14:textId="77777777" w:rsidTr="00A25FDF">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4B92C2" w14:textId="2B7741DD" w:rsidR="001D32C4" w:rsidRDefault="001D32C4" w:rsidP="001D32C4">
            <w:pPr>
              <w:jc w:val="right"/>
              <w:rPr>
                <w:lang w:val="en-US"/>
              </w:rPr>
            </w:pPr>
            <w:r>
              <w:rPr>
                <w:rFonts w:ascii="Arial" w:hAnsi="Arial" w:cs="Arial"/>
                <w:sz w:val="20"/>
              </w:rPr>
              <w:lastRenderedPageBreak/>
              <w:t>2380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A02C0" w14:textId="75765DD9" w:rsidR="001D32C4" w:rsidRDefault="001D32C4" w:rsidP="001D32C4">
            <w:r>
              <w:rPr>
                <w:rFonts w:ascii="Arial" w:hAnsi="Arial" w:cs="Arial"/>
                <w:sz w:val="20"/>
              </w:rPr>
              <w:t>Mark RISON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86953" w14:textId="082C99B3" w:rsidR="001D32C4" w:rsidRDefault="001D32C4" w:rsidP="001D32C4">
            <w:r>
              <w:rPr>
                <w:rFonts w:ascii="Arial" w:hAnsi="Arial" w:cs="Arial"/>
                <w:sz w:val="20"/>
              </w:rP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D54EB" w14:textId="53FD252F" w:rsidR="001D32C4" w:rsidRDefault="001D32C4" w:rsidP="001D32C4">
            <w:r>
              <w:rPr>
                <w:rFonts w:ascii="Arial" w:hAnsi="Arial" w:cs="Arial"/>
                <w:sz w:val="20"/>
              </w:rPr>
              <w:t>2344</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F84F3" w14:textId="5640A495" w:rsidR="001D32C4" w:rsidRDefault="001D32C4" w:rsidP="001D32C4">
            <w:r>
              <w:rPr>
                <w:rFonts w:ascii="Arial" w:hAnsi="Arial" w:cs="Arial"/>
                <w:sz w:val="20"/>
              </w:rPr>
              <w:t>4</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66C3B" w14:textId="77777777" w:rsidR="001D32C4" w:rsidRDefault="001D32C4" w:rsidP="001D32C4">
            <w:pPr>
              <w:rPr>
                <w:rFonts w:ascii="Arial" w:hAnsi="Arial" w:cs="Arial"/>
                <w:sz w:val="20"/>
                <w:lang w:val="en-US"/>
              </w:rPr>
            </w:pPr>
            <w:r>
              <w:rPr>
                <w:rFonts w:ascii="Arial" w:hAnsi="Arial" w:cs="Arial"/>
                <w:sz w:val="20"/>
              </w:rPr>
              <w:t>"NOTE---Apart from the Status Indication, Value, ASAP, Number of Bursts Exponent, Min Delta FTM, and Burst Period</w:t>
            </w:r>
            <w:r>
              <w:rPr>
                <w:rFonts w:ascii="Arial" w:hAnsi="Arial" w:cs="Arial"/>
                <w:sz w:val="20"/>
              </w:rPr>
              <w:br/>
              <w:t>fields, the other fields in the Fine Timing Measurement Parameters element in the initial Fine Timing Measurement</w:t>
            </w:r>
            <w:r>
              <w:rPr>
                <w:rFonts w:ascii="Arial" w:hAnsi="Arial" w:cs="Arial"/>
                <w:sz w:val="20"/>
              </w:rPr>
              <w:br/>
              <w:t>frame have no constraints." is misleading in that things like Burst Duration do have recommendations, which are a form of constraint, albeit not absolute</w:t>
            </w:r>
          </w:p>
          <w:p w14:paraId="4A03D000" w14:textId="77777777" w:rsidR="001D32C4" w:rsidRDefault="001D32C4" w:rsidP="001D32C4"/>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E28EAB" w14:textId="77777777" w:rsidR="001D32C4" w:rsidRDefault="001D32C4" w:rsidP="001D32C4">
            <w:pPr>
              <w:rPr>
                <w:rFonts w:ascii="Arial" w:hAnsi="Arial" w:cs="Arial"/>
                <w:sz w:val="20"/>
                <w:lang w:val="en-US"/>
              </w:rPr>
            </w:pPr>
            <w:r>
              <w:rPr>
                <w:rFonts w:ascii="Arial" w:hAnsi="Arial" w:cs="Arial"/>
                <w:sz w:val="20"/>
              </w:rPr>
              <w:t>Change the cited text at the referenced location to "NOTE---Except as indicated in this subclause, the fields in the Fine Timing Measurement Parameters element in the initial Fine Timing Measurement frame have no constraints."</w:t>
            </w:r>
          </w:p>
          <w:p w14:paraId="722F4AB5" w14:textId="77777777" w:rsidR="001D32C4" w:rsidRDefault="001D32C4" w:rsidP="001D32C4"/>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2094D" w14:textId="77777777" w:rsidR="001D32C4" w:rsidRDefault="001D32C4" w:rsidP="001D32C4">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3B9914" w14:textId="3F79CD5B" w:rsidR="001D32C4" w:rsidRDefault="001D32C4" w:rsidP="001D32C4">
            <w:r>
              <w:t>ACCEPT</w:t>
            </w:r>
          </w:p>
        </w:tc>
      </w:tr>
    </w:tbl>
    <w:p w14:paraId="3FCCAFE4" w14:textId="3EC7FE97" w:rsidR="009B5D29" w:rsidRDefault="009B5D29" w:rsidP="0062138D">
      <w:pPr>
        <w:rPr>
          <w:sz w:val="24"/>
        </w:rPr>
      </w:pPr>
    </w:p>
    <w:p w14:paraId="197EBB3A" w14:textId="219BCCC3" w:rsidR="001D32C4" w:rsidRDefault="001D32C4" w:rsidP="0062138D">
      <w:pPr>
        <w:rPr>
          <w:ins w:id="0" w:author="Author"/>
          <w:sz w:val="24"/>
        </w:rPr>
      </w:pPr>
      <w:r>
        <w:rPr>
          <w:sz w:val="24"/>
        </w:rPr>
        <w:t xml:space="preserve">Discussion: </w:t>
      </w:r>
      <w:r w:rsidR="0055154B">
        <w:rPr>
          <w:sz w:val="24"/>
        </w:rPr>
        <w:t>In addition to the issues pointed by the commenter, the current version of the note has a maintenance problem – if additional fields are added to the Fine Timing Parameters element, the note in its current form will need a corresponding update. The recommended change avoids this problem.</w:t>
      </w:r>
    </w:p>
    <w:p w14:paraId="710B0ED5" w14:textId="5044F1D8" w:rsidR="0055154B" w:rsidRDefault="0055154B" w:rsidP="0062138D">
      <w:pPr>
        <w:rPr>
          <w:ins w:id="1" w:author="Author"/>
          <w:sz w:val="24"/>
        </w:rPr>
      </w:pPr>
    </w:p>
    <w:p w14:paraId="7FFEDE08" w14:textId="53AF422F" w:rsidR="0055154B" w:rsidRDefault="0055154B" w:rsidP="0062138D">
      <w:pPr>
        <w:rPr>
          <w:sz w:val="24"/>
        </w:rPr>
      </w:pPr>
      <w:r>
        <w:rPr>
          <w:sz w:val="24"/>
        </w:rPr>
        <w:t>Resolution: Accept</w:t>
      </w:r>
    </w:p>
    <w:p w14:paraId="058ADA80" w14:textId="3AED0750" w:rsidR="0055154B" w:rsidRDefault="0055154B" w:rsidP="0062138D">
      <w:pPr>
        <w:rPr>
          <w:sz w:val="24"/>
        </w:rPr>
      </w:pPr>
    </w:p>
    <w:p w14:paraId="323E6559" w14:textId="71A6DA50" w:rsidR="0055154B" w:rsidRPr="0055154B" w:rsidRDefault="0055154B" w:rsidP="0062138D">
      <w:pPr>
        <w:rPr>
          <w:b/>
          <w:i/>
          <w:color w:val="FF0000"/>
          <w:sz w:val="24"/>
        </w:rPr>
      </w:pPr>
      <w:r w:rsidRPr="0055154B">
        <w:rPr>
          <w:b/>
          <w:i/>
          <w:color w:val="FF0000"/>
          <w:sz w:val="24"/>
        </w:rPr>
        <w:t>Editor: Change the Note in P2344L4-7 as shown below:</w:t>
      </w:r>
    </w:p>
    <w:p w14:paraId="29121770" w14:textId="3619FE94" w:rsidR="0055154B" w:rsidRDefault="0055154B" w:rsidP="0062138D">
      <w:pPr>
        <w:rPr>
          <w:sz w:val="24"/>
        </w:rPr>
      </w:pPr>
    </w:p>
    <w:p w14:paraId="1E4833E8" w14:textId="467D4E56" w:rsidR="0055154B" w:rsidRDefault="0055154B" w:rsidP="0062138D">
      <w:pPr>
        <w:rPr>
          <w:rFonts w:eastAsia="TimesNewRomanPSMT"/>
          <w:color w:val="000000"/>
          <w:sz w:val="24"/>
          <w:szCs w:val="24"/>
        </w:rPr>
      </w:pPr>
      <w:r w:rsidRPr="0055154B">
        <w:rPr>
          <w:rFonts w:eastAsia="TimesNewRomanPSMT"/>
          <w:color w:val="000000"/>
          <w:sz w:val="24"/>
          <w:szCs w:val="24"/>
        </w:rPr>
        <w:t>NOTE—</w:t>
      </w:r>
      <w:del w:id="2" w:author="Author">
        <w:r w:rsidRPr="0055154B" w:rsidDel="0055154B">
          <w:rPr>
            <w:rFonts w:eastAsia="TimesNewRomanPSMT"/>
            <w:color w:val="000000"/>
            <w:sz w:val="24"/>
            <w:szCs w:val="24"/>
          </w:rPr>
          <w:delText>Apart from the Status Indication, Value, ASAP, Number of Bursts Exponent, Min Delta FTM, and Burst Period fields, the other</w:delText>
        </w:r>
      </w:del>
      <w:ins w:id="3" w:author="Author">
        <w:r>
          <w:rPr>
            <w:rFonts w:eastAsia="TimesNewRomanPSMT"/>
            <w:color w:val="000000"/>
            <w:sz w:val="24"/>
            <w:szCs w:val="24"/>
          </w:rPr>
          <w:t xml:space="preserve">Except as indicated in this </w:t>
        </w:r>
        <w:commentRangeStart w:id="4"/>
        <w:r>
          <w:rPr>
            <w:rFonts w:eastAsia="TimesNewRomanPSMT"/>
            <w:color w:val="000000"/>
            <w:sz w:val="24"/>
            <w:szCs w:val="24"/>
          </w:rPr>
          <w:t>subclause</w:t>
        </w:r>
        <w:commentRangeEnd w:id="4"/>
        <w:r>
          <w:rPr>
            <w:rStyle w:val="CommentReference"/>
            <w:lang w:val="x-none"/>
          </w:rPr>
          <w:commentReference w:id="4"/>
        </w:r>
        <w:r>
          <w:rPr>
            <w:rFonts w:eastAsia="TimesNewRomanPSMT"/>
            <w:color w:val="000000"/>
            <w:sz w:val="24"/>
            <w:szCs w:val="24"/>
          </w:rPr>
          <w:t>, the</w:t>
        </w:r>
      </w:ins>
      <w:r w:rsidRPr="0055154B">
        <w:rPr>
          <w:rFonts w:eastAsia="TimesNewRomanPSMT"/>
          <w:color w:val="000000"/>
          <w:sz w:val="24"/>
          <w:szCs w:val="24"/>
        </w:rPr>
        <w:t xml:space="preserve"> fields in the Fine Timing Measurement Parameters element in the initial Fine Timing Measurement frame have no constraints.</w:t>
      </w:r>
    </w:p>
    <w:p w14:paraId="5033236A" w14:textId="54E2821B" w:rsidR="008B0CFA" w:rsidRDefault="008B0CFA" w:rsidP="0062138D">
      <w:pPr>
        <w:rPr>
          <w:rFonts w:eastAsia="TimesNewRomanPSMT"/>
          <w:color w:val="000000"/>
          <w:sz w:val="24"/>
          <w:szCs w:val="24"/>
        </w:rPr>
      </w:pP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0A40" w14:paraId="5C259A43" w14:textId="77777777" w:rsidTr="00A25FDF">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04F36" w14:textId="7E0DE475" w:rsidR="00840A40" w:rsidRDefault="00840A40" w:rsidP="00840A40">
            <w:pPr>
              <w:jc w:val="right"/>
              <w:rPr>
                <w:lang w:val="en-US"/>
              </w:rPr>
            </w:pPr>
            <w:r>
              <w:rPr>
                <w:rFonts w:ascii="Arial" w:hAnsi="Arial" w:cs="Arial"/>
                <w:sz w:val="20"/>
              </w:rPr>
              <w:t>2641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BBC49" w14:textId="53ED7A9A" w:rsidR="00840A40" w:rsidRDefault="00840A40" w:rsidP="00840A40">
            <w:r>
              <w:rPr>
                <w:rFonts w:ascii="Arial" w:hAnsi="Arial" w:cs="Arial"/>
                <w:sz w:val="20"/>
              </w:rPr>
              <w:t>Mark RISON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3050E" w14:textId="59E1EC98" w:rsidR="00840A40" w:rsidRDefault="00840A40" w:rsidP="00840A40">
            <w:r>
              <w:rPr>
                <w:rFonts w:ascii="Arial" w:hAnsi="Arial" w:cs="Arial"/>
                <w:sz w:val="20"/>
              </w:rPr>
              <w:t>11.22.6.4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596F7" w14:textId="4B3E73D6" w:rsidR="00840A40" w:rsidRDefault="00840A40" w:rsidP="00840A40"/>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DD7A5E" w14:textId="35EEB2CF" w:rsidR="00840A40" w:rsidRDefault="00840A40" w:rsidP="00840A40"/>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2BCA8C" w14:textId="77777777" w:rsidR="00840A40" w:rsidRDefault="00840A40" w:rsidP="00840A40">
            <w:pPr>
              <w:rPr>
                <w:rFonts w:ascii="Arial" w:hAnsi="Arial" w:cs="Arial"/>
                <w:sz w:val="20"/>
                <w:lang w:val="en-US"/>
              </w:rPr>
            </w:pPr>
            <w:r>
              <w:rPr>
                <w:rFonts w:ascii="Arial" w:hAnsi="Arial" w:cs="Arial"/>
                <w:sz w:val="20"/>
              </w:rPr>
              <w:t>The RTT includes the turnaround time.  Using it for a context (FTM) that excludes this leads to confusion with techniques that estimate range by measuring the actual RTT and then subtracting the estimated turnaround time at the peer (sometimes called "one-sided").  The issue is not whether Equation (11-5) is clear, it's whether calling the value yielded by that equation an RTT is correct</w:t>
            </w:r>
          </w:p>
          <w:p w14:paraId="023BFD51" w14:textId="77777777" w:rsidR="00840A40" w:rsidRDefault="00840A40" w:rsidP="00840A40"/>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89AE65" w14:textId="77777777" w:rsidR="00840A40" w:rsidRDefault="00840A40" w:rsidP="00840A40">
            <w:pPr>
              <w:rPr>
                <w:rFonts w:ascii="Arial" w:hAnsi="Arial" w:cs="Arial"/>
                <w:sz w:val="20"/>
                <w:lang w:val="en-US"/>
              </w:rPr>
            </w:pPr>
            <w:r>
              <w:rPr>
                <w:rFonts w:ascii="Arial" w:hAnsi="Arial" w:cs="Arial"/>
                <w:sz w:val="20"/>
              </w:rPr>
              <w:t>Change the definition of "RTT" in 3.4 to "</w:t>
            </w:r>
            <w:proofErr w:type="gramStart"/>
            <w:r>
              <w:rPr>
                <w:rFonts w:ascii="Arial" w:hAnsi="Arial" w:cs="Arial"/>
                <w:sz w:val="20"/>
              </w:rPr>
              <w:t>RTTOA  round</w:t>
            </w:r>
            <w:proofErr w:type="gramEnd"/>
            <w:r>
              <w:rPr>
                <w:rFonts w:ascii="Arial" w:hAnsi="Arial" w:cs="Arial"/>
                <w:sz w:val="20"/>
              </w:rPr>
              <w:t xml:space="preserve"> trip time over air".  Change "RTT" to "RTTOA" </w:t>
            </w:r>
            <w:proofErr w:type="gramStart"/>
            <w:r>
              <w:rPr>
                <w:rFonts w:ascii="Arial" w:hAnsi="Arial" w:cs="Arial"/>
                <w:sz w:val="20"/>
              </w:rPr>
              <w:t>in  11.22.6.4</w:t>
            </w:r>
            <w:proofErr w:type="gramEnd"/>
            <w:r>
              <w:rPr>
                <w:rFonts w:ascii="Arial" w:hAnsi="Arial" w:cs="Arial"/>
                <w:sz w:val="20"/>
              </w:rPr>
              <w:t xml:space="preserve"> (2x including Figure 11-35 but excluding following change) and Figure P-1.  Change " round trip time (RTT)" to " round trip time over air (RTTOA)" in 4.3.19.19, 11.22.6.4</w:t>
            </w:r>
          </w:p>
          <w:p w14:paraId="6DF633F5" w14:textId="77777777" w:rsidR="00840A40" w:rsidRDefault="00840A40" w:rsidP="00840A40"/>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42376" w14:textId="77777777" w:rsidR="00840A40" w:rsidRDefault="00840A40" w:rsidP="00840A40">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11740" w14:textId="35A7C686" w:rsidR="00840A40" w:rsidRDefault="00840A40" w:rsidP="00840A40">
            <w:r>
              <w:t>Reject</w:t>
            </w:r>
          </w:p>
        </w:tc>
      </w:tr>
    </w:tbl>
    <w:p w14:paraId="10A63588" w14:textId="131B3388" w:rsidR="008B0CFA" w:rsidRDefault="00840A40" w:rsidP="0062138D">
      <w:pPr>
        <w:rPr>
          <w:sz w:val="24"/>
          <w:szCs w:val="24"/>
        </w:rPr>
      </w:pPr>
      <w:r>
        <w:rPr>
          <w:sz w:val="24"/>
          <w:szCs w:val="24"/>
        </w:rPr>
        <w:lastRenderedPageBreak/>
        <w:t>Discussion:</w:t>
      </w:r>
    </w:p>
    <w:p w14:paraId="2B5A1E6C" w14:textId="00E48F9B" w:rsidR="00840A40" w:rsidRDefault="00840A40" w:rsidP="00840A40">
      <w:pPr>
        <w:rPr>
          <w:sz w:val="24"/>
        </w:rPr>
      </w:pPr>
      <w:r>
        <w:rPr>
          <w:sz w:val="24"/>
        </w:rPr>
        <w:t>&lt;from submission 11-18-0885r12 resolving CID #1364&gt;</w:t>
      </w:r>
    </w:p>
    <w:p w14:paraId="4ED83121" w14:textId="1F0C064B" w:rsidR="00840A40" w:rsidRDefault="00840A40" w:rsidP="00840A40">
      <w:pPr>
        <w:rPr>
          <w:sz w:val="24"/>
        </w:rPr>
      </w:pPr>
      <w:r>
        <w:rPr>
          <w:sz w:val="24"/>
        </w:rPr>
        <w:t xml:space="preserve">CID #326 is </w:t>
      </w:r>
      <w:proofErr w:type="gramStart"/>
      <w:r>
        <w:rPr>
          <w:sz w:val="24"/>
        </w:rPr>
        <w:t>similar to</w:t>
      </w:r>
      <w:proofErr w:type="gramEnd"/>
      <w:r>
        <w:rPr>
          <w:sz w:val="24"/>
        </w:rPr>
        <w:t xml:space="preserve"> this comment and was discussed in </w:t>
      </w:r>
      <w:proofErr w:type="spellStart"/>
      <w:r>
        <w:rPr>
          <w:sz w:val="24"/>
        </w:rPr>
        <w:t>REVmd</w:t>
      </w:r>
      <w:proofErr w:type="spellEnd"/>
      <w:r>
        <w:rPr>
          <w:sz w:val="24"/>
        </w:rPr>
        <w:t xml:space="preserve"> during the Comment Collection #25 cycle. CID #326 proposed replacing RTT with ‘a </w:t>
      </w:r>
      <w:proofErr w:type="gramStart"/>
      <w:r>
        <w:rPr>
          <w:sz w:val="24"/>
        </w:rPr>
        <w:t>two way</w:t>
      </w:r>
      <w:proofErr w:type="gramEnd"/>
      <w:r>
        <w:rPr>
          <w:sz w:val="24"/>
        </w:rPr>
        <w:t xml:space="preserve"> </w:t>
      </w:r>
      <w:proofErr w:type="spellStart"/>
      <w:r>
        <w:rPr>
          <w:sz w:val="24"/>
        </w:rPr>
        <w:t>ToF</w:t>
      </w:r>
      <w:proofErr w:type="spellEnd"/>
      <w:r>
        <w:rPr>
          <w:sz w:val="24"/>
        </w:rPr>
        <w:t>’. At that time CID #326 was rejected with the resolution “</w:t>
      </w:r>
      <w:r w:rsidRPr="00BF188C">
        <w:rPr>
          <w:sz w:val="24"/>
        </w:rPr>
        <w:t>REJECTED (MAC: 2017-10-06 17:12:30Z): The 802.11 definition of RTT is provided in equation 11-5, consistent with the usage in the Standard.  There is no technical error.</w:t>
      </w:r>
      <w:r>
        <w:rPr>
          <w:sz w:val="24"/>
        </w:rPr>
        <w:t>”</w:t>
      </w:r>
    </w:p>
    <w:p w14:paraId="56E1971A" w14:textId="77777777" w:rsidR="00840A40" w:rsidRDefault="00840A40" w:rsidP="00840A40">
      <w:pPr>
        <w:rPr>
          <w:sz w:val="24"/>
        </w:rPr>
      </w:pPr>
    </w:p>
    <w:p w14:paraId="276EB1AA" w14:textId="77777777" w:rsidR="00840A40" w:rsidRDefault="00840A40" w:rsidP="00840A40">
      <w:pPr>
        <w:rPr>
          <w:sz w:val="24"/>
        </w:rPr>
      </w:pPr>
      <w:r>
        <w:rPr>
          <w:sz w:val="24"/>
        </w:rPr>
        <w:t>Feedback from Jonathan:</w:t>
      </w:r>
    </w:p>
    <w:p w14:paraId="5CA28BD7" w14:textId="77777777" w:rsidR="00840A40" w:rsidRPr="0062138D" w:rsidRDefault="00840A40" w:rsidP="00840A40">
      <w:pPr>
        <w:rPr>
          <w:sz w:val="24"/>
        </w:rPr>
      </w:pPr>
      <w:r>
        <w:rPr>
          <w:sz w:val="24"/>
        </w:rPr>
        <w:t>The term RTT is widely used in the market place (some popular OS implementations refer to this quantity as RTT). Changing this to RTTOA while technically correct will cause unnecessary confusion in the market.</w:t>
      </w:r>
    </w:p>
    <w:p w14:paraId="1594A03B" w14:textId="01D3B747" w:rsidR="00840A40" w:rsidRDefault="00840A40" w:rsidP="0062138D">
      <w:pPr>
        <w:rPr>
          <w:sz w:val="24"/>
          <w:szCs w:val="24"/>
        </w:rPr>
      </w:pPr>
    </w:p>
    <w:p w14:paraId="322AC8FB" w14:textId="22165C1B" w:rsidR="00840A40" w:rsidRPr="0055154B" w:rsidRDefault="00840A40" w:rsidP="0062138D">
      <w:pPr>
        <w:rPr>
          <w:sz w:val="24"/>
          <w:szCs w:val="24"/>
        </w:rPr>
      </w:pPr>
      <w:r>
        <w:rPr>
          <w:sz w:val="24"/>
          <w:szCs w:val="24"/>
        </w:rPr>
        <w:t>Resolution: Reject</w:t>
      </w:r>
      <w:bookmarkStart w:id="5" w:name="_GoBack"/>
      <w:bookmarkEnd w:id="5"/>
    </w:p>
    <w:sectPr w:rsidR="00840A40" w:rsidRPr="0055154B"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54B1144F" w14:textId="6A82A402" w:rsidR="0055154B" w:rsidRPr="0055154B" w:rsidRDefault="0055154B">
      <w:pPr>
        <w:pStyle w:val="CommentText"/>
        <w:rPr>
          <w:lang w:val="en-US"/>
        </w:rPr>
      </w:pPr>
      <w:r>
        <w:rPr>
          <w:rStyle w:val="CommentReference"/>
        </w:rPr>
        <w:annotationRef/>
      </w:r>
      <w:r>
        <w:rPr>
          <w:lang w:val="en-US"/>
        </w:rPr>
        <w:t>Need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B114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1144F" w16cid:durableId="20501D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8222C" w14:textId="77777777" w:rsidR="00EA25FB" w:rsidRDefault="00EA25FB">
      <w:r>
        <w:separator/>
      </w:r>
    </w:p>
  </w:endnote>
  <w:endnote w:type="continuationSeparator" w:id="0">
    <w:p w14:paraId="3937FEB3" w14:textId="77777777" w:rsidR="00EA25FB" w:rsidRDefault="00EA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754D8" w14:textId="77777777" w:rsidR="00EA25FB" w:rsidRDefault="00EA25FB">
      <w:r>
        <w:separator/>
      </w:r>
    </w:p>
  </w:footnote>
  <w:footnote w:type="continuationSeparator" w:id="0">
    <w:p w14:paraId="46F2F23F" w14:textId="77777777" w:rsidR="00EA25FB" w:rsidRDefault="00EA2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78C114C7" w:rsidR="00B74032" w:rsidRDefault="00B74032" w:rsidP="00A23929">
    <w:pPr>
      <w:pStyle w:val="Header"/>
      <w:tabs>
        <w:tab w:val="center" w:pos="4680"/>
        <w:tab w:val="left" w:pos="6480"/>
        <w:tab w:val="right" w:pos="9360"/>
      </w:tabs>
    </w:pPr>
    <w:r>
      <w:t>March 2019</w:t>
    </w:r>
    <w:r>
      <w:tab/>
    </w:r>
    <w:r>
      <w:tab/>
      <w:t>doc.: IEEE 802.11-19/</w:t>
    </w:r>
    <w:r w:rsidR="00B65A5C">
      <w:fldChar w:fldCharType="begin"/>
    </w:r>
    <w:r w:rsidR="00B65A5C">
      <w:instrText xml:space="preserve"> KEYWORDS  \* MERGEFORMAT </w:instrText>
    </w:r>
    <w:r w:rsidR="00B65A5C">
      <w:fldChar w:fldCharType="end"/>
    </w:r>
    <w:r w:rsidR="00B65A5C">
      <w:t>0503r</w:t>
    </w:r>
    <w:r w:rsidR="00B65A5C">
      <w:t>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22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177E"/>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32C4"/>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4E0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54B"/>
    <w:rsid w:val="00551E4E"/>
    <w:rsid w:val="00552B98"/>
    <w:rsid w:val="00554686"/>
    <w:rsid w:val="00554BF6"/>
    <w:rsid w:val="0055604D"/>
    <w:rsid w:val="00557480"/>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1AAA"/>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4808"/>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2C22"/>
    <w:rsid w:val="009C34C8"/>
    <w:rsid w:val="009C36E4"/>
    <w:rsid w:val="009C453B"/>
    <w:rsid w:val="009C4F12"/>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274D"/>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05F"/>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AC2"/>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C2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5A5C"/>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216"/>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4270"/>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25FB"/>
    <w:rsid w:val="00EA4AFD"/>
    <w:rsid w:val="00EA560D"/>
    <w:rsid w:val="00EA5B58"/>
    <w:rsid w:val="00EA6265"/>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571C"/>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2ACC3-A4A8-4AE2-8AE5-4647CD76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3863</Characters>
  <Application>Microsoft Office Word</Application>
  <DocSecurity>0</DocSecurity>
  <Lines>214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4503</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2019-04-04T13:21:00Z</dcterms:created>
  <dcterms:modified xsi:type="dcterms:W3CDTF">2019-04-04T13:22:00Z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2019-04-04 13:22:04Z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