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4" w:rsidRPr="0024376B" w:rsidRDefault="002B3BF8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0B5A49"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8C67BE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ins w:id="0" w:author="Author">
              <w:r w:rsidR="008C67BE">
                <w:rPr>
                  <w:rFonts w:ascii="Arial" w:hAnsi="Arial" w:cs="Arial"/>
                  <w:lang w:val="en-US"/>
                </w:rPr>
                <w:t xml:space="preserve">, </w:t>
              </w:r>
            </w:ins>
            <w:del w:id="1" w:author="Author">
              <w:r w:rsidR="00A27E08" w:rsidDel="008C67BE">
                <w:rPr>
                  <w:rFonts w:ascii="Arial" w:hAnsi="Arial" w:cs="Arial"/>
                  <w:lang w:val="en-US"/>
                </w:rPr>
                <w:delText xml:space="preserve"> and </w:delText>
              </w:r>
            </w:del>
            <w:r w:rsidR="00A27E08">
              <w:rPr>
                <w:rFonts w:ascii="Arial" w:hAnsi="Arial" w:cs="Arial"/>
                <w:lang w:val="en-US"/>
              </w:rPr>
              <w:t>RAN1</w:t>
            </w:r>
            <w:ins w:id="2" w:author="Author">
              <w:r w:rsidR="008C67BE">
                <w:rPr>
                  <w:rFonts w:ascii="Arial" w:hAnsi="Arial" w:cs="Arial"/>
                  <w:lang w:val="en-US"/>
                </w:rPr>
                <w:t>, RAN2 &amp; RAN4</w:t>
              </w:r>
            </w:ins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</w:t>
            </w:r>
            <w:r w:rsidR="002B1C5D">
              <w:rPr>
                <w:rFonts w:ascii="Arial" w:hAnsi="Arial" w:cs="Arial"/>
                <w:lang w:val="en-US"/>
              </w:rPr>
              <w:t xml:space="preserve"> continuing the discussion on</w:t>
            </w:r>
            <w:r w:rsidR="00A27E08">
              <w:rPr>
                <w:rFonts w:ascii="Arial" w:hAnsi="Arial" w:cs="Arial"/>
                <w:lang w:val="en-US"/>
              </w:rPr>
              <w:t xml:space="preserve"> a common preamble between NR-U and Wi-Fi in 5 GHz and 6 GHz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2B1C5D">
              <w:rPr>
                <w:rFonts w:ascii="Arial" w:hAnsi="Arial" w:cs="Arial"/>
                <w:b w:val="0"/>
                <w:sz w:val="20"/>
                <w:lang w:val="en-US"/>
              </w:rPr>
              <w:t>20190314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453286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shubhodeep.adhikari@broadcom.com</w:t>
              </w:r>
            </w:hyperlink>
            <w:r w:rsidR="002B1C5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453286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 xml:space="preserve">for consideration by </w:t>
      </w:r>
      <w:r w:rsidR="000A16D7">
        <w:rPr>
          <w:rFonts w:asciiTheme="minorHAnsi" w:hAnsiTheme="minorHAnsi"/>
          <w:i/>
        </w:rPr>
        <w:t xml:space="preserve">the </w:t>
      </w:r>
      <w:r w:rsidR="00A20308">
        <w:rPr>
          <w:rFonts w:asciiTheme="minorHAnsi" w:hAnsiTheme="minorHAnsi"/>
          <w:i/>
        </w:rPr>
        <w:t>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>Statement from IEEE 802</w:t>
      </w:r>
      <w:r w:rsidR="00696C75">
        <w:rPr>
          <w:rFonts w:asciiTheme="minorHAnsi" w:hAnsiTheme="minorHAnsi"/>
          <w:i/>
        </w:rPr>
        <w:t>.11</w:t>
      </w:r>
      <w:r w:rsidR="007632F8">
        <w:rPr>
          <w:rFonts w:asciiTheme="minorHAnsi" w:hAnsiTheme="minorHAnsi"/>
          <w:i/>
        </w:rPr>
        <w:t xml:space="preserve">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ins w:id="3" w:author="Author">
        <w:r w:rsidR="008C67BE">
          <w:rPr>
            <w:rFonts w:asciiTheme="minorHAnsi" w:hAnsiTheme="minorHAnsi"/>
            <w:i/>
          </w:rPr>
          <w:t xml:space="preserve">, </w:t>
        </w:r>
      </w:ins>
      <w:del w:id="4" w:author="Author">
        <w:r w:rsidR="002B1C5D" w:rsidDel="008C67BE">
          <w:rPr>
            <w:rFonts w:asciiTheme="minorHAnsi" w:hAnsiTheme="minorHAnsi"/>
            <w:i/>
          </w:rPr>
          <w:delText xml:space="preserve"> and </w:delText>
        </w:r>
      </w:del>
      <w:r w:rsidR="002B1C5D">
        <w:rPr>
          <w:rFonts w:asciiTheme="minorHAnsi" w:hAnsiTheme="minorHAnsi"/>
          <w:i/>
        </w:rPr>
        <w:t>RAN1</w:t>
      </w:r>
      <w:r w:rsidR="00696C75">
        <w:rPr>
          <w:rFonts w:asciiTheme="minorHAnsi" w:hAnsiTheme="minorHAnsi"/>
          <w:i/>
        </w:rPr>
        <w:t>,</w:t>
      </w:r>
      <w:ins w:id="5" w:author="Author">
        <w:r w:rsidR="008C67BE">
          <w:rPr>
            <w:rFonts w:asciiTheme="minorHAnsi" w:hAnsiTheme="minorHAnsi"/>
            <w:i/>
          </w:rPr>
          <w:t xml:space="preserve"> RAN2 &amp; RAN4</w:t>
        </w:r>
      </w:ins>
      <w:r w:rsidR="00696C75">
        <w:rPr>
          <w:rFonts w:asciiTheme="minorHAnsi" w:hAnsiTheme="minorHAnsi"/>
          <w:i/>
        </w:rPr>
        <w:t xml:space="preserve"> </w:t>
      </w:r>
      <w:r w:rsidR="002B1C5D">
        <w:rPr>
          <w:rFonts w:asciiTheme="minorHAnsi" w:hAnsiTheme="minorHAnsi"/>
          <w:i/>
        </w:rPr>
        <w:t xml:space="preserve">requesting 3GPP to </w:t>
      </w:r>
      <w:r w:rsidR="00696C75">
        <w:rPr>
          <w:rFonts w:asciiTheme="minorHAnsi" w:hAnsiTheme="minorHAnsi"/>
          <w:i/>
        </w:rPr>
        <w:t>continue the discussion on</w:t>
      </w:r>
      <w:r w:rsidR="002B1C5D">
        <w:rPr>
          <w:rFonts w:asciiTheme="minorHAnsi" w:hAnsiTheme="minorHAnsi"/>
          <w:i/>
        </w:rPr>
        <w:t xml:space="preserve"> a common preamble between NR-U and Wi-Fi in 5 GHz and 6 GHz (</w:t>
      </w:r>
      <w:r w:rsidR="00721BBA">
        <w:rPr>
          <w:rFonts w:asciiTheme="minorHAnsi" w:hAnsiTheme="minorHAnsi"/>
          <w:i/>
        </w:rPr>
        <w:t>contingent on the</w:t>
      </w:r>
      <w:r w:rsidR="00572129" w:rsidRPr="00572129">
        <w:rPr>
          <w:rFonts w:asciiTheme="minorHAnsi" w:hAnsiTheme="minorHAnsi"/>
          <w:i/>
        </w:rPr>
        <w:t xml:space="preserve"> allocation </w:t>
      </w:r>
      <w:r w:rsidR="00721BBA">
        <w:rPr>
          <w:rFonts w:asciiTheme="minorHAnsi" w:hAnsiTheme="minorHAnsi"/>
          <w:i/>
        </w:rPr>
        <w:t xml:space="preserve">of this band </w:t>
      </w:r>
      <w:r w:rsidR="00572129">
        <w:rPr>
          <w:rFonts w:asciiTheme="minorHAnsi" w:hAnsiTheme="minorHAnsi"/>
          <w:i/>
        </w:rPr>
        <w:t>for unlicensed RLAN operations</w:t>
      </w:r>
      <w:r w:rsidR="002B1C5D">
        <w:rPr>
          <w:rFonts w:asciiTheme="minorHAnsi" w:hAnsiTheme="minorHAnsi"/>
          <w:i/>
        </w:rPr>
        <w:t>)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Default="002B1C5D" w:rsidP="002B1C5D">
      <w:pPr>
        <w:pStyle w:val="Paragraph"/>
        <w:numPr>
          <w:ilvl w:val="0"/>
          <w:numId w:val="39"/>
        </w:numPr>
        <w:rPr>
          <w:lang w:val="en-US"/>
        </w:rPr>
      </w:pPr>
      <w:r w:rsidRPr="002B1C5D">
        <w:rPr>
          <w:lang w:val="en-US"/>
        </w:rPr>
        <w:t xml:space="preserve">Balazs </w:t>
      </w:r>
      <w:r>
        <w:rPr>
          <w:lang w:val="en-US"/>
        </w:rPr>
        <w:t xml:space="preserve"> </w:t>
      </w:r>
      <w:r w:rsidRPr="002B1C5D">
        <w:rPr>
          <w:lang w:val="en-US"/>
        </w:rPr>
        <w:t>Bertenyi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</w:t>
      </w:r>
      <w:r w:rsidR="004603CD" w:rsidRPr="004603CD">
        <w:rPr>
          <w:lang w:val="en-US"/>
        </w:rPr>
        <w:t xml:space="preserve">Chair, </w:t>
      </w:r>
      <w:hyperlink r:id="rId10" w:history="1">
        <w:r w:rsidRPr="002321C5">
          <w:rPr>
            <w:rStyle w:val="Hyperlink"/>
            <w:lang w:val="en-US"/>
          </w:rPr>
          <w:t>balazs.bertenyi@nokia.com</w:t>
        </w:r>
      </w:hyperlink>
    </w:p>
    <w:p w:rsidR="002B1C5D" w:rsidRDefault="002B1C5D" w:rsidP="002B1C5D">
      <w:pPr>
        <w:pStyle w:val="Paragraph"/>
        <w:numPr>
          <w:ilvl w:val="0"/>
          <w:numId w:val="39"/>
        </w:numPr>
        <w:rPr>
          <w:ins w:id="6" w:author="Author"/>
          <w:lang w:val="en-US"/>
        </w:rPr>
      </w:pPr>
      <w:r w:rsidRPr="003561F4">
        <w:rPr>
          <w:lang w:val="en-US"/>
        </w:rPr>
        <w:t xml:space="preserve">Wanshi Chen, 3GPP TSG RAN WG1 Chair, </w:t>
      </w:r>
      <w:hyperlink r:id="rId11" w:history="1">
        <w:r w:rsidRPr="002321C5">
          <w:rPr>
            <w:rStyle w:val="Hyperlink"/>
            <w:lang w:val="en-US"/>
          </w:rPr>
          <w:t>wanshic@qti.qualcomm.com</w:t>
        </w:r>
      </w:hyperlink>
      <w:r>
        <w:rPr>
          <w:lang w:val="en-US"/>
        </w:rPr>
        <w:t xml:space="preserve"> </w:t>
      </w:r>
    </w:p>
    <w:p w:rsidR="008C67BE" w:rsidRDefault="008C67BE" w:rsidP="008C67BE">
      <w:pPr>
        <w:pStyle w:val="Paragraph"/>
        <w:numPr>
          <w:ilvl w:val="0"/>
          <w:numId w:val="39"/>
        </w:numPr>
        <w:rPr>
          <w:ins w:id="7" w:author="Author"/>
          <w:lang w:val="en-US"/>
        </w:rPr>
      </w:pPr>
      <w:ins w:id="8" w:author="Author">
        <w:r>
          <w:rPr>
            <w:color w:val="2D2D2D"/>
            <w:sz w:val="24"/>
            <w:szCs w:val="24"/>
          </w:rPr>
          <w:t xml:space="preserve">Richard </w:t>
        </w:r>
        <w:r>
          <w:rPr>
            <w:color w:val="2D2D2D"/>
            <w:sz w:val="24"/>
            <w:szCs w:val="24"/>
          </w:rPr>
          <w:fldChar w:fldCharType="begin"/>
        </w:r>
        <w:r>
          <w:rPr>
            <w:color w:val="2D2D2D"/>
            <w:sz w:val="24"/>
            <w:szCs w:val="24"/>
          </w:rPr>
          <w:instrText xml:space="preserve"> HYPERLINK "mailto:richard.c.burbidge@intel.com" </w:instrText>
        </w:r>
        <w:r>
          <w:rPr>
            <w:color w:val="2D2D2D"/>
            <w:sz w:val="24"/>
            <w:szCs w:val="24"/>
          </w:rPr>
          <w:fldChar w:fldCharType="separate"/>
        </w:r>
        <w:r>
          <w:rPr>
            <w:rStyle w:val="Hyperlink"/>
            <w:color w:val="5E85B7"/>
            <w:sz w:val="24"/>
            <w:szCs w:val="24"/>
            <w:bdr w:val="none" w:sz="0" w:space="0" w:color="auto" w:frame="1"/>
          </w:rPr>
          <w:t>B</w:t>
        </w:r>
        <w:r>
          <w:rPr>
            <w:rStyle w:val="Hyperlink"/>
            <w:color w:val="5E85B7"/>
            <w:sz w:val="24"/>
            <w:szCs w:val="24"/>
            <w:bdr w:val="none" w:sz="0" w:space="0" w:color="auto" w:frame="1"/>
          </w:rPr>
          <w:t>urbidge</w:t>
        </w:r>
        <w:r>
          <w:rPr>
            <w:color w:val="2D2D2D"/>
            <w:sz w:val="24"/>
            <w:szCs w:val="24"/>
          </w:rPr>
          <w:fldChar w:fldCharType="end"/>
        </w:r>
        <w:r>
          <w:rPr>
            <w:color w:val="2D2D2D"/>
            <w:sz w:val="24"/>
            <w:szCs w:val="24"/>
          </w:rPr>
          <w:t xml:space="preserve">, </w:t>
        </w:r>
        <w:r>
          <w:rPr>
            <w:lang w:val="en-US"/>
          </w:rPr>
          <w:t>3GPP TSG RAN WG2</w:t>
        </w:r>
        <w:r w:rsidRPr="003561F4">
          <w:rPr>
            <w:lang w:val="en-US"/>
          </w:rPr>
          <w:t xml:space="preserve"> Chair</w:t>
        </w:r>
        <w:r>
          <w:rPr>
            <w:color w:val="2D2D2D"/>
            <w:sz w:val="24"/>
            <w:szCs w:val="24"/>
          </w:rPr>
          <w:t>, r</w:t>
        </w:r>
        <w:r w:rsidRPr="008C67BE">
          <w:rPr>
            <w:color w:val="2D2D2D"/>
            <w:sz w:val="24"/>
            <w:szCs w:val="24"/>
          </w:rPr>
          <w:t>ichard.c.burbidge@intel.com</w:t>
        </w:r>
      </w:ins>
    </w:p>
    <w:p w:rsidR="008C67BE" w:rsidRDefault="008C67BE" w:rsidP="008C67BE">
      <w:pPr>
        <w:pStyle w:val="Paragraph"/>
        <w:numPr>
          <w:ilvl w:val="0"/>
          <w:numId w:val="39"/>
        </w:numPr>
        <w:rPr>
          <w:moveTo w:id="9" w:author="Author"/>
          <w:lang w:val="en-US"/>
        </w:rPr>
      </w:pPr>
      <w:moveToRangeStart w:id="10" w:author="Author" w:name="move3544476"/>
      <w:moveTo w:id="11" w:author="Author">
        <w:r>
          <w:rPr>
            <w:lang w:val="en-US"/>
          </w:rPr>
          <w:t>Xutao Z</w:t>
        </w:r>
        <w:r w:rsidRPr="00A20308">
          <w:rPr>
            <w:lang w:val="en-US"/>
          </w:rPr>
          <w:t>hou</w:t>
        </w:r>
        <w:r w:rsidRPr="004603CD">
          <w:rPr>
            <w:lang w:val="en-US"/>
          </w:rPr>
          <w:t>, 3GPP TSG RAN</w:t>
        </w:r>
        <w:r>
          <w:rPr>
            <w:lang w:val="en-US"/>
          </w:rPr>
          <w:t xml:space="preserve"> WG4 </w:t>
        </w:r>
        <w:r w:rsidRPr="004603CD">
          <w:rPr>
            <w:lang w:val="en-US"/>
          </w:rPr>
          <w:t xml:space="preserve">Chair, </w:t>
        </w:r>
        <w:r>
          <w:rPr>
            <w:rStyle w:val="Hyperlink"/>
            <w:lang w:val="en-US"/>
          </w:rPr>
          <w:fldChar w:fldCharType="begin"/>
        </w:r>
        <w:r>
          <w:rPr>
            <w:rStyle w:val="Hyperlink"/>
            <w:lang w:val="en-US"/>
          </w:rPr>
          <w:instrText xml:space="preserve"> HYPERLINK "mailto:xutao.zhou@samsung.com" </w:instrText>
        </w:r>
        <w:r>
          <w:rPr>
            <w:rStyle w:val="Hyperlink"/>
            <w:lang w:val="en-US"/>
          </w:rPr>
          <w:fldChar w:fldCharType="separate"/>
        </w:r>
        <w:r w:rsidRPr="002321C5">
          <w:rPr>
            <w:rStyle w:val="Hyperlink"/>
            <w:lang w:val="en-US"/>
          </w:rPr>
          <w:t>xutao.zhou@samsung.com</w:t>
        </w:r>
        <w:r>
          <w:rPr>
            <w:rStyle w:val="Hyperlink"/>
            <w:lang w:val="en-US"/>
          </w:rPr>
          <w:fldChar w:fldCharType="end"/>
        </w:r>
        <w:r>
          <w:rPr>
            <w:lang w:val="en-US"/>
          </w:rPr>
          <w:t xml:space="preserve"> </w:t>
        </w:r>
      </w:moveTo>
    </w:p>
    <w:moveToRangeEnd w:id="10"/>
    <w:p w:rsidR="008C67BE" w:rsidRPr="004603CD" w:rsidRDefault="008C67BE" w:rsidP="008C67BE">
      <w:pPr>
        <w:pStyle w:val="Paragraph"/>
        <w:ind w:left="720"/>
        <w:rPr>
          <w:lang w:val="en-US"/>
        </w:rPr>
      </w:pPr>
    </w:p>
    <w:p w:rsidR="003561F4" w:rsidRPr="002B1C5D" w:rsidRDefault="000B5A49" w:rsidP="002B1C5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7F53BF" w:rsidDel="008C67BE" w:rsidRDefault="007F53BF" w:rsidP="003561F4">
      <w:pPr>
        <w:pStyle w:val="Paragraph"/>
        <w:numPr>
          <w:ilvl w:val="0"/>
          <w:numId w:val="42"/>
        </w:numPr>
        <w:rPr>
          <w:moveFrom w:id="12" w:author="Author"/>
          <w:lang w:val="en-US"/>
        </w:rPr>
      </w:pPr>
      <w:moveFromRangeStart w:id="13" w:author="Author" w:name="move3544476"/>
      <w:moveFrom w:id="14" w:author="Author">
        <w:r w:rsidDel="008C67BE">
          <w:rPr>
            <w:lang w:val="en-US"/>
          </w:rPr>
          <w:t>Xutao Z</w:t>
        </w:r>
        <w:r w:rsidRPr="00A20308" w:rsidDel="008C67BE">
          <w:rPr>
            <w:lang w:val="en-US"/>
          </w:rPr>
          <w:t>hou</w:t>
        </w:r>
        <w:r w:rsidRPr="004603CD" w:rsidDel="008C67BE">
          <w:rPr>
            <w:lang w:val="en-US"/>
          </w:rPr>
          <w:t>, 3GPP TSG RAN</w:t>
        </w:r>
        <w:r w:rsidDel="008C67BE">
          <w:rPr>
            <w:lang w:val="en-US"/>
          </w:rPr>
          <w:t xml:space="preserve"> WG4 </w:t>
        </w:r>
        <w:r w:rsidRPr="004603CD" w:rsidDel="008C67BE">
          <w:rPr>
            <w:lang w:val="en-US"/>
          </w:rPr>
          <w:t xml:space="preserve">Chair, </w:t>
        </w:r>
        <w:r w:rsidR="00453286" w:rsidDel="008C67BE">
          <w:rPr>
            <w:rStyle w:val="Hyperlink"/>
            <w:lang w:val="en-US"/>
          </w:rPr>
          <w:fldChar w:fldCharType="begin"/>
        </w:r>
        <w:r w:rsidR="00453286" w:rsidDel="008C67BE">
          <w:rPr>
            <w:rStyle w:val="Hyperlink"/>
            <w:lang w:val="en-US"/>
          </w:rPr>
          <w:instrText xml:space="preserve"> HYPERLINK "mailto:xutao.zhou@samsung.com" </w:instrText>
        </w:r>
        <w:r w:rsidR="00453286" w:rsidDel="008C67BE">
          <w:rPr>
            <w:rStyle w:val="Hyperlink"/>
            <w:lang w:val="en-US"/>
          </w:rPr>
          <w:fldChar w:fldCharType="separate"/>
        </w:r>
        <w:r w:rsidRPr="002321C5" w:rsidDel="008C67BE">
          <w:rPr>
            <w:rStyle w:val="Hyperlink"/>
            <w:lang w:val="en-US"/>
          </w:rPr>
          <w:t>xutao.zhou@samsung.com</w:t>
        </w:r>
        <w:r w:rsidR="00453286" w:rsidDel="008C67BE">
          <w:rPr>
            <w:rStyle w:val="Hyperlink"/>
            <w:lang w:val="en-US"/>
          </w:rPr>
          <w:fldChar w:fldCharType="end"/>
        </w:r>
        <w:r w:rsidDel="008C67BE">
          <w:rPr>
            <w:lang w:val="en-US"/>
          </w:rPr>
          <w:t xml:space="preserve"> </w:t>
        </w:r>
      </w:moveFrom>
    </w:p>
    <w:moveFromRangeEnd w:id="13"/>
    <w:p w:rsidR="004603CD" w:rsidRPr="003561F4" w:rsidRDefault="004603CD" w:rsidP="003561F4">
      <w:pPr>
        <w:pStyle w:val="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J</w:t>
      </w:r>
      <w:r w:rsidRPr="003561F4">
        <w:rPr>
          <w:lang w:val="en-US"/>
        </w:rPr>
        <w:t>oern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12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0B5A49">
      <w:pPr>
        <w:pStyle w:val="Paragraph"/>
        <w:numPr>
          <w:ilvl w:val="0"/>
          <w:numId w:val="42"/>
        </w:numPr>
        <w:rPr>
          <w:lang w:val="en-US"/>
        </w:rPr>
      </w:pPr>
      <w:r w:rsidRPr="004603CD">
        <w:rPr>
          <w:lang w:val="en-US"/>
        </w:rPr>
        <w:t>Susanna Ko</w:t>
      </w:r>
      <w:r w:rsidR="00485356">
        <w:rPr>
          <w:lang w:val="en-US"/>
        </w:rPr>
        <w:t>o</w:t>
      </w:r>
      <w:r w:rsidRPr="004603CD">
        <w:rPr>
          <w:lang w:val="en-US"/>
        </w:rPr>
        <w:t xml:space="preserve">istra, 3GPP Liaison Coordinator, </w:t>
      </w:r>
      <w:hyperlink r:id="rId13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0B5A49" w:rsidRPr="002B1C5D" w:rsidDel="008C67BE" w:rsidRDefault="008C67BE" w:rsidP="002B1C5D">
      <w:pPr>
        <w:pStyle w:val="Paragraph"/>
        <w:numPr>
          <w:ilvl w:val="0"/>
          <w:numId w:val="42"/>
        </w:numPr>
        <w:rPr>
          <w:del w:id="15" w:author="Author"/>
          <w:lang w:val="en-US"/>
        </w:rPr>
      </w:pPr>
      <w:ins w:id="16" w:author="Author">
        <w:r>
          <w:rPr>
            <w:lang w:val="en-US"/>
          </w:rPr>
          <w:t>Andrew Myles, IEEE 802 Coex SC Chair, amyles@cisco.com</w:t>
        </w:r>
      </w:ins>
      <w:del w:id="17" w:author="Author">
        <w:r w:rsidR="004603CD" w:rsidRPr="004603CD" w:rsidDel="008C67BE">
          <w:rPr>
            <w:lang w:val="en-US"/>
          </w:rPr>
          <w:delText>John D’Ambrosia, IEEE 802 Recording Secret</w:delText>
        </w:r>
        <w:r w:rsidR="001C0FC9" w:rsidDel="008C67BE">
          <w:rPr>
            <w:lang w:val="en-US"/>
          </w:rPr>
          <w:delText>a</w:delText>
        </w:r>
        <w:r w:rsidR="004603CD" w:rsidRPr="004603CD" w:rsidDel="008C67BE">
          <w:rPr>
            <w:lang w:val="en-US"/>
          </w:rPr>
          <w:delText xml:space="preserve">ry, </w:delText>
        </w:r>
        <w:r w:rsidR="00453286" w:rsidDel="008C67BE">
          <w:rPr>
            <w:rStyle w:val="Hyperlink"/>
            <w:lang w:val="en-US"/>
          </w:rPr>
          <w:fldChar w:fldCharType="begin"/>
        </w:r>
        <w:r w:rsidR="00453286" w:rsidDel="008C67BE">
          <w:rPr>
            <w:rStyle w:val="Hyperlink"/>
            <w:lang w:val="en-US"/>
          </w:rPr>
          <w:delInstrText xml:space="preserve"> HYPERLINK "mailto:JAmbrosia@gmail.com" </w:delInstrText>
        </w:r>
        <w:r w:rsidR="00453286" w:rsidDel="008C67BE">
          <w:rPr>
            <w:rStyle w:val="Hyperlink"/>
            <w:lang w:val="en-US"/>
          </w:rPr>
          <w:fldChar w:fldCharType="separate"/>
        </w:r>
        <w:r w:rsidR="000B5A49" w:rsidRPr="00AD1A8D" w:rsidDel="008C67BE">
          <w:rPr>
            <w:rStyle w:val="Hyperlink"/>
            <w:lang w:val="en-US"/>
          </w:rPr>
          <w:delText>JAmbrosia@gmail.com</w:delText>
        </w:r>
        <w:r w:rsidR="00453286" w:rsidDel="008C67BE">
          <w:rPr>
            <w:rStyle w:val="Hyperlink"/>
            <w:lang w:val="en-US"/>
          </w:rPr>
          <w:fldChar w:fldCharType="end"/>
        </w:r>
      </w:del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>IEEE 802</w:t>
      </w:r>
      <w:r w:rsidR="00696C75">
        <w:rPr>
          <w:lang w:val="en-US"/>
        </w:rPr>
        <w:t>.11</w:t>
      </w:r>
      <w:r w:rsidR="000B5A49">
        <w:rPr>
          <w:lang w:val="en-US"/>
        </w:rPr>
        <w:t xml:space="preserve"> </w:t>
      </w:r>
      <w:r w:rsidR="002B1C5D">
        <w:rPr>
          <w:lang w:val="en-US"/>
        </w:rPr>
        <w:t>LS to 3GPP RAN</w:t>
      </w:r>
      <w:ins w:id="18" w:author="Author">
        <w:r w:rsidR="008C67BE">
          <w:rPr>
            <w:lang w:val="en-US"/>
          </w:rPr>
          <w:t>, RAN1, RAN2 &amp; RAN4</w:t>
        </w:r>
      </w:ins>
      <w:del w:id="19" w:author="Author">
        <w:r w:rsidR="002B1C5D" w:rsidDel="008C67BE">
          <w:rPr>
            <w:lang w:val="en-US"/>
          </w:rPr>
          <w:delText xml:space="preserve"> and </w:delText>
        </w:r>
        <w:r w:rsidR="00696C75" w:rsidDel="008C67BE">
          <w:rPr>
            <w:lang w:val="en-US"/>
          </w:rPr>
          <w:delText xml:space="preserve">3GPP </w:delText>
        </w:r>
      </w:del>
      <w:r w:rsidR="000A16D7">
        <w:rPr>
          <w:lang w:val="en-US"/>
        </w:rPr>
        <w:t xml:space="preserve">RAN1 </w:t>
      </w:r>
      <w:r w:rsidR="002B1C5D" w:rsidRPr="002B1C5D">
        <w:rPr>
          <w:lang w:val="en-US"/>
        </w:rPr>
        <w:t xml:space="preserve">requesting 3GPP to </w:t>
      </w:r>
      <w:r w:rsidR="00696C75">
        <w:rPr>
          <w:lang w:val="en-US"/>
        </w:rPr>
        <w:t xml:space="preserve">continue discussion on considering a </w:t>
      </w:r>
      <w:del w:id="20" w:author="Author">
        <w:r w:rsidR="00696C75" w:rsidDel="008C67BE">
          <w:rPr>
            <w:lang w:val="en-US"/>
          </w:rPr>
          <w:delText xml:space="preserve">     </w:delText>
        </w:r>
      </w:del>
      <w:r w:rsidR="002B1C5D" w:rsidRPr="002B1C5D">
        <w:rPr>
          <w:lang w:val="en-US"/>
        </w:rPr>
        <w:t>common preamble between NR-U and Wi-Fi in 5 GHz and 6 GHz (</w:t>
      </w:r>
      <w:r w:rsidR="00572129">
        <w:rPr>
          <w:iCs/>
        </w:rPr>
        <w:t>contingent</w:t>
      </w:r>
      <w:r w:rsidR="00DD014A">
        <w:rPr>
          <w:iCs/>
        </w:rPr>
        <w:t xml:space="preserve"> on the</w:t>
      </w:r>
      <w:r w:rsidR="00572129">
        <w:rPr>
          <w:iCs/>
        </w:rPr>
        <w:t xml:space="preserve"> allocation </w:t>
      </w:r>
      <w:r w:rsidR="00DD014A">
        <w:rPr>
          <w:iCs/>
        </w:rPr>
        <w:t xml:space="preserve">of this band </w:t>
      </w:r>
      <w:r w:rsidR="00572129">
        <w:rPr>
          <w:lang w:val="en-US"/>
        </w:rPr>
        <w:t xml:space="preserve">for unlicensed </w:t>
      </w:r>
      <w:r w:rsidR="00DD014A">
        <w:rPr>
          <w:lang w:val="en-US"/>
        </w:rPr>
        <w:t>RLAN operation</w:t>
      </w:r>
      <w:r w:rsidR="002B1C5D" w:rsidRPr="002B1C5D">
        <w:rPr>
          <w:lang w:val="en-US"/>
        </w:rPr>
        <w:t>)</w:t>
      </w:r>
    </w:p>
    <w:p w:rsidR="000A16D7" w:rsidRDefault="000A16D7" w:rsidP="004603CD">
      <w:pPr>
        <w:pStyle w:val="Paragraph"/>
        <w:rPr>
          <w:lang w:val="en-US"/>
        </w:rPr>
      </w:pP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696C75">
        <w:rPr>
          <w:rStyle w:val="Heading5Char"/>
          <w:rFonts w:asciiTheme="minorHAnsi" w:hAnsiTheme="minorHAnsi"/>
          <w:color w:val="auto"/>
        </w:rPr>
        <w:t>14 March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696C75">
        <w:rPr>
          <w:rStyle w:val="Heading5Char"/>
          <w:rFonts w:asciiTheme="minorHAnsi" w:hAnsiTheme="minorHAnsi"/>
          <w:color w:val="auto"/>
        </w:rPr>
        <w:t>2019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8C67BE" w:rsidRDefault="004603CD" w:rsidP="004603CD">
      <w:pPr>
        <w:pStyle w:val="Paragraph"/>
        <w:rPr>
          <w:rFonts w:cstheme="minorHAnsi"/>
          <w:lang w:val="en-US"/>
        </w:rPr>
      </w:pPr>
      <w:r w:rsidRPr="008C67BE">
        <w:rPr>
          <w:rFonts w:cstheme="minorHAnsi"/>
          <w:lang w:val="en-US"/>
        </w:rPr>
        <w:t xml:space="preserve">Dear </w:t>
      </w:r>
      <w:r w:rsidR="00303433" w:rsidRPr="008C67BE">
        <w:rPr>
          <w:rFonts w:cstheme="minorHAnsi"/>
          <w:lang w:val="en-US"/>
        </w:rPr>
        <w:t>Chair</w:t>
      </w:r>
      <w:r w:rsidR="00696C75" w:rsidRPr="008C67BE">
        <w:rPr>
          <w:rFonts w:cstheme="minorHAnsi"/>
          <w:lang w:val="en-US"/>
        </w:rPr>
        <w:t>s</w:t>
      </w:r>
      <w:r w:rsidR="00B35238" w:rsidRPr="008C67BE">
        <w:rPr>
          <w:rFonts w:cstheme="minorHAnsi"/>
          <w:lang w:val="en-US"/>
        </w:rPr>
        <w:t xml:space="preserve"> of 3GPP RAN</w:t>
      </w:r>
      <w:ins w:id="21" w:author="Author">
        <w:r w:rsidR="008C67BE" w:rsidRPr="008C67BE">
          <w:rPr>
            <w:rFonts w:cstheme="minorHAnsi"/>
            <w:lang w:val="en-US"/>
          </w:rPr>
          <w:t xml:space="preserve">, </w:t>
        </w:r>
      </w:ins>
      <w:del w:id="22" w:author="Author">
        <w:r w:rsidR="000A16D7" w:rsidRPr="008C67BE" w:rsidDel="008C67BE">
          <w:rPr>
            <w:rFonts w:cstheme="minorHAnsi"/>
            <w:lang w:val="en-US"/>
          </w:rPr>
          <w:delText xml:space="preserve"> and</w:delText>
        </w:r>
        <w:r w:rsidR="00696C75" w:rsidRPr="008C67BE" w:rsidDel="008C67BE">
          <w:rPr>
            <w:rFonts w:cstheme="minorHAnsi"/>
            <w:lang w:val="en-US"/>
          </w:rPr>
          <w:delText xml:space="preserve"> 3GPP </w:delText>
        </w:r>
      </w:del>
      <w:r w:rsidR="00696C75" w:rsidRPr="008C67BE">
        <w:rPr>
          <w:rFonts w:cstheme="minorHAnsi"/>
          <w:lang w:val="en-US"/>
        </w:rPr>
        <w:t>RAN1,</w:t>
      </w:r>
      <w:ins w:id="23" w:author="Author">
        <w:r w:rsidR="008C67BE" w:rsidRPr="008C67BE">
          <w:rPr>
            <w:rFonts w:cstheme="minorHAnsi"/>
            <w:lang w:val="en-US"/>
          </w:rPr>
          <w:t xml:space="preserve"> RAN2 &amp; RAN4</w:t>
        </w:r>
      </w:ins>
    </w:p>
    <w:p w:rsidR="00E3106E" w:rsidRPr="008C67BE" w:rsidRDefault="004603CD" w:rsidP="004603CD">
      <w:pPr>
        <w:pStyle w:val="Paragraph"/>
        <w:rPr>
          <w:rFonts w:cstheme="minorHAnsi"/>
          <w:lang w:val="en-US"/>
        </w:rPr>
      </w:pPr>
      <w:r w:rsidRPr="008C67BE">
        <w:rPr>
          <w:rFonts w:cstheme="minorHAnsi"/>
          <w:lang w:val="en-US"/>
        </w:rPr>
        <w:t xml:space="preserve">Thank you </w:t>
      </w:r>
      <w:r w:rsidR="009826FF" w:rsidRPr="008C67BE">
        <w:rPr>
          <w:rFonts w:cstheme="minorHAnsi"/>
          <w:lang w:val="en-US"/>
        </w:rPr>
        <w:t xml:space="preserve">once again </w:t>
      </w:r>
      <w:r w:rsidRPr="008C67BE">
        <w:rPr>
          <w:rFonts w:cstheme="minorHAnsi"/>
          <w:lang w:val="en-US"/>
        </w:rPr>
        <w:t xml:space="preserve">for </w:t>
      </w:r>
      <w:r w:rsidR="00B96C31" w:rsidRPr="008C67BE">
        <w:rPr>
          <w:rFonts w:cstheme="minorHAnsi"/>
          <w:lang w:val="en-US"/>
        </w:rPr>
        <w:t>supporting the</w:t>
      </w:r>
      <w:r w:rsidR="00927ABB" w:rsidRPr="008C67BE">
        <w:rPr>
          <w:rFonts w:cstheme="minorHAnsi"/>
          <w:lang w:val="en-US"/>
        </w:rPr>
        <w:t xml:space="preserve"> </w:t>
      </w:r>
      <w:r w:rsidR="000F4A6C" w:rsidRPr="008C67BE">
        <w:rPr>
          <w:rFonts w:cstheme="minorHAnsi"/>
          <w:lang w:val="en-US"/>
        </w:rPr>
        <w:t>cooperation</w:t>
      </w:r>
      <w:r w:rsidRPr="008C67BE">
        <w:rPr>
          <w:rFonts w:cstheme="minorHAnsi"/>
          <w:lang w:val="en-US"/>
        </w:rPr>
        <w:t xml:space="preserve"> between IEEE 802</w:t>
      </w:r>
      <w:r w:rsidR="00523EB3" w:rsidRPr="008C67BE">
        <w:rPr>
          <w:rFonts w:cstheme="minorHAnsi"/>
          <w:lang w:val="en-US"/>
        </w:rPr>
        <w:t>.11</w:t>
      </w:r>
      <w:r w:rsidR="00B96C31" w:rsidRPr="008C67BE">
        <w:rPr>
          <w:rFonts w:cstheme="minorHAnsi"/>
          <w:lang w:val="en-US"/>
        </w:rPr>
        <w:t xml:space="preserve"> and 3GPP RAN</w:t>
      </w:r>
      <w:r w:rsidR="00366423" w:rsidRPr="008C67BE">
        <w:rPr>
          <w:rFonts w:cstheme="minorHAnsi"/>
          <w:lang w:val="en-US"/>
        </w:rPr>
        <w:t>,</w:t>
      </w:r>
      <w:ins w:id="24" w:author="Author">
        <w:r w:rsidR="008C67BE" w:rsidRPr="008C67BE">
          <w:rPr>
            <w:rFonts w:cstheme="minorHAnsi"/>
            <w:lang w:val="en-US"/>
          </w:rPr>
          <w:t xml:space="preserve"> </w:t>
        </w:r>
      </w:ins>
      <w:r w:rsidR="00523EB3" w:rsidRPr="008C67BE">
        <w:rPr>
          <w:rFonts w:cstheme="minorHAnsi"/>
          <w:lang w:val="en-US"/>
        </w:rPr>
        <w:t>RAN1</w:t>
      </w:r>
      <w:r w:rsidR="00366423" w:rsidRPr="008C67BE">
        <w:rPr>
          <w:rFonts w:cstheme="minorHAnsi"/>
          <w:lang w:val="en-US"/>
        </w:rPr>
        <w:t>,</w:t>
      </w:r>
      <w:ins w:id="25" w:author="Author">
        <w:r w:rsidR="008C67BE" w:rsidRPr="008C67BE">
          <w:rPr>
            <w:rFonts w:cstheme="minorHAnsi"/>
            <w:lang w:val="en-US"/>
          </w:rPr>
          <w:t xml:space="preserve"> </w:t>
        </w:r>
      </w:ins>
      <w:r w:rsidR="00366423" w:rsidRPr="008C67BE">
        <w:rPr>
          <w:rFonts w:cstheme="minorHAnsi"/>
          <w:lang w:val="en-US"/>
        </w:rPr>
        <w:t>RAN2,</w:t>
      </w:r>
      <w:ins w:id="26" w:author="Author">
        <w:r w:rsidR="008C67BE" w:rsidRPr="008C67BE">
          <w:rPr>
            <w:rFonts w:cstheme="minorHAnsi"/>
            <w:lang w:val="en-US"/>
          </w:rPr>
          <w:t xml:space="preserve"> </w:t>
        </w:r>
      </w:ins>
      <w:r w:rsidR="00523EB3" w:rsidRPr="008C67BE">
        <w:rPr>
          <w:rFonts w:cstheme="minorHAnsi"/>
          <w:lang w:val="en-US"/>
        </w:rPr>
        <w:t>RAN4</w:t>
      </w:r>
      <w:r w:rsidR="00B96C31" w:rsidRPr="008C67BE">
        <w:rPr>
          <w:rFonts w:cstheme="minorHAnsi"/>
          <w:lang w:val="en-US"/>
        </w:rPr>
        <w:t xml:space="preserve"> </w:t>
      </w:r>
      <w:r w:rsidR="000F4A6C" w:rsidRPr="008C67BE">
        <w:rPr>
          <w:rFonts w:cstheme="minorHAnsi"/>
          <w:lang w:val="en-US"/>
        </w:rPr>
        <w:t>in</w:t>
      </w:r>
      <w:r w:rsidR="00AF6E8A" w:rsidRPr="008C67BE">
        <w:rPr>
          <w:rFonts w:cstheme="minorHAnsi"/>
          <w:lang w:val="en-US"/>
        </w:rPr>
        <w:t xml:space="preserve"> relation to coexistence </w:t>
      </w:r>
      <w:r w:rsidR="00523EB3" w:rsidRPr="008C67BE">
        <w:rPr>
          <w:rFonts w:cstheme="minorHAnsi"/>
          <w:lang w:val="en-US"/>
        </w:rPr>
        <w:t>between unlicensed 3GPP</w:t>
      </w:r>
      <w:r w:rsidR="000F4A6C" w:rsidRPr="008C67BE">
        <w:rPr>
          <w:rFonts w:cstheme="minorHAnsi"/>
          <w:lang w:val="en-US"/>
        </w:rPr>
        <w:t xml:space="preserve"> and 802.11 systems</w:t>
      </w:r>
      <w:r w:rsidR="00B96C31" w:rsidRPr="008C67BE">
        <w:rPr>
          <w:rFonts w:cstheme="minorHAnsi"/>
          <w:lang w:val="en-US"/>
        </w:rPr>
        <w:t xml:space="preserve">. </w:t>
      </w:r>
    </w:p>
    <w:p w:rsidR="00E3106E" w:rsidRPr="008C67BE" w:rsidRDefault="00E3106E" w:rsidP="00E3106E">
      <w:pPr>
        <w:rPr>
          <w:rFonts w:asciiTheme="minorHAnsi" w:hAnsiTheme="minorHAnsi" w:cstheme="minorHAnsi"/>
          <w:i/>
          <w:iCs/>
          <w:color w:val="00B050"/>
        </w:rPr>
      </w:pPr>
    </w:p>
    <w:p w:rsidR="00E3106E" w:rsidRPr="008C67BE" w:rsidRDefault="00E3106E" w:rsidP="00E3106E">
      <w:pPr>
        <w:rPr>
          <w:rFonts w:asciiTheme="minorHAnsi" w:hAnsiTheme="minorHAnsi" w:cstheme="minorHAnsi"/>
          <w:iCs/>
        </w:rPr>
      </w:pPr>
      <w:r w:rsidRPr="008C67BE">
        <w:rPr>
          <w:rFonts w:asciiTheme="minorHAnsi" w:hAnsiTheme="minorHAnsi" w:cstheme="minorHAnsi"/>
          <w:iCs/>
        </w:rPr>
        <w:t>It has been brou</w:t>
      </w:r>
      <w:r w:rsidR="00B47FF0" w:rsidRPr="008C67BE">
        <w:rPr>
          <w:rFonts w:asciiTheme="minorHAnsi" w:hAnsiTheme="minorHAnsi" w:cstheme="minorHAnsi"/>
          <w:iCs/>
        </w:rPr>
        <w:t>ght to our notice that 3GPP RAN1</w:t>
      </w:r>
      <w:r w:rsidRPr="008C67BE">
        <w:rPr>
          <w:rFonts w:asciiTheme="minorHAnsi" w:hAnsiTheme="minorHAnsi" w:cstheme="minorHAnsi"/>
          <w:iCs/>
        </w:rPr>
        <w:t xml:space="preserve"> has </w:t>
      </w:r>
      <w:r w:rsidR="00B47FF0" w:rsidRPr="008C67BE">
        <w:rPr>
          <w:rFonts w:asciiTheme="minorHAnsi" w:hAnsiTheme="minorHAnsi" w:cstheme="minorHAnsi"/>
          <w:iCs/>
        </w:rPr>
        <w:t>been discussing the feasibility of a common preamble between NR-U and 802.</w:t>
      </w:r>
      <w:r w:rsidR="00366423" w:rsidRPr="008C67BE">
        <w:rPr>
          <w:rFonts w:asciiTheme="minorHAnsi" w:hAnsiTheme="minorHAnsi" w:cstheme="minorHAnsi"/>
          <w:iCs/>
        </w:rPr>
        <w:t>11.</w:t>
      </w:r>
    </w:p>
    <w:p w:rsidR="00B47FF0" w:rsidRPr="008C67BE" w:rsidRDefault="00B47FF0" w:rsidP="00E3106E">
      <w:pPr>
        <w:rPr>
          <w:rFonts w:asciiTheme="minorHAnsi" w:hAnsiTheme="minorHAnsi" w:cstheme="minorHAnsi"/>
          <w:iCs/>
        </w:rPr>
      </w:pPr>
    </w:p>
    <w:p w:rsidR="00927ABB" w:rsidRPr="008C67BE" w:rsidRDefault="00B47FF0" w:rsidP="00832B2E">
      <w:pPr>
        <w:rPr>
          <w:rFonts w:asciiTheme="minorHAnsi" w:hAnsiTheme="minorHAnsi" w:cstheme="minorHAnsi"/>
        </w:rPr>
      </w:pPr>
      <w:r w:rsidRPr="008C67BE">
        <w:rPr>
          <w:rFonts w:asciiTheme="minorHAnsi" w:hAnsiTheme="minorHAnsi" w:cstheme="minorHAnsi"/>
          <w:iCs/>
        </w:rPr>
        <w:t xml:space="preserve">Given the potential for improved coexistence between NR-U and 802.11, IEEE 802 </w:t>
      </w:r>
      <w:r w:rsidR="00832B2E" w:rsidRPr="008C67BE">
        <w:rPr>
          <w:rFonts w:asciiTheme="minorHAnsi" w:hAnsiTheme="minorHAnsi" w:cstheme="minorHAnsi"/>
          <w:iCs/>
        </w:rPr>
        <w:t xml:space="preserve">thanks </w:t>
      </w:r>
      <w:r w:rsidRPr="008C67BE">
        <w:rPr>
          <w:rFonts w:asciiTheme="minorHAnsi" w:hAnsiTheme="minorHAnsi" w:cstheme="minorHAnsi"/>
          <w:iCs/>
        </w:rPr>
        <w:t xml:space="preserve">3GPP RAN and RAN1 </w:t>
      </w:r>
      <w:r w:rsidR="00832B2E" w:rsidRPr="008C67BE">
        <w:rPr>
          <w:rFonts w:asciiTheme="minorHAnsi" w:hAnsiTheme="minorHAnsi" w:cstheme="minorHAnsi"/>
          <w:iCs/>
        </w:rPr>
        <w:t xml:space="preserve">for considering the feasibility of such a common preamble and requests </w:t>
      </w:r>
      <w:r w:rsidR="00721BBA" w:rsidRPr="008C67BE">
        <w:rPr>
          <w:rFonts w:asciiTheme="minorHAnsi" w:hAnsiTheme="minorHAnsi" w:cstheme="minorHAnsi"/>
          <w:iCs/>
        </w:rPr>
        <w:t xml:space="preserve">discussion </w:t>
      </w:r>
      <w:r w:rsidR="00512F38" w:rsidRPr="008C67BE">
        <w:rPr>
          <w:rFonts w:asciiTheme="minorHAnsi" w:hAnsiTheme="minorHAnsi" w:cstheme="minorHAnsi"/>
          <w:iCs/>
        </w:rPr>
        <w:t xml:space="preserve">to continue </w:t>
      </w:r>
      <w:r w:rsidR="00721BBA" w:rsidRPr="008C67BE">
        <w:rPr>
          <w:rFonts w:asciiTheme="minorHAnsi" w:hAnsiTheme="minorHAnsi" w:cstheme="minorHAnsi"/>
          <w:iCs/>
        </w:rPr>
        <w:t>on</w:t>
      </w:r>
      <w:r w:rsidR="00832B2E" w:rsidRPr="008C67BE">
        <w:rPr>
          <w:rFonts w:asciiTheme="minorHAnsi" w:hAnsiTheme="minorHAnsi" w:cstheme="minorHAnsi"/>
          <w:iCs/>
        </w:rPr>
        <w:t xml:space="preserve"> the same. </w:t>
      </w:r>
      <w:r w:rsidRPr="008C67BE">
        <w:rPr>
          <w:rFonts w:asciiTheme="minorHAnsi" w:hAnsiTheme="minorHAnsi" w:cstheme="minorHAnsi"/>
          <w:iCs/>
        </w:rPr>
        <w:t xml:space="preserve"> </w:t>
      </w:r>
    </w:p>
    <w:p w:rsidR="000B2B0A" w:rsidRPr="008C67BE" w:rsidRDefault="000B2B0A" w:rsidP="000B2B0A">
      <w:pPr>
        <w:pStyle w:val="Paragraph"/>
        <w:rPr>
          <w:rFonts w:cstheme="minorHAnsi"/>
          <w:lang w:val="en-US"/>
        </w:rPr>
      </w:pPr>
      <w:r w:rsidRPr="008C67BE">
        <w:rPr>
          <w:rFonts w:cstheme="minorHAnsi"/>
          <w:lang w:val="en-US"/>
        </w:rPr>
        <w:t>IEEE 802 looks forward to a continued,</w:t>
      </w:r>
      <w:r w:rsidR="007B047C" w:rsidRPr="008C67BE">
        <w:rPr>
          <w:rFonts w:cstheme="minorHAnsi"/>
          <w:lang w:val="en-US"/>
        </w:rPr>
        <w:t xml:space="preserve"> productive exchange</w:t>
      </w:r>
      <w:r w:rsidRPr="008C67BE">
        <w:rPr>
          <w:rFonts w:cstheme="minorHAnsi"/>
          <w:lang w:val="en-US"/>
        </w:rPr>
        <w:t xml:space="preserve"> </w:t>
      </w:r>
      <w:r w:rsidR="00832B2E" w:rsidRPr="008C67BE">
        <w:rPr>
          <w:rFonts w:cstheme="minorHAnsi"/>
          <w:lang w:val="en-US"/>
        </w:rPr>
        <w:t>with 3GPP RAN, RAN1</w:t>
      </w:r>
      <w:r w:rsidR="00366423" w:rsidRPr="008C67BE">
        <w:rPr>
          <w:rFonts w:cstheme="minorHAnsi"/>
          <w:lang w:val="en-US"/>
        </w:rPr>
        <w:t>, RAN2,</w:t>
      </w:r>
      <w:r w:rsidR="00832B2E" w:rsidRPr="008C67BE">
        <w:rPr>
          <w:rFonts w:cstheme="minorHAnsi"/>
          <w:lang w:val="en-US"/>
        </w:rPr>
        <w:t xml:space="preserve"> and RAN4</w:t>
      </w:r>
      <w:r w:rsidRPr="008C67BE">
        <w:rPr>
          <w:rFonts w:cstheme="minorHAnsi"/>
          <w:lang w:val="en-US"/>
        </w:rPr>
        <w:t>.</w:t>
      </w:r>
    </w:p>
    <w:p w:rsidR="000B2B0A" w:rsidRPr="008C67BE" w:rsidRDefault="00E43220" w:rsidP="000B2B0A">
      <w:pPr>
        <w:pStyle w:val="Paragraph"/>
        <w:rPr>
          <w:rFonts w:cstheme="minorHAnsi"/>
          <w:lang w:val="en-US"/>
        </w:rPr>
      </w:pPr>
      <w:r w:rsidRPr="008C67BE">
        <w:rPr>
          <w:rFonts w:cstheme="minorHAnsi"/>
          <w:lang w:val="en-US"/>
        </w:rPr>
        <w:t>For your information, t</w:t>
      </w:r>
      <w:r w:rsidR="000B2B0A" w:rsidRPr="008C67BE">
        <w:rPr>
          <w:rFonts w:cstheme="minorHAnsi"/>
          <w:lang w:val="en-US"/>
        </w:rPr>
        <w:t>he n</w:t>
      </w:r>
      <w:r w:rsidR="000D01D2" w:rsidRPr="008C67BE">
        <w:rPr>
          <w:rFonts w:cstheme="minorHAnsi"/>
          <w:lang w:val="en-US"/>
        </w:rPr>
        <w:t xml:space="preserve">ext two IEEE 802 meetings are </w:t>
      </w:r>
      <w:bookmarkStart w:id="27" w:name="_GoBack"/>
      <w:bookmarkEnd w:id="27"/>
      <w:del w:id="28" w:author="Author">
        <w:r w:rsidR="000D01D2" w:rsidRPr="008C67BE" w:rsidDel="008C67BE">
          <w:rPr>
            <w:rFonts w:cstheme="minorHAnsi"/>
            <w:lang w:val="en-US"/>
          </w:rPr>
          <w:delText>between</w:delText>
        </w:r>
        <w:r w:rsidR="000B2B0A" w:rsidRPr="008C67BE" w:rsidDel="008C67BE">
          <w:rPr>
            <w:rFonts w:cstheme="minorHAnsi"/>
            <w:lang w:val="en-US"/>
          </w:rPr>
          <w:delText xml:space="preserve"> </w:delText>
        </w:r>
      </w:del>
      <w:r w:rsidR="00832B2E" w:rsidRPr="008C67BE">
        <w:rPr>
          <w:rFonts w:cstheme="minorHAnsi"/>
          <w:lang w:val="en-US"/>
        </w:rPr>
        <w:t>12</w:t>
      </w:r>
      <w:r w:rsidRPr="008C67BE">
        <w:rPr>
          <w:rFonts w:cstheme="minorHAnsi"/>
          <w:lang w:val="en-US"/>
        </w:rPr>
        <w:noBreakHyphen/>
      </w:r>
      <w:r w:rsidR="00832B2E" w:rsidRPr="008C67BE">
        <w:rPr>
          <w:rFonts w:cstheme="minorHAnsi"/>
          <w:lang w:val="en-US"/>
        </w:rPr>
        <w:t>17 May</w:t>
      </w:r>
      <w:r w:rsidR="000B2B0A" w:rsidRPr="008C67BE">
        <w:rPr>
          <w:rFonts w:cstheme="minorHAnsi"/>
          <w:lang w:val="en-US"/>
        </w:rPr>
        <w:t xml:space="preserve"> </w:t>
      </w:r>
      <w:r w:rsidR="00832B2E" w:rsidRPr="008C67BE">
        <w:rPr>
          <w:rFonts w:cstheme="minorHAnsi"/>
          <w:lang w:val="en-US"/>
        </w:rPr>
        <w:t>2019</w:t>
      </w:r>
      <w:r w:rsidR="000B2B0A" w:rsidRPr="008C67BE">
        <w:rPr>
          <w:rFonts w:cstheme="minorHAnsi"/>
          <w:lang w:val="en-US"/>
        </w:rPr>
        <w:t xml:space="preserve"> in </w:t>
      </w:r>
      <w:r w:rsidR="00832B2E" w:rsidRPr="008C67BE">
        <w:rPr>
          <w:rFonts w:cstheme="minorHAnsi"/>
          <w:lang w:val="en-US"/>
        </w:rPr>
        <w:t>Atlanta</w:t>
      </w:r>
      <w:r w:rsidR="000D01D2" w:rsidRPr="008C67BE">
        <w:rPr>
          <w:rFonts w:cstheme="minorHAnsi"/>
          <w:lang w:val="en-US"/>
        </w:rPr>
        <w:t xml:space="preserve">, USA </w:t>
      </w:r>
      <w:r w:rsidRPr="008C67BE">
        <w:rPr>
          <w:rFonts w:cstheme="minorHAnsi"/>
          <w:lang w:val="en-US"/>
        </w:rPr>
        <w:t xml:space="preserve">and </w:t>
      </w:r>
      <w:r w:rsidR="00832B2E" w:rsidRPr="008C67BE">
        <w:rPr>
          <w:rFonts w:cstheme="minorHAnsi"/>
          <w:lang w:val="en-US"/>
        </w:rPr>
        <w:t>14-19 July 2019 in Vienna, Austria</w:t>
      </w:r>
      <w:r w:rsidR="000D01D2" w:rsidRPr="008C67BE">
        <w:rPr>
          <w:rFonts w:cstheme="minorHAnsi"/>
          <w:lang w:val="en-US"/>
        </w:rPr>
        <w:t xml:space="preserve">. </w:t>
      </w:r>
    </w:p>
    <w:p w:rsidR="00832B2E" w:rsidRPr="008C67BE" w:rsidRDefault="00832B2E" w:rsidP="000B2B0A">
      <w:pPr>
        <w:pStyle w:val="Paragraph"/>
        <w:rPr>
          <w:rFonts w:cstheme="minorHAnsi"/>
          <w:lang w:val="en-US"/>
        </w:rPr>
      </w:pPr>
    </w:p>
    <w:p w:rsidR="000B2B0A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2B1C5D" w:rsidRDefault="002B1C5D" w:rsidP="000B2B0A">
      <w:pPr>
        <w:pStyle w:val="Paragraph"/>
        <w:rPr>
          <w:lang w:val="en-US"/>
        </w:rPr>
      </w:pPr>
      <w:r>
        <w:rPr>
          <w:lang w:val="en-US"/>
        </w:rPr>
        <w:t>Dorothy Stanley</w:t>
      </w:r>
      <w:r w:rsidRPr="000B5A49">
        <w:rPr>
          <w:lang w:val="en-US"/>
        </w:rPr>
        <w:t xml:space="preserve">, </w:t>
      </w:r>
    </w:p>
    <w:p w:rsidR="002C3E7D" w:rsidRPr="00C70F24" w:rsidRDefault="002B1C5D" w:rsidP="00A13A57">
      <w:pPr>
        <w:pStyle w:val="Paragraph"/>
        <w:rPr>
          <w:lang w:val="en-US"/>
        </w:rPr>
      </w:pPr>
      <w:r w:rsidRPr="000B5A49">
        <w:rPr>
          <w:lang w:val="en-US"/>
        </w:rPr>
        <w:t xml:space="preserve">IEEE 802.11 WG Chair, </w:t>
      </w:r>
      <w:r w:rsidRPr="007632F8">
        <w:t>dstanley1389@gmail.com</w:t>
      </w:r>
    </w:p>
    <w:sectPr w:rsidR="002C3E7D" w:rsidRPr="00C70F24" w:rsidSect="00F27E89">
      <w:headerReference w:type="default" r:id="rId14"/>
      <w:footerReference w:type="default" r:id="rId1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86" w:rsidRDefault="00453286" w:rsidP="002D52D4">
      <w:r>
        <w:separator/>
      </w:r>
    </w:p>
  </w:endnote>
  <w:endnote w:type="continuationSeparator" w:id="0">
    <w:p w:rsidR="00453286" w:rsidRDefault="00453286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8C67BE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86" w:rsidRDefault="00453286" w:rsidP="002D52D4">
      <w:r>
        <w:separator/>
      </w:r>
    </w:p>
  </w:footnote>
  <w:footnote w:type="continuationSeparator" w:id="0">
    <w:p w:rsidR="00453286" w:rsidRDefault="00453286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Pr="002D52D4" w:rsidRDefault="00A27E08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March 2019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8C67BE" w:rsidRPr="002D52D4">
      <w:rPr>
        <w:rFonts w:asciiTheme="minorHAnsi" w:hAnsiTheme="minorHAnsi"/>
      </w:rPr>
      <w:fldChar w:fldCharType="begin"/>
    </w:r>
    <w:r w:rsidR="008C67BE" w:rsidRPr="002D52D4">
      <w:rPr>
        <w:rFonts w:asciiTheme="minorHAnsi" w:hAnsiTheme="minorHAnsi"/>
      </w:rPr>
      <w:instrText xml:space="preserve"> TITLE  \* MERGEFORMAT </w:instrText>
    </w:r>
    <w:r w:rsidR="008C67BE" w:rsidRPr="002D52D4">
      <w:rPr>
        <w:rFonts w:asciiTheme="minorHAnsi" w:hAnsiTheme="minorHAnsi"/>
      </w:rPr>
      <w:fldChar w:fldCharType="separate"/>
    </w:r>
    <w:r w:rsidR="008C67BE">
      <w:rPr>
        <w:rFonts w:asciiTheme="minorHAnsi" w:hAnsiTheme="minorHAnsi"/>
      </w:rPr>
      <w:t>doc.: IEEE 802.11-19/0500r</w:t>
    </w:r>
    <w:r w:rsidR="008C67BE">
      <w:rPr>
        <w:rFonts w:asciiTheme="minorHAnsi" w:hAnsiTheme="minorHAnsi"/>
      </w:rPr>
      <w:t>2</w:t>
    </w:r>
    <w:r w:rsidR="008C67BE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8"/>
  </w:num>
  <w:num w:numId="5">
    <w:abstractNumId w:val="42"/>
  </w:num>
  <w:num w:numId="6">
    <w:abstractNumId w:val="32"/>
  </w:num>
  <w:num w:numId="7">
    <w:abstractNumId w:val="40"/>
  </w:num>
  <w:num w:numId="8">
    <w:abstractNumId w:val="44"/>
  </w:num>
  <w:num w:numId="9">
    <w:abstractNumId w:val="41"/>
  </w:num>
  <w:num w:numId="10">
    <w:abstractNumId w:val="6"/>
  </w:num>
  <w:num w:numId="11">
    <w:abstractNumId w:val="27"/>
  </w:num>
  <w:num w:numId="12">
    <w:abstractNumId w:val="34"/>
  </w:num>
  <w:num w:numId="13">
    <w:abstractNumId w:val="28"/>
  </w:num>
  <w:num w:numId="14">
    <w:abstractNumId w:val="46"/>
  </w:num>
  <w:num w:numId="15">
    <w:abstractNumId w:val="24"/>
  </w:num>
  <w:num w:numId="16">
    <w:abstractNumId w:val="48"/>
  </w:num>
  <w:num w:numId="17">
    <w:abstractNumId w:val="15"/>
  </w:num>
  <w:num w:numId="18">
    <w:abstractNumId w:val="37"/>
  </w:num>
  <w:num w:numId="19">
    <w:abstractNumId w:val="4"/>
  </w:num>
  <w:num w:numId="20">
    <w:abstractNumId w:val="9"/>
  </w:num>
  <w:num w:numId="21">
    <w:abstractNumId w:val="11"/>
  </w:num>
  <w:num w:numId="22">
    <w:abstractNumId w:val="21"/>
  </w:num>
  <w:num w:numId="23">
    <w:abstractNumId w:val="20"/>
  </w:num>
  <w:num w:numId="24">
    <w:abstractNumId w:val="26"/>
  </w:num>
  <w:num w:numId="25">
    <w:abstractNumId w:val="30"/>
  </w:num>
  <w:num w:numId="26">
    <w:abstractNumId w:val="16"/>
  </w:num>
  <w:num w:numId="27">
    <w:abstractNumId w:val="45"/>
  </w:num>
  <w:num w:numId="28">
    <w:abstractNumId w:val="18"/>
  </w:num>
  <w:num w:numId="29">
    <w:abstractNumId w:val="29"/>
  </w:num>
  <w:num w:numId="30">
    <w:abstractNumId w:val="47"/>
  </w:num>
  <w:num w:numId="31">
    <w:abstractNumId w:val="22"/>
  </w:num>
  <w:num w:numId="32">
    <w:abstractNumId w:val="49"/>
  </w:num>
  <w:num w:numId="33">
    <w:abstractNumId w:val="7"/>
  </w:num>
  <w:num w:numId="34">
    <w:abstractNumId w:val="5"/>
  </w:num>
  <w:num w:numId="35">
    <w:abstractNumId w:val="12"/>
  </w:num>
  <w:num w:numId="36">
    <w:abstractNumId w:val="38"/>
  </w:num>
  <w:num w:numId="37">
    <w:abstractNumId w:val="19"/>
  </w:num>
  <w:num w:numId="38">
    <w:abstractNumId w:val="39"/>
  </w:num>
  <w:num w:numId="39">
    <w:abstractNumId w:val="10"/>
  </w:num>
  <w:num w:numId="40">
    <w:abstractNumId w:val="36"/>
  </w:num>
  <w:num w:numId="41">
    <w:abstractNumId w:val="31"/>
  </w:num>
  <w:num w:numId="42">
    <w:abstractNumId w:val="35"/>
  </w:num>
  <w:num w:numId="43">
    <w:abstractNumId w:val="17"/>
  </w:num>
  <w:num w:numId="44">
    <w:abstractNumId w:val="1"/>
  </w:num>
  <w:num w:numId="45">
    <w:abstractNumId w:val="23"/>
  </w:num>
  <w:num w:numId="46">
    <w:abstractNumId w:val="14"/>
  </w:num>
  <w:num w:numId="47">
    <w:abstractNumId w:val="43"/>
  </w:num>
  <w:num w:numId="48">
    <w:abstractNumId w:val="0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3253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16D7"/>
    <w:rsid w:val="000A47A3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3B5A"/>
    <w:rsid w:val="000D6E60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6A3C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1C5D"/>
    <w:rsid w:val="002B3BF8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1891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66423"/>
    <w:rsid w:val="003727B6"/>
    <w:rsid w:val="00372CCE"/>
    <w:rsid w:val="00377438"/>
    <w:rsid w:val="00377C85"/>
    <w:rsid w:val="00391D3C"/>
    <w:rsid w:val="00392493"/>
    <w:rsid w:val="003B01F9"/>
    <w:rsid w:val="003B6232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3286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2F38"/>
    <w:rsid w:val="00514689"/>
    <w:rsid w:val="005152F4"/>
    <w:rsid w:val="00516887"/>
    <w:rsid w:val="00517193"/>
    <w:rsid w:val="00523D8A"/>
    <w:rsid w:val="00523EB3"/>
    <w:rsid w:val="00525DBB"/>
    <w:rsid w:val="00526E0B"/>
    <w:rsid w:val="00530981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72129"/>
    <w:rsid w:val="00582809"/>
    <w:rsid w:val="00592F3E"/>
    <w:rsid w:val="005A0DAD"/>
    <w:rsid w:val="005A6833"/>
    <w:rsid w:val="005A6AF3"/>
    <w:rsid w:val="005B0571"/>
    <w:rsid w:val="005B0A48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0C85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96C75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1BBA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4F9F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3BF"/>
    <w:rsid w:val="007F5B90"/>
    <w:rsid w:val="007F76E6"/>
    <w:rsid w:val="007F7CB0"/>
    <w:rsid w:val="00800A3F"/>
    <w:rsid w:val="00811BBF"/>
    <w:rsid w:val="00821FF9"/>
    <w:rsid w:val="00825CCB"/>
    <w:rsid w:val="00832B2E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C67BE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1C37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7E08"/>
    <w:rsid w:val="00A32E67"/>
    <w:rsid w:val="00A373C9"/>
    <w:rsid w:val="00A419D8"/>
    <w:rsid w:val="00A42E1F"/>
    <w:rsid w:val="00A466AA"/>
    <w:rsid w:val="00A50071"/>
    <w:rsid w:val="00A50F61"/>
    <w:rsid w:val="00A53088"/>
    <w:rsid w:val="00A563C4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3427"/>
    <w:rsid w:val="00A958BD"/>
    <w:rsid w:val="00AA57B9"/>
    <w:rsid w:val="00AB7A5E"/>
    <w:rsid w:val="00AC268E"/>
    <w:rsid w:val="00AC29A0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160AC"/>
    <w:rsid w:val="00B220B7"/>
    <w:rsid w:val="00B271BD"/>
    <w:rsid w:val="00B32643"/>
    <w:rsid w:val="00B35238"/>
    <w:rsid w:val="00B45773"/>
    <w:rsid w:val="00B47FF0"/>
    <w:rsid w:val="00B5166D"/>
    <w:rsid w:val="00B539F8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014A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A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odeep.adhikari@broadcom.com" TargetMode="External"/><Relationship Id="rId13" Type="http://schemas.openxmlformats.org/officeDocument/2006/relationships/hyperlink" Target="mailto:susanna.kooistra@3gp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ern.Krause@ETSI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shic@qti.qualcom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lazs.bertenyi@nok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hu.verma@broadco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FDC6-3590-455A-BC86-CF6C8838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2019-03-15T01:22:00Z</dcterms:created>
  <dcterms:modified xsi:type="dcterms:W3CDTF">2019-03-15T01:22:00Z</dcterms:modified>
</cp:coreProperties>
</file>